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6AB4" w14:textId="77777777" w:rsidR="004C5BFB" w:rsidRPr="00E804C8" w:rsidRDefault="004C5BFB" w:rsidP="004C5BFB">
      <w:pPr>
        <w:widowControl w:val="0"/>
        <w:pBdr>
          <w:top w:val="single" w:sz="4" w:space="1" w:color="auto"/>
          <w:left w:val="single" w:sz="4" w:space="4" w:color="auto"/>
          <w:bottom w:val="single" w:sz="4" w:space="1" w:color="auto"/>
          <w:right w:val="single" w:sz="4" w:space="4" w:color="auto"/>
        </w:pBdr>
        <w:rPr>
          <w:szCs w:val="22"/>
          <w:lang w:val="it-IT"/>
        </w:rPr>
      </w:pPr>
      <w:r w:rsidRPr="00E804C8">
        <w:rPr>
          <w:szCs w:val="22"/>
          <w:lang w:val="it-IT"/>
        </w:rPr>
        <w:t>Tämä asiakirja sisältää Vimpat -valmisteen valmistetietojen hyväksytyn tekstin, jossa on korostettu edellisen menettelyn (EMA/VR/0000247770) jälkeen valmistetietoihin tehdyt muutokset.</w:t>
      </w:r>
    </w:p>
    <w:p w14:paraId="570E3E4D" w14:textId="77777777" w:rsidR="004C5BFB" w:rsidRPr="00E804C8" w:rsidRDefault="004C5BFB" w:rsidP="004C5BFB">
      <w:pPr>
        <w:widowControl w:val="0"/>
        <w:pBdr>
          <w:top w:val="single" w:sz="4" w:space="1" w:color="auto"/>
          <w:left w:val="single" w:sz="4" w:space="4" w:color="auto"/>
          <w:bottom w:val="single" w:sz="4" w:space="1" w:color="auto"/>
          <w:right w:val="single" w:sz="4" w:space="4" w:color="auto"/>
        </w:pBdr>
        <w:rPr>
          <w:szCs w:val="22"/>
          <w:lang w:val="it-IT"/>
        </w:rPr>
      </w:pPr>
    </w:p>
    <w:p w14:paraId="5878F1AE" w14:textId="77777777" w:rsidR="004C5BFB" w:rsidRPr="00E804C8" w:rsidRDefault="004C5BFB" w:rsidP="004C5BFB">
      <w:pPr>
        <w:pBdr>
          <w:top w:val="single" w:sz="4" w:space="1" w:color="auto"/>
          <w:left w:val="single" w:sz="4" w:space="4" w:color="auto"/>
          <w:bottom w:val="single" w:sz="4" w:space="1" w:color="auto"/>
          <w:right w:val="single" w:sz="4" w:space="4" w:color="auto"/>
        </w:pBdr>
        <w:outlineLvl w:val="0"/>
        <w:rPr>
          <w:b/>
          <w:szCs w:val="22"/>
          <w:lang w:val="fr-FR"/>
        </w:rPr>
      </w:pPr>
      <w:r w:rsidRPr="00E804C8">
        <w:rPr>
          <w:szCs w:val="22"/>
          <w:lang w:val="fr-FR"/>
        </w:rPr>
        <w:t xml:space="preserve">Lisätietoja on Euroopan lääkeviraston verkkosivustolla osoitteessa </w:t>
      </w:r>
      <w:hyperlink r:id="rId11" w:history="1">
        <w:r>
          <w:rPr>
            <w:rStyle w:val="Hyperlink"/>
            <w:szCs w:val="22"/>
            <w:lang w:val="fr-FR"/>
          </w:rPr>
          <w:t>https://www.ema.europa.eu/en/medicines/human/EPAR/vimpat</w:t>
        </w:r>
      </w:hyperlink>
    </w:p>
    <w:p w14:paraId="19539A39" w14:textId="77777777" w:rsidR="00482AF9" w:rsidRDefault="00482AF9">
      <w:pPr>
        <w:tabs>
          <w:tab w:val="left" w:pos="-1440"/>
          <w:tab w:val="left" w:pos="-720"/>
          <w:tab w:val="left" w:pos="567"/>
        </w:tabs>
        <w:jc w:val="center"/>
        <w:rPr>
          <w:b/>
          <w:szCs w:val="24"/>
        </w:rPr>
      </w:pPr>
    </w:p>
    <w:p w14:paraId="19539A3A" w14:textId="17C94AFF" w:rsidR="00482AF9" w:rsidRDefault="00482AF9">
      <w:pPr>
        <w:tabs>
          <w:tab w:val="left" w:pos="-1440"/>
          <w:tab w:val="left" w:pos="-720"/>
          <w:tab w:val="left" w:pos="567"/>
        </w:tabs>
        <w:jc w:val="center"/>
        <w:rPr>
          <w:b/>
          <w:szCs w:val="24"/>
        </w:rPr>
      </w:pPr>
    </w:p>
    <w:p w14:paraId="204EDC86" w14:textId="6C468240" w:rsidR="00D70A31" w:rsidRDefault="00D70A31">
      <w:pPr>
        <w:tabs>
          <w:tab w:val="left" w:pos="-1440"/>
          <w:tab w:val="left" w:pos="-720"/>
          <w:tab w:val="left" w:pos="567"/>
        </w:tabs>
        <w:jc w:val="center"/>
        <w:rPr>
          <w:b/>
          <w:szCs w:val="24"/>
        </w:rPr>
      </w:pPr>
    </w:p>
    <w:p w14:paraId="67FFCBE8" w14:textId="61E74C6C" w:rsidR="00D70A31" w:rsidRDefault="00D70A31">
      <w:pPr>
        <w:tabs>
          <w:tab w:val="left" w:pos="-1440"/>
          <w:tab w:val="left" w:pos="-720"/>
          <w:tab w:val="left" w:pos="567"/>
        </w:tabs>
        <w:jc w:val="center"/>
        <w:rPr>
          <w:b/>
          <w:szCs w:val="24"/>
        </w:rPr>
      </w:pPr>
    </w:p>
    <w:p w14:paraId="016BB2B7" w14:textId="12E8F9B9" w:rsidR="00D70A31" w:rsidRDefault="00D70A31">
      <w:pPr>
        <w:tabs>
          <w:tab w:val="left" w:pos="-1440"/>
          <w:tab w:val="left" w:pos="-720"/>
          <w:tab w:val="left" w:pos="567"/>
        </w:tabs>
        <w:jc w:val="center"/>
        <w:rPr>
          <w:b/>
          <w:szCs w:val="24"/>
        </w:rPr>
      </w:pPr>
    </w:p>
    <w:p w14:paraId="0EC0E4FC" w14:textId="4D816DA1" w:rsidR="00D70A31" w:rsidRDefault="00D70A31">
      <w:pPr>
        <w:tabs>
          <w:tab w:val="left" w:pos="-1440"/>
          <w:tab w:val="left" w:pos="-720"/>
          <w:tab w:val="left" w:pos="567"/>
        </w:tabs>
        <w:jc w:val="center"/>
        <w:rPr>
          <w:b/>
          <w:szCs w:val="24"/>
        </w:rPr>
      </w:pPr>
    </w:p>
    <w:p w14:paraId="7957A3F5" w14:textId="77777777" w:rsidR="00D70A31" w:rsidRDefault="00D70A31">
      <w:pPr>
        <w:tabs>
          <w:tab w:val="left" w:pos="-1440"/>
          <w:tab w:val="left" w:pos="-720"/>
          <w:tab w:val="left" w:pos="567"/>
        </w:tabs>
        <w:jc w:val="center"/>
        <w:rPr>
          <w:b/>
          <w:szCs w:val="24"/>
        </w:rPr>
      </w:pPr>
    </w:p>
    <w:p w14:paraId="19539A3B" w14:textId="77777777" w:rsidR="00482AF9" w:rsidRDefault="00482AF9">
      <w:pPr>
        <w:tabs>
          <w:tab w:val="left" w:pos="-1440"/>
          <w:tab w:val="left" w:pos="-720"/>
          <w:tab w:val="left" w:pos="567"/>
        </w:tabs>
        <w:jc w:val="center"/>
        <w:rPr>
          <w:b/>
          <w:szCs w:val="24"/>
        </w:rPr>
      </w:pPr>
    </w:p>
    <w:p w14:paraId="19539A3C" w14:textId="77777777" w:rsidR="00482AF9" w:rsidRDefault="00482AF9">
      <w:pPr>
        <w:tabs>
          <w:tab w:val="left" w:pos="-1440"/>
          <w:tab w:val="left" w:pos="-720"/>
          <w:tab w:val="left" w:pos="567"/>
        </w:tabs>
        <w:jc w:val="center"/>
        <w:rPr>
          <w:b/>
          <w:szCs w:val="24"/>
        </w:rPr>
      </w:pPr>
    </w:p>
    <w:p w14:paraId="19539A3D" w14:textId="77777777" w:rsidR="00482AF9" w:rsidRDefault="00482AF9">
      <w:pPr>
        <w:tabs>
          <w:tab w:val="left" w:pos="-1440"/>
          <w:tab w:val="left" w:pos="-720"/>
          <w:tab w:val="left" w:pos="567"/>
        </w:tabs>
        <w:jc w:val="center"/>
        <w:rPr>
          <w:b/>
          <w:szCs w:val="24"/>
        </w:rPr>
      </w:pPr>
    </w:p>
    <w:p w14:paraId="19539A3E" w14:textId="77777777" w:rsidR="00482AF9" w:rsidRDefault="00482AF9">
      <w:pPr>
        <w:tabs>
          <w:tab w:val="left" w:pos="-1440"/>
          <w:tab w:val="left" w:pos="-720"/>
          <w:tab w:val="left" w:pos="567"/>
        </w:tabs>
        <w:jc w:val="center"/>
        <w:rPr>
          <w:b/>
          <w:szCs w:val="24"/>
        </w:rPr>
      </w:pPr>
    </w:p>
    <w:p w14:paraId="19539A3F" w14:textId="77777777" w:rsidR="00482AF9" w:rsidRDefault="00482AF9">
      <w:pPr>
        <w:tabs>
          <w:tab w:val="left" w:pos="-1440"/>
          <w:tab w:val="left" w:pos="-720"/>
          <w:tab w:val="left" w:pos="567"/>
        </w:tabs>
        <w:jc w:val="center"/>
        <w:rPr>
          <w:b/>
          <w:szCs w:val="24"/>
        </w:rPr>
      </w:pPr>
    </w:p>
    <w:p w14:paraId="19539A40" w14:textId="77777777" w:rsidR="00482AF9" w:rsidRDefault="00482AF9">
      <w:pPr>
        <w:tabs>
          <w:tab w:val="left" w:pos="-1440"/>
          <w:tab w:val="left" w:pos="-720"/>
          <w:tab w:val="left" w:pos="567"/>
        </w:tabs>
        <w:jc w:val="center"/>
        <w:rPr>
          <w:b/>
          <w:szCs w:val="24"/>
        </w:rPr>
      </w:pPr>
    </w:p>
    <w:p w14:paraId="19539A41" w14:textId="77777777" w:rsidR="00482AF9" w:rsidRDefault="00482AF9">
      <w:pPr>
        <w:tabs>
          <w:tab w:val="left" w:pos="-1440"/>
          <w:tab w:val="left" w:pos="-720"/>
          <w:tab w:val="left" w:pos="567"/>
        </w:tabs>
        <w:jc w:val="center"/>
        <w:rPr>
          <w:b/>
          <w:szCs w:val="24"/>
        </w:rPr>
      </w:pPr>
    </w:p>
    <w:p w14:paraId="19539A42" w14:textId="77777777" w:rsidR="00482AF9" w:rsidRDefault="00482AF9">
      <w:pPr>
        <w:tabs>
          <w:tab w:val="left" w:pos="-1440"/>
          <w:tab w:val="left" w:pos="-720"/>
          <w:tab w:val="left" w:pos="567"/>
        </w:tabs>
        <w:jc w:val="center"/>
        <w:rPr>
          <w:b/>
          <w:szCs w:val="24"/>
        </w:rPr>
      </w:pPr>
    </w:p>
    <w:p w14:paraId="19539A48" w14:textId="77777777" w:rsidR="00482AF9" w:rsidRDefault="00482AF9">
      <w:pPr>
        <w:tabs>
          <w:tab w:val="left" w:pos="-1440"/>
          <w:tab w:val="left" w:pos="-720"/>
          <w:tab w:val="left" w:pos="567"/>
        </w:tabs>
        <w:jc w:val="center"/>
        <w:rPr>
          <w:b/>
          <w:szCs w:val="24"/>
        </w:rPr>
      </w:pPr>
    </w:p>
    <w:p w14:paraId="19539A49" w14:textId="77777777" w:rsidR="00482AF9" w:rsidRDefault="00482AF9">
      <w:pPr>
        <w:tabs>
          <w:tab w:val="left" w:pos="-1440"/>
          <w:tab w:val="left" w:pos="-720"/>
          <w:tab w:val="left" w:pos="567"/>
        </w:tabs>
        <w:jc w:val="center"/>
        <w:rPr>
          <w:b/>
          <w:szCs w:val="24"/>
        </w:rPr>
      </w:pPr>
    </w:p>
    <w:p w14:paraId="19539A4A" w14:textId="77777777" w:rsidR="00482AF9" w:rsidRDefault="00482AF9">
      <w:pPr>
        <w:tabs>
          <w:tab w:val="left" w:pos="-1440"/>
          <w:tab w:val="left" w:pos="-720"/>
          <w:tab w:val="left" w:pos="567"/>
        </w:tabs>
        <w:jc w:val="center"/>
        <w:rPr>
          <w:b/>
          <w:szCs w:val="24"/>
        </w:rPr>
      </w:pPr>
    </w:p>
    <w:p w14:paraId="19539A4B" w14:textId="77777777" w:rsidR="00482AF9" w:rsidRDefault="006440C1">
      <w:pPr>
        <w:tabs>
          <w:tab w:val="left" w:pos="-1440"/>
          <w:tab w:val="left" w:pos="-720"/>
          <w:tab w:val="left" w:pos="567"/>
        </w:tabs>
        <w:jc w:val="center"/>
      </w:pPr>
      <w:r>
        <w:rPr>
          <w:b/>
          <w:szCs w:val="24"/>
        </w:rPr>
        <w:t>LIITE I</w:t>
      </w:r>
    </w:p>
    <w:p w14:paraId="19539A4C" w14:textId="77777777" w:rsidR="00482AF9" w:rsidRDefault="00482AF9">
      <w:pPr>
        <w:tabs>
          <w:tab w:val="left" w:pos="-1440"/>
          <w:tab w:val="left" w:pos="-720"/>
          <w:tab w:val="left" w:pos="567"/>
        </w:tabs>
        <w:jc w:val="center"/>
        <w:rPr>
          <w:szCs w:val="24"/>
        </w:rPr>
      </w:pPr>
    </w:p>
    <w:p w14:paraId="19539A4D" w14:textId="77777777" w:rsidR="00482AF9" w:rsidRDefault="006440C1">
      <w:pPr>
        <w:pStyle w:val="TitleA"/>
        <w:tabs>
          <w:tab w:val="left" w:pos="567"/>
        </w:tabs>
      </w:pPr>
      <w:bookmarkStart w:id="0" w:name="VALMISTEYHTEENVETO"/>
      <w:bookmarkEnd w:id="0"/>
      <w:r>
        <w:t>VALMISTEYHTEENVETO</w:t>
      </w:r>
    </w:p>
    <w:p w14:paraId="19539A4E" w14:textId="77777777" w:rsidR="00482AF9" w:rsidRDefault="006440C1">
      <w:pPr>
        <w:tabs>
          <w:tab w:val="left" w:pos="-1440"/>
          <w:tab w:val="left" w:pos="-720"/>
          <w:tab w:val="left" w:pos="567"/>
        </w:tabs>
        <w:jc w:val="center"/>
        <w:rPr>
          <w:szCs w:val="24"/>
        </w:rPr>
      </w:pPr>
      <w:r>
        <w:br w:type="page"/>
      </w:r>
    </w:p>
    <w:p w14:paraId="19539A4F" w14:textId="77777777" w:rsidR="00482AF9" w:rsidRDefault="006440C1">
      <w:pPr>
        <w:keepNext/>
        <w:tabs>
          <w:tab w:val="left" w:pos="567"/>
        </w:tabs>
      </w:pPr>
      <w:r>
        <w:rPr>
          <w:b/>
        </w:rPr>
        <w:lastRenderedPageBreak/>
        <w:t>1</w:t>
      </w:r>
      <w:r>
        <w:rPr>
          <w:b/>
          <w:szCs w:val="24"/>
        </w:rPr>
        <w:t>.</w:t>
      </w:r>
      <w:r>
        <w:rPr>
          <w:b/>
          <w:szCs w:val="24"/>
        </w:rPr>
        <w:tab/>
        <w:t>LÄÄKEVALMISTEEN NIMI</w:t>
      </w:r>
    </w:p>
    <w:p w14:paraId="19539A50" w14:textId="77777777" w:rsidR="00482AF9" w:rsidRDefault="00482AF9">
      <w:pPr>
        <w:keepNext/>
        <w:tabs>
          <w:tab w:val="left" w:pos="567"/>
        </w:tabs>
        <w:rPr>
          <w:szCs w:val="24"/>
        </w:rPr>
      </w:pPr>
    </w:p>
    <w:p w14:paraId="19539A51" w14:textId="77777777" w:rsidR="00482AF9" w:rsidRDefault="006440C1">
      <w:pPr>
        <w:tabs>
          <w:tab w:val="left" w:pos="567"/>
        </w:tabs>
      </w:pPr>
      <w:bookmarkStart w:id="1" w:name="_Hlk486251326"/>
      <w:r>
        <w:rPr>
          <w:szCs w:val="24"/>
        </w:rPr>
        <w:t>Vimpat 50 mg tabletti, kalvopäällysteinen</w:t>
      </w:r>
      <w:bookmarkEnd w:id="1"/>
    </w:p>
    <w:p w14:paraId="19539A52" w14:textId="77777777" w:rsidR="00482AF9" w:rsidRDefault="006440C1">
      <w:pPr>
        <w:tabs>
          <w:tab w:val="left" w:pos="567"/>
        </w:tabs>
      </w:pPr>
      <w:r>
        <w:rPr>
          <w:szCs w:val="24"/>
        </w:rPr>
        <w:t>Vimpat 100 mg tabletti, kalvopäällysteinen</w:t>
      </w:r>
    </w:p>
    <w:p w14:paraId="19539A53" w14:textId="77777777" w:rsidR="00482AF9" w:rsidRDefault="006440C1">
      <w:pPr>
        <w:tabs>
          <w:tab w:val="left" w:pos="567"/>
        </w:tabs>
      </w:pPr>
      <w:r>
        <w:rPr>
          <w:szCs w:val="24"/>
        </w:rPr>
        <w:t>Vimpat 150 mg tabletti, kalvopäällysteinen</w:t>
      </w:r>
    </w:p>
    <w:p w14:paraId="19539A54" w14:textId="77777777" w:rsidR="00482AF9" w:rsidRDefault="006440C1">
      <w:pPr>
        <w:tabs>
          <w:tab w:val="left" w:pos="567"/>
        </w:tabs>
      </w:pPr>
      <w:r>
        <w:rPr>
          <w:szCs w:val="24"/>
        </w:rPr>
        <w:t>Vimpat 200 mg tabletti, kalvopäällysteinen</w:t>
      </w:r>
    </w:p>
    <w:p w14:paraId="19539A55" w14:textId="77777777" w:rsidR="00482AF9" w:rsidRDefault="00482AF9">
      <w:pPr>
        <w:tabs>
          <w:tab w:val="left" w:pos="567"/>
        </w:tabs>
        <w:rPr>
          <w:szCs w:val="24"/>
        </w:rPr>
      </w:pPr>
    </w:p>
    <w:p w14:paraId="19539A56" w14:textId="77777777" w:rsidR="00482AF9" w:rsidRDefault="00482AF9">
      <w:pPr>
        <w:tabs>
          <w:tab w:val="left" w:pos="567"/>
        </w:tabs>
        <w:rPr>
          <w:szCs w:val="24"/>
        </w:rPr>
      </w:pPr>
    </w:p>
    <w:p w14:paraId="19539A57" w14:textId="77777777" w:rsidR="00482AF9" w:rsidRDefault="006440C1">
      <w:pPr>
        <w:keepNext/>
        <w:tabs>
          <w:tab w:val="left" w:pos="567"/>
        </w:tabs>
      </w:pPr>
      <w:r>
        <w:rPr>
          <w:b/>
          <w:szCs w:val="24"/>
        </w:rPr>
        <w:t>2.</w:t>
      </w:r>
      <w:r>
        <w:rPr>
          <w:b/>
          <w:szCs w:val="24"/>
        </w:rPr>
        <w:tab/>
        <w:t>VAIKUTTAVAT AINEET JA NIIDEN MÄÄRÄT</w:t>
      </w:r>
    </w:p>
    <w:p w14:paraId="19539A58" w14:textId="77777777" w:rsidR="00482AF9" w:rsidRDefault="00482AF9">
      <w:pPr>
        <w:keepNext/>
        <w:tabs>
          <w:tab w:val="left" w:pos="567"/>
        </w:tabs>
        <w:rPr>
          <w:b/>
          <w:szCs w:val="24"/>
        </w:rPr>
      </w:pPr>
    </w:p>
    <w:p w14:paraId="19539A59" w14:textId="77777777" w:rsidR="00482AF9" w:rsidRDefault="006440C1">
      <w:pPr>
        <w:keepNext/>
        <w:tabs>
          <w:tab w:val="left" w:pos="567"/>
        </w:tabs>
      </w:pPr>
      <w:r>
        <w:rPr>
          <w:szCs w:val="24"/>
          <w:u w:val="single"/>
        </w:rPr>
        <w:t>Vimpat 50 mg tabletti, kalvopäällysteinen</w:t>
      </w:r>
    </w:p>
    <w:p w14:paraId="19539A5A" w14:textId="77777777" w:rsidR="00482AF9" w:rsidRDefault="00482AF9">
      <w:pPr>
        <w:keepNext/>
        <w:tabs>
          <w:tab w:val="left" w:pos="567"/>
        </w:tabs>
        <w:rPr>
          <w:szCs w:val="24"/>
          <w:u w:val="single"/>
        </w:rPr>
      </w:pPr>
    </w:p>
    <w:p w14:paraId="19539A5B" w14:textId="77777777" w:rsidR="00482AF9" w:rsidRDefault="006440C1">
      <w:pPr>
        <w:tabs>
          <w:tab w:val="left" w:pos="567"/>
        </w:tabs>
      </w:pPr>
      <w:bookmarkStart w:id="2" w:name="_Hlk486251352"/>
      <w:r>
        <w:rPr>
          <w:szCs w:val="24"/>
        </w:rPr>
        <w:t>Yksi kalvopäällysteinen tabletti sisältää 50 mg lakosamidia.</w:t>
      </w:r>
      <w:bookmarkEnd w:id="2"/>
    </w:p>
    <w:p w14:paraId="19539A5C" w14:textId="77777777" w:rsidR="00482AF9" w:rsidRDefault="00482AF9">
      <w:pPr>
        <w:tabs>
          <w:tab w:val="left" w:pos="567"/>
        </w:tabs>
        <w:rPr>
          <w:szCs w:val="24"/>
        </w:rPr>
      </w:pPr>
    </w:p>
    <w:p w14:paraId="19539A5D" w14:textId="77777777" w:rsidR="00482AF9" w:rsidRDefault="006440C1">
      <w:pPr>
        <w:keepNext/>
        <w:tabs>
          <w:tab w:val="left" w:pos="567"/>
        </w:tabs>
      </w:pPr>
      <w:r>
        <w:rPr>
          <w:szCs w:val="24"/>
          <w:u w:val="single"/>
        </w:rPr>
        <w:t>Vimpat 100 mg tabletti, kalvopäällysteinen</w:t>
      </w:r>
    </w:p>
    <w:p w14:paraId="19539A5E" w14:textId="77777777" w:rsidR="00482AF9" w:rsidRDefault="00482AF9">
      <w:pPr>
        <w:keepNext/>
        <w:tabs>
          <w:tab w:val="left" w:pos="567"/>
        </w:tabs>
        <w:rPr>
          <w:szCs w:val="24"/>
          <w:u w:val="single"/>
        </w:rPr>
      </w:pPr>
    </w:p>
    <w:p w14:paraId="19539A5F" w14:textId="77777777" w:rsidR="00482AF9" w:rsidRDefault="006440C1">
      <w:pPr>
        <w:tabs>
          <w:tab w:val="left" w:pos="567"/>
        </w:tabs>
      </w:pPr>
      <w:r>
        <w:rPr>
          <w:szCs w:val="24"/>
        </w:rPr>
        <w:t>Yksi kalvopäällysteinen tabletti sisältää 100 mg lakosamidia.</w:t>
      </w:r>
    </w:p>
    <w:p w14:paraId="19539A60" w14:textId="77777777" w:rsidR="00482AF9" w:rsidRDefault="00482AF9">
      <w:pPr>
        <w:tabs>
          <w:tab w:val="left" w:pos="567"/>
        </w:tabs>
        <w:rPr>
          <w:szCs w:val="24"/>
        </w:rPr>
      </w:pPr>
    </w:p>
    <w:p w14:paraId="19539A61" w14:textId="77777777" w:rsidR="00482AF9" w:rsidRDefault="006440C1">
      <w:pPr>
        <w:keepNext/>
        <w:tabs>
          <w:tab w:val="left" w:pos="567"/>
        </w:tabs>
      </w:pPr>
      <w:r>
        <w:rPr>
          <w:szCs w:val="24"/>
          <w:u w:val="single"/>
        </w:rPr>
        <w:t>Vimpat 150 mg tabletti, kalvopäällysteinen</w:t>
      </w:r>
    </w:p>
    <w:p w14:paraId="19539A62" w14:textId="77777777" w:rsidR="00482AF9" w:rsidRDefault="00482AF9">
      <w:pPr>
        <w:keepNext/>
        <w:tabs>
          <w:tab w:val="left" w:pos="567"/>
        </w:tabs>
        <w:rPr>
          <w:szCs w:val="24"/>
          <w:u w:val="single"/>
        </w:rPr>
      </w:pPr>
    </w:p>
    <w:p w14:paraId="19539A63" w14:textId="77777777" w:rsidR="00482AF9" w:rsidRDefault="006440C1">
      <w:pPr>
        <w:tabs>
          <w:tab w:val="left" w:pos="567"/>
        </w:tabs>
      </w:pPr>
      <w:r>
        <w:rPr>
          <w:szCs w:val="24"/>
        </w:rPr>
        <w:t>Yksi kalvopäällysteinen tabletti sisältää 150 mg lakosamidia.</w:t>
      </w:r>
    </w:p>
    <w:p w14:paraId="19539A64" w14:textId="77777777" w:rsidR="00482AF9" w:rsidRDefault="00482AF9">
      <w:pPr>
        <w:tabs>
          <w:tab w:val="left" w:pos="567"/>
        </w:tabs>
        <w:rPr>
          <w:szCs w:val="24"/>
        </w:rPr>
      </w:pPr>
    </w:p>
    <w:p w14:paraId="19539A65" w14:textId="77777777" w:rsidR="00482AF9" w:rsidRDefault="006440C1">
      <w:pPr>
        <w:keepNext/>
        <w:tabs>
          <w:tab w:val="left" w:pos="567"/>
        </w:tabs>
      </w:pPr>
      <w:r>
        <w:rPr>
          <w:szCs w:val="24"/>
          <w:u w:val="single"/>
        </w:rPr>
        <w:t>Vimpat 200 mg tabletti, kalvopäällysteinen</w:t>
      </w:r>
    </w:p>
    <w:p w14:paraId="19539A66" w14:textId="77777777" w:rsidR="00482AF9" w:rsidRDefault="00482AF9">
      <w:pPr>
        <w:keepNext/>
        <w:tabs>
          <w:tab w:val="left" w:pos="567"/>
        </w:tabs>
        <w:rPr>
          <w:szCs w:val="24"/>
          <w:u w:val="single"/>
        </w:rPr>
      </w:pPr>
    </w:p>
    <w:p w14:paraId="19539A67" w14:textId="77777777" w:rsidR="00482AF9" w:rsidRDefault="006440C1">
      <w:pPr>
        <w:tabs>
          <w:tab w:val="left" w:pos="567"/>
        </w:tabs>
      </w:pPr>
      <w:r>
        <w:rPr>
          <w:szCs w:val="24"/>
        </w:rPr>
        <w:t>Yksi kalvopäällysteinen tabletti sisältää 200 mg lakosamidia.</w:t>
      </w:r>
    </w:p>
    <w:p w14:paraId="19539A68" w14:textId="77777777" w:rsidR="00482AF9" w:rsidRDefault="00482AF9">
      <w:pPr>
        <w:pStyle w:val="EMEAEnBodyText"/>
        <w:tabs>
          <w:tab w:val="left" w:pos="567"/>
        </w:tabs>
        <w:spacing w:before="0" w:after="0"/>
        <w:rPr>
          <w:szCs w:val="24"/>
          <w:lang w:val="fi-FI"/>
        </w:rPr>
      </w:pPr>
    </w:p>
    <w:p w14:paraId="19539A69" w14:textId="77777777" w:rsidR="00482AF9" w:rsidRDefault="006440C1">
      <w:pPr>
        <w:tabs>
          <w:tab w:val="left" w:pos="567"/>
        </w:tabs>
      </w:pPr>
      <w:r>
        <w:rPr>
          <w:szCs w:val="24"/>
        </w:rPr>
        <w:t>Täydellinen apuaineluettelo, ks. kohta 6.1.</w:t>
      </w:r>
    </w:p>
    <w:p w14:paraId="19539A6A" w14:textId="77777777" w:rsidR="00482AF9" w:rsidRDefault="00482AF9">
      <w:pPr>
        <w:tabs>
          <w:tab w:val="left" w:pos="567"/>
        </w:tabs>
        <w:rPr>
          <w:szCs w:val="24"/>
        </w:rPr>
      </w:pPr>
    </w:p>
    <w:p w14:paraId="19539A6B" w14:textId="77777777" w:rsidR="00482AF9" w:rsidRDefault="00482AF9">
      <w:pPr>
        <w:tabs>
          <w:tab w:val="left" w:pos="567"/>
        </w:tabs>
        <w:rPr>
          <w:szCs w:val="24"/>
        </w:rPr>
      </w:pPr>
    </w:p>
    <w:p w14:paraId="19539A6C" w14:textId="77777777" w:rsidR="00482AF9" w:rsidRDefault="006440C1">
      <w:pPr>
        <w:keepNext/>
        <w:tabs>
          <w:tab w:val="left" w:pos="567"/>
        </w:tabs>
        <w:ind w:left="567" w:hanging="567"/>
      </w:pPr>
      <w:r>
        <w:rPr>
          <w:b/>
          <w:szCs w:val="24"/>
        </w:rPr>
        <w:t>3.</w:t>
      </w:r>
      <w:r>
        <w:rPr>
          <w:b/>
          <w:szCs w:val="24"/>
        </w:rPr>
        <w:tab/>
        <w:t>LÄÄKEMUOTO</w:t>
      </w:r>
    </w:p>
    <w:p w14:paraId="19539A6D" w14:textId="77777777" w:rsidR="00482AF9" w:rsidRDefault="00482AF9">
      <w:pPr>
        <w:keepNext/>
        <w:tabs>
          <w:tab w:val="left" w:pos="567"/>
        </w:tabs>
        <w:rPr>
          <w:caps/>
          <w:szCs w:val="24"/>
          <w:u w:val="single"/>
        </w:rPr>
      </w:pPr>
    </w:p>
    <w:p w14:paraId="19539A6E" w14:textId="77777777" w:rsidR="00482AF9" w:rsidRDefault="006440C1">
      <w:pPr>
        <w:tabs>
          <w:tab w:val="left" w:pos="567"/>
        </w:tabs>
      </w:pPr>
      <w:r>
        <w:rPr>
          <w:szCs w:val="24"/>
        </w:rPr>
        <w:t>Tabletti, kalvopäällysteinen</w:t>
      </w:r>
    </w:p>
    <w:p w14:paraId="19539A6F" w14:textId="77777777" w:rsidR="00482AF9" w:rsidRDefault="00482AF9">
      <w:pPr>
        <w:tabs>
          <w:tab w:val="left" w:pos="567"/>
        </w:tabs>
        <w:rPr>
          <w:szCs w:val="24"/>
        </w:rPr>
      </w:pPr>
    </w:p>
    <w:p w14:paraId="19539A70" w14:textId="77777777" w:rsidR="00482AF9" w:rsidRDefault="006440C1">
      <w:pPr>
        <w:keepNext/>
        <w:tabs>
          <w:tab w:val="left" w:pos="567"/>
        </w:tabs>
      </w:pPr>
      <w:r>
        <w:rPr>
          <w:szCs w:val="24"/>
        </w:rPr>
        <w:t>Vimpat 50 mg tabletti, kalvopäällysteinen</w:t>
      </w:r>
    </w:p>
    <w:p w14:paraId="19539A71" w14:textId="77777777" w:rsidR="00482AF9" w:rsidRDefault="006440C1">
      <w:pPr>
        <w:tabs>
          <w:tab w:val="left" w:pos="567"/>
        </w:tabs>
      </w:pPr>
      <w:r>
        <w:rPr>
          <w:szCs w:val="24"/>
        </w:rPr>
        <w:t>Vaaleanpunertava, soikea kalvopäällysteinen tabletti, joka on kooltaan noin 10,4 mm x 4,9 mm ja jonka toiselle puolelle on kaiverrettu ”SP” ja toiselle puolelle ”50”.</w:t>
      </w:r>
    </w:p>
    <w:p w14:paraId="19539A72" w14:textId="77777777" w:rsidR="00482AF9" w:rsidRDefault="00482AF9">
      <w:pPr>
        <w:tabs>
          <w:tab w:val="left" w:pos="567"/>
        </w:tabs>
        <w:rPr>
          <w:szCs w:val="24"/>
        </w:rPr>
      </w:pPr>
    </w:p>
    <w:p w14:paraId="19539A73" w14:textId="77777777" w:rsidR="00482AF9" w:rsidRDefault="006440C1">
      <w:pPr>
        <w:keepNext/>
        <w:tabs>
          <w:tab w:val="left" w:pos="567"/>
        </w:tabs>
      </w:pPr>
      <w:r>
        <w:rPr>
          <w:szCs w:val="24"/>
        </w:rPr>
        <w:t>Vimpat 100 mg tabletti, kalvopäällysteinen</w:t>
      </w:r>
    </w:p>
    <w:p w14:paraId="19539A74" w14:textId="77777777" w:rsidR="00482AF9" w:rsidRDefault="006440C1">
      <w:pPr>
        <w:tabs>
          <w:tab w:val="left" w:pos="567"/>
        </w:tabs>
      </w:pPr>
      <w:r>
        <w:rPr>
          <w:szCs w:val="24"/>
        </w:rPr>
        <w:t>Tummankeltainen, soikea kalvopäällysteinen tabletti, joka on kooltaan noin 13,2 mm x 6,1 mm ja jonka toiselle puolelle on kaiverrettu ”SP” ja toiselle puolelle ”100”.</w:t>
      </w:r>
    </w:p>
    <w:p w14:paraId="19539A75" w14:textId="77777777" w:rsidR="00482AF9" w:rsidRDefault="00482AF9">
      <w:pPr>
        <w:tabs>
          <w:tab w:val="left" w:pos="567"/>
        </w:tabs>
        <w:rPr>
          <w:szCs w:val="24"/>
        </w:rPr>
      </w:pPr>
    </w:p>
    <w:p w14:paraId="19539A76" w14:textId="77777777" w:rsidR="00482AF9" w:rsidRDefault="006440C1">
      <w:pPr>
        <w:keepNext/>
        <w:tabs>
          <w:tab w:val="left" w:pos="567"/>
        </w:tabs>
      </w:pPr>
      <w:r>
        <w:rPr>
          <w:szCs w:val="24"/>
        </w:rPr>
        <w:t>Vimpat 150 mg tabletti, kalvopäällysteinen</w:t>
      </w:r>
    </w:p>
    <w:p w14:paraId="19539A77" w14:textId="77777777" w:rsidR="00482AF9" w:rsidRDefault="006440C1">
      <w:pPr>
        <w:tabs>
          <w:tab w:val="left" w:pos="567"/>
        </w:tabs>
      </w:pPr>
      <w:r>
        <w:rPr>
          <w:szCs w:val="24"/>
        </w:rPr>
        <w:t>Lohenpunainen, soikea kalvopäällysteinen tabletti, joka on kooltaan noin 15,1 mm x 7,0 mm ja jonka toiselle puolelle on kaiverrettu ”SP” ja toiselle puolelle ”150”.</w:t>
      </w:r>
    </w:p>
    <w:p w14:paraId="19539A78" w14:textId="77777777" w:rsidR="00482AF9" w:rsidRDefault="00482AF9">
      <w:pPr>
        <w:tabs>
          <w:tab w:val="left" w:pos="567"/>
        </w:tabs>
        <w:rPr>
          <w:szCs w:val="24"/>
        </w:rPr>
      </w:pPr>
    </w:p>
    <w:p w14:paraId="19539A79" w14:textId="77777777" w:rsidR="00482AF9" w:rsidRDefault="006440C1">
      <w:pPr>
        <w:keepNext/>
        <w:tabs>
          <w:tab w:val="left" w:pos="567"/>
        </w:tabs>
      </w:pPr>
      <w:r>
        <w:rPr>
          <w:szCs w:val="24"/>
        </w:rPr>
        <w:t>Vimpat 200 mg tabletti, kalvopäällysteinen</w:t>
      </w:r>
    </w:p>
    <w:p w14:paraId="19539A7A" w14:textId="77777777" w:rsidR="00482AF9" w:rsidRDefault="006440C1">
      <w:pPr>
        <w:tabs>
          <w:tab w:val="left" w:pos="567"/>
        </w:tabs>
      </w:pPr>
      <w:r>
        <w:rPr>
          <w:szCs w:val="24"/>
        </w:rPr>
        <w:t>Sininen, soikea kalvopäällysteinen tabletti, joka on kooltaan noin 16,6 mm x 7,8 mm ja jonka toiselle puolelle on kaiverrettu ”SP” ja toiselle puolelle ”200”.</w:t>
      </w:r>
    </w:p>
    <w:p w14:paraId="19539A7B" w14:textId="77777777" w:rsidR="00482AF9" w:rsidRDefault="00482AF9">
      <w:pPr>
        <w:tabs>
          <w:tab w:val="left" w:pos="567"/>
        </w:tabs>
        <w:rPr>
          <w:szCs w:val="24"/>
        </w:rPr>
      </w:pPr>
    </w:p>
    <w:p w14:paraId="19539A7C" w14:textId="77777777" w:rsidR="00482AF9" w:rsidRDefault="00482AF9">
      <w:pPr>
        <w:tabs>
          <w:tab w:val="left" w:pos="567"/>
        </w:tabs>
        <w:rPr>
          <w:szCs w:val="24"/>
        </w:rPr>
      </w:pPr>
    </w:p>
    <w:p w14:paraId="19539A7D" w14:textId="77777777" w:rsidR="00482AF9" w:rsidRDefault="006440C1">
      <w:pPr>
        <w:keepNext/>
        <w:tabs>
          <w:tab w:val="left" w:pos="567"/>
        </w:tabs>
        <w:ind w:left="567" w:hanging="567"/>
      </w:pPr>
      <w:r>
        <w:rPr>
          <w:b/>
          <w:szCs w:val="24"/>
        </w:rPr>
        <w:t>4.</w:t>
      </w:r>
      <w:r>
        <w:rPr>
          <w:b/>
          <w:szCs w:val="24"/>
        </w:rPr>
        <w:tab/>
        <w:t>KLIINISET TIEDOT</w:t>
      </w:r>
    </w:p>
    <w:p w14:paraId="19539A7E" w14:textId="77777777" w:rsidR="00482AF9" w:rsidRDefault="00482AF9">
      <w:pPr>
        <w:keepNext/>
        <w:tabs>
          <w:tab w:val="left" w:pos="567"/>
        </w:tabs>
        <w:rPr>
          <w:b/>
          <w:szCs w:val="24"/>
        </w:rPr>
      </w:pPr>
    </w:p>
    <w:p w14:paraId="19539A7F" w14:textId="77777777" w:rsidR="00482AF9" w:rsidRDefault="006440C1">
      <w:pPr>
        <w:keepNext/>
        <w:tabs>
          <w:tab w:val="left" w:pos="567"/>
        </w:tabs>
        <w:ind w:left="567" w:hanging="567"/>
      </w:pPr>
      <w:r>
        <w:rPr>
          <w:b/>
          <w:szCs w:val="24"/>
        </w:rPr>
        <w:t>4.1</w:t>
      </w:r>
      <w:r>
        <w:rPr>
          <w:b/>
          <w:szCs w:val="24"/>
        </w:rPr>
        <w:tab/>
        <w:t>Käyttöaiheet</w:t>
      </w:r>
    </w:p>
    <w:p w14:paraId="19539A80" w14:textId="77777777" w:rsidR="00482AF9" w:rsidRDefault="00482AF9">
      <w:pPr>
        <w:keepNext/>
        <w:tabs>
          <w:tab w:val="left" w:pos="567"/>
        </w:tabs>
        <w:rPr>
          <w:b/>
          <w:szCs w:val="24"/>
          <w:u w:val="single"/>
        </w:rPr>
      </w:pPr>
    </w:p>
    <w:p w14:paraId="19539A81" w14:textId="77777777" w:rsidR="00482AF9" w:rsidRDefault="006440C1">
      <w:pPr>
        <w:tabs>
          <w:tab w:val="left" w:pos="567"/>
        </w:tabs>
      </w:pPr>
      <w:r>
        <w:rPr>
          <w:szCs w:val="24"/>
        </w:rPr>
        <w:t>Vimpat on tarkoitettu ainoaksi lääkkeeksi paikallisalkuisten toissijaisesti yleistyvien tai yleistymättömien kohtausten hoitoon epilepsiaa sairastaville aikuisille, nuorille ja vähintään 2</w:t>
      </w:r>
      <w:r>
        <w:rPr>
          <w:szCs w:val="24"/>
        </w:rPr>
        <w:noBreakHyphen/>
        <w:t>vuotiaille lapsille.</w:t>
      </w:r>
    </w:p>
    <w:p w14:paraId="19539A82" w14:textId="77777777" w:rsidR="00482AF9" w:rsidRDefault="006440C1">
      <w:pPr>
        <w:tabs>
          <w:tab w:val="left" w:pos="567"/>
        </w:tabs>
      </w:pPr>
      <w:r>
        <w:rPr>
          <w:szCs w:val="24"/>
        </w:rPr>
        <w:lastRenderedPageBreak/>
        <w:t>Vimpat on tarkoitettu liitännäishoidoksi</w:t>
      </w:r>
      <w:bookmarkStart w:id="3" w:name="_Hlk53141851"/>
      <w:bookmarkEnd w:id="3"/>
    </w:p>
    <w:p w14:paraId="19539A83" w14:textId="77777777" w:rsidR="00482AF9" w:rsidRDefault="006440C1">
      <w:pPr>
        <w:numPr>
          <w:ilvl w:val="0"/>
          <w:numId w:val="41"/>
        </w:numPr>
        <w:tabs>
          <w:tab w:val="left" w:pos="567"/>
        </w:tabs>
        <w:ind w:left="567" w:hanging="567"/>
      </w:pPr>
      <w:r>
        <w:rPr>
          <w:szCs w:val="24"/>
        </w:rPr>
        <w:t>paikallisalkuisten toissijaisesti yleistyvien tai yleistymättömien kohtausten hoitoon epilepsiaa sairastaville aikuisille, nuorille ja vähintään 2-vuotiaille lapsille</w:t>
      </w:r>
    </w:p>
    <w:p w14:paraId="19539A84" w14:textId="77777777" w:rsidR="00482AF9" w:rsidRDefault="006440C1">
      <w:pPr>
        <w:numPr>
          <w:ilvl w:val="0"/>
          <w:numId w:val="41"/>
        </w:numPr>
        <w:tabs>
          <w:tab w:val="left" w:pos="567"/>
        </w:tabs>
        <w:ind w:left="567" w:hanging="567"/>
      </w:pPr>
      <w:r>
        <w:rPr>
          <w:szCs w:val="24"/>
        </w:rPr>
        <w:t>primaaristi yleistyneiden toonis-kloonisten kohtausten hoitoon idiopaattista yleistynyttä epilepsiaa sairastaville aikuisille, nuorille ja vähintään 4-vuotiaille lapsille.</w:t>
      </w:r>
      <w:bookmarkStart w:id="4" w:name="_Hlk53141837"/>
      <w:bookmarkEnd w:id="4"/>
    </w:p>
    <w:p w14:paraId="19539A85" w14:textId="77777777" w:rsidR="00482AF9" w:rsidRDefault="00482AF9">
      <w:pPr>
        <w:tabs>
          <w:tab w:val="left" w:pos="3932"/>
        </w:tabs>
        <w:rPr>
          <w:szCs w:val="24"/>
        </w:rPr>
      </w:pPr>
    </w:p>
    <w:p w14:paraId="19539A86" w14:textId="77777777" w:rsidR="00482AF9" w:rsidRDefault="006440C1">
      <w:pPr>
        <w:keepNext/>
        <w:tabs>
          <w:tab w:val="left" w:pos="567"/>
        </w:tabs>
        <w:ind w:left="567" w:hanging="567"/>
      </w:pPr>
      <w:r>
        <w:rPr>
          <w:b/>
          <w:szCs w:val="24"/>
        </w:rPr>
        <w:t>4.2</w:t>
      </w:r>
      <w:r>
        <w:rPr>
          <w:b/>
          <w:szCs w:val="24"/>
        </w:rPr>
        <w:tab/>
        <w:t>Annostus ja antotapa</w:t>
      </w:r>
    </w:p>
    <w:p w14:paraId="19539A87" w14:textId="77777777" w:rsidR="00482AF9" w:rsidRDefault="00482AF9">
      <w:pPr>
        <w:keepNext/>
        <w:rPr>
          <w:b/>
          <w:szCs w:val="24"/>
        </w:rPr>
      </w:pPr>
    </w:p>
    <w:p w14:paraId="19539A88" w14:textId="77777777" w:rsidR="00482AF9" w:rsidRDefault="006440C1">
      <w:pPr>
        <w:keepNext/>
      </w:pPr>
      <w:r>
        <w:rPr>
          <w:szCs w:val="24"/>
          <w:u w:val="single"/>
        </w:rPr>
        <w:t>Annostus</w:t>
      </w:r>
    </w:p>
    <w:p w14:paraId="19539A89" w14:textId="77777777" w:rsidR="00482AF9" w:rsidRDefault="00482AF9">
      <w:pPr>
        <w:rPr>
          <w:szCs w:val="24"/>
          <w:u w:val="single"/>
        </w:rPr>
      </w:pPr>
    </w:p>
    <w:p w14:paraId="19539A8A" w14:textId="77777777" w:rsidR="00482AF9" w:rsidRDefault="006440C1">
      <w:r>
        <w:rPr>
          <w:szCs w:val="24"/>
        </w:rPr>
        <w:t>Lääkärin on määrättävä sopivin lääkemuoto ja vahvuus painon ja annoksen mukaan.</w:t>
      </w:r>
    </w:p>
    <w:p w14:paraId="19539A8B" w14:textId="77777777" w:rsidR="00482AF9" w:rsidRDefault="006440C1">
      <w:r>
        <w:rPr>
          <w:szCs w:val="24"/>
        </w:rPr>
        <w:t>Suositeltu annostus aikuisille, nuorille ja vähintään 2-vuotiaille lapsille on esitetty tiivistetysti seuraavassa taulukossa.</w:t>
      </w:r>
    </w:p>
    <w:p w14:paraId="19539A8C" w14:textId="77777777" w:rsidR="00482AF9" w:rsidRDefault="006440C1">
      <w:r>
        <w:rPr>
          <w:szCs w:val="24"/>
        </w:rPr>
        <w:t>Lakosamidia otetaan kaksi kertaa vuorokaudessa, noin 12 tunnin välein.</w:t>
      </w:r>
    </w:p>
    <w:p w14:paraId="19539A8D" w14:textId="77777777" w:rsidR="00482AF9" w:rsidRDefault="006440C1">
      <w:pPr>
        <w:widowControl w:val="0"/>
      </w:pPr>
      <w:r>
        <w:rPr>
          <w:szCs w:val="24"/>
        </w:rPr>
        <w:t>Jos annos jää ottamatta, potilasta on neuvottava ottamaan unohtunut annos välittömästi ja sen jälkeen seuraava lakosamidiannos tavanomaiseen aikaan. Jos potilas huomaa unohtaneensa annoksen, ja seuraavan annoksen ottamisajankohta on 6 tunnin kuluessa, häntä on neuvottava ottamaan seuraava lakosamidiannos vasta tavanomaiseen aikaan. Potilas ei saa ottaa kaksinkertaista annosta.</w:t>
      </w:r>
    </w:p>
    <w:p w14:paraId="19539A8E" w14:textId="77777777" w:rsidR="00482AF9" w:rsidRDefault="00482AF9">
      <w:pPr>
        <w:widowControl w:val="0"/>
        <w:rPr>
          <w:szCs w:val="24"/>
        </w:rPr>
      </w:pPr>
    </w:p>
    <w:tbl>
      <w:tblPr>
        <w:tblW w:w="8951" w:type="dxa"/>
        <w:jc w:val="center"/>
        <w:tblLayout w:type="fixed"/>
        <w:tblLook w:val="0000" w:firstRow="0" w:lastRow="0" w:firstColumn="0" w:lastColumn="0" w:noHBand="0" w:noVBand="0"/>
      </w:tblPr>
      <w:tblGrid>
        <w:gridCol w:w="3476"/>
        <w:gridCol w:w="1559"/>
        <w:gridCol w:w="3916"/>
      </w:tblGrid>
      <w:tr w:rsidR="00482AF9" w14:paraId="19539A91" w14:textId="77777777">
        <w:trPr>
          <w:trHeight w:val="253"/>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A8F" w14:textId="77777777" w:rsidR="00482AF9" w:rsidRDefault="006440C1">
            <w:pPr>
              <w:keepNext/>
              <w:widowControl w:val="0"/>
            </w:pPr>
            <w:r>
              <w:rPr>
                <w:b/>
                <w:bCs/>
                <w:szCs w:val="24"/>
                <w:u w:val="single"/>
              </w:rPr>
              <w:t>Vähintään 50 kg painavat lapset ja nuoret sekä aikuiset</w:t>
            </w:r>
          </w:p>
          <w:p w14:paraId="19539A90" w14:textId="77777777" w:rsidR="00482AF9" w:rsidRDefault="00482AF9">
            <w:pPr>
              <w:keepNext/>
              <w:widowControl w:val="0"/>
              <w:rPr>
                <w:b/>
                <w:bCs/>
                <w:szCs w:val="24"/>
                <w:u w:val="single"/>
              </w:rPr>
            </w:pPr>
          </w:p>
        </w:tc>
      </w:tr>
      <w:tr w:rsidR="00482AF9" w14:paraId="19539A95" w14:textId="77777777">
        <w:trPr>
          <w:trHeight w:val="253"/>
          <w:jc w:val="center"/>
        </w:trPr>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19539A92" w14:textId="77777777" w:rsidR="00482AF9" w:rsidRDefault="006440C1">
            <w:pPr>
              <w:keepNext/>
              <w:widowControl w:val="0"/>
            </w:pPr>
            <w:r>
              <w:rPr>
                <w:b/>
                <w:bCs/>
                <w:szCs w:val="24"/>
                <w:lang w:val="en-US"/>
              </w:rPr>
              <w:t>Aloitusannos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539A93" w14:textId="77777777" w:rsidR="00482AF9" w:rsidRDefault="006440C1">
            <w:pPr>
              <w:keepNext/>
              <w:widowControl w:val="0"/>
            </w:pPr>
            <w:r>
              <w:rPr>
                <w:b/>
                <w:bCs/>
                <w:szCs w:val="24"/>
                <w:lang w:val="en-US"/>
              </w:rPr>
              <w:t>Annosnosto (asteittain)</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19539A94" w14:textId="77777777" w:rsidR="00482AF9" w:rsidRDefault="006440C1">
            <w:pPr>
              <w:keepNext/>
              <w:widowControl w:val="0"/>
            </w:pPr>
            <w:r>
              <w:rPr>
                <w:b/>
                <w:bCs/>
                <w:szCs w:val="24"/>
                <w:lang w:val="en-US"/>
              </w:rPr>
              <w:t>Suositeltu enimmäisannos</w:t>
            </w:r>
          </w:p>
        </w:tc>
      </w:tr>
      <w:tr w:rsidR="00482AF9" w14:paraId="19539A9E" w14:textId="77777777">
        <w:trPr>
          <w:trHeight w:val="1724"/>
          <w:jc w:val="center"/>
        </w:trPr>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19539A96" w14:textId="77777777" w:rsidR="00482AF9" w:rsidRDefault="006440C1">
            <w:pPr>
              <w:widowControl w:val="0"/>
            </w:pPr>
            <w:r>
              <w:rPr>
                <w:b/>
                <w:bCs/>
                <w:szCs w:val="24"/>
              </w:rPr>
              <w:t xml:space="preserve">Monoterapia: </w:t>
            </w:r>
            <w:r>
              <w:rPr>
                <w:szCs w:val="24"/>
              </w:rPr>
              <w:t>50 mg kaksi kertaa vuorokaudessa (100 mg/vrk) tai 100 mg kaksi kertaa vuorokaudessa (200 mg/vrk)</w:t>
            </w:r>
          </w:p>
          <w:p w14:paraId="19539A97" w14:textId="77777777" w:rsidR="00482AF9" w:rsidRDefault="00482AF9">
            <w:pPr>
              <w:widowControl w:val="0"/>
              <w:rPr>
                <w:szCs w:val="24"/>
              </w:rPr>
            </w:pPr>
          </w:p>
          <w:p w14:paraId="19539A98" w14:textId="77777777" w:rsidR="00482AF9" w:rsidRDefault="006440C1">
            <w:pPr>
              <w:widowControl w:val="0"/>
            </w:pPr>
            <w:r>
              <w:rPr>
                <w:b/>
                <w:bCs/>
                <w:szCs w:val="24"/>
              </w:rPr>
              <w:t xml:space="preserve">Liitännäishoito: </w:t>
            </w:r>
            <w:r>
              <w:rPr>
                <w:szCs w:val="24"/>
              </w:rPr>
              <w:t xml:space="preserve">50 mg kaksi kertaa vuorokaudessa (100 mg/vrk) </w:t>
            </w:r>
          </w:p>
          <w:p w14:paraId="19539A99" w14:textId="77777777" w:rsidR="00482AF9" w:rsidRDefault="00482AF9">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539A9A" w14:textId="77777777" w:rsidR="00482AF9" w:rsidRDefault="006440C1">
            <w:pPr>
              <w:widowControl w:val="0"/>
            </w:pPr>
            <w:r>
              <w:rPr>
                <w:szCs w:val="24"/>
              </w:rPr>
              <w:t>50 mg kaksi kertaa vuorokaudessa (100 mg/vrk) viikon välein</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19539A9B" w14:textId="77777777" w:rsidR="00482AF9" w:rsidRDefault="006440C1">
            <w:pPr>
              <w:widowControl w:val="0"/>
            </w:pPr>
            <w:r>
              <w:rPr>
                <w:b/>
                <w:bCs/>
                <w:szCs w:val="24"/>
              </w:rPr>
              <w:t xml:space="preserve">Monoterapia: </w:t>
            </w:r>
            <w:r>
              <w:rPr>
                <w:szCs w:val="24"/>
              </w:rPr>
              <w:t>enintään 300 mg kaksi kertaa vuorokaudessa (600 mg/vrk)</w:t>
            </w:r>
          </w:p>
          <w:p w14:paraId="19539A9C" w14:textId="77777777" w:rsidR="00482AF9" w:rsidRDefault="00482AF9">
            <w:pPr>
              <w:widowControl w:val="0"/>
              <w:rPr>
                <w:szCs w:val="24"/>
              </w:rPr>
            </w:pPr>
          </w:p>
          <w:p w14:paraId="19539A9D" w14:textId="77777777" w:rsidR="00482AF9" w:rsidRDefault="006440C1">
            <w:pPr>
              <w:widowControl w:val="0"/>
            </w:pPr>
            <w:r>
              <w:rPr>
                <w:b/>
                <w:bCs/>
                <w:szCs w:val="24"/>
              </w:rPr>
              <w:t xml:space="preserve">Liitännäishoito: </w:t>
            </w:r>
            <w:r>
              <w:rPr>
                <w:szCs w:val="24"/>
              </w:rPr>
              <w:t>enintään 200 mg kaksi kertaa vuorokaudessa (400 mg/vrk)</w:t>
            </w:r>
          </w:p>
        </w:tc>
      </w:tr>
      <w:tr w:rsidR="00482AF9" w14:paraId="19539AA2" w14:textId="77777777">
        <w:trPr>
          <w:trHeight w:val="771"/>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A9F" w14:textId="77777777" w:rsidR="00482AF9" w:rsidRDefault="006440C1">
            <w:pPr>
              <w:keepNext/>
              <w:widowControl w:val="0"/>
            </w:pPr>
            <w:r>
              <w:rPr>
                <w:b/>
                <w:bCs/>
                <w:szCs w:val="24"/>
              </w:rPr>
              <w:t xml:space="preserve">Vaihtoehtoinen alkuvaiheen annostus* </w:t>
            </w:r>
            <w:r>
              <w:rPr>
                <w:szCs w:val="24"/>
              </w:rPr>
              <w:t>(tarvittaessa)</w:t>
            </w:r>
            <w:r>
              <w:rPr>
                <w:b/>
                <w:bCs/>
                <w:szCs w:val="24"/>
              </w:rPr>
              <w:t xml:space="preserve">: </w:t>
            </w:r>
          </w:p>
          <w:p w14:paraId="19539AA0" w14:textId="77777777" w:rsidR="00482AF9" w:rsidRDefault="006440C1">
            <w:pPr>
              <w:keepNext/>
              <w:widowControl w:val="0"/>
            </w:pPr>
            <w:r>
              <w:rPr>
                <w:szCs w:val="24"/>
              </w:rPr>
              <w:t>200 mg:n aloittava kerta-annos, jonka jälkeen 100 mg kaksi kertaa vuorokaudessa (200 mg/vrk)</w:t>
            </w:r>
          </w:p>
          <w:p w14:paraId="19539AA1" w14:textId="77777777" w:rsidR="00482AF9" w:rsidRDefault="00482AF9">
            <w:pPr>
              <w:keepNext/>
              <w:widowControl w:val="0"/>
              <w:rPr>
                <w:b/>
                <w:bCs/>
                <w:szCs w:val="24"/>
              </w:rPr>
            </w:pPr>
          </w:p>
        </w:tc>
      </w:tr>
      <w:tr w:rsidR="00482AF9" w14:paraId="19539AA4" w14:textId="77777777">
        <w:trPr>
          <w:trHeight w:val="771"/>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AA3" w14:textId="77777777" w:rsidR="00482AF9" w:rsidRDefault="006440C1">
            <w:pPr>
              <w:widowControl w:val="0"/>
            </w:pPr>
            <w:r>
              <w:rPr>
                <w:sz w:val="16"/>
                <w:szCs w:val="16"/>
              </w:rPr>
              <w:t>*Aloittava kerta-annos voidaan antaa potilaalle tilanteissa, joissa lääkäri arvioi, että lakosamidin vakaan tilan pitoisuus plasmassa ja terapeuttinen vaikutus ovat tarpeen saavuttaa nopeasti. Aloittava kerta-annos pitää antaa lääkärin valvonnassa, jossa on huomioitava vakavien sydämen rytmihäiriöiden ja keskushermoston haittavaikutusten lisääntyneen ilmaantuvuuden mahdollisuus (ks. kohta 4.8). Aloittavan kerta-annoksen antamista ei ole tutkittu akuuttien tilanteiden, kuten status epilepticuksen, hoidossa.</w:t>
            </w:r>
          </w:p>
        </w:tc>
      </w:tr>
    </w:tbl>
    <w:p w14:paraId="19539AA5" w14:textId="77777777" w:rsidR="00482AF9" w:rsidRDefault="00482AF9">
      <w:pPr>
        <w:keepNext/>
        <w:rPr>
          <w:szCs w:val="24"/>
        </w:rPr>
      </w:pPr>
    </w:p>
    <w:tbl>
      <w:tblPr>
        <w:tblW w:w="8952" w:type="dxa"/>
        <w:jc w:val="center"/>
        <w:tblLayout w:type="fixed"/>
        <w:tblLook w:val="0000" w:firstRow="0" w:lastRow="0" w:firstColumn="0" w:lastColumn="0" w:noHBand="0" w:noVBand="0"/>
      </w:tblPr>
      <w:tblGrid>
        <w:gridCol w:w="3153"/>
        <w:gridCol w:w="1560"/>
        <w:gridCol w:w="4239"/>
      </w:tblGrid>
      <w:tr w:rsidR="00482AF9" w14:paraId="19539AA8" w14:textId="77777777">
        <w:trPr>
          <w:trHeight w:val="511"/>
          <w:jc w:val="center"/>
        </w:trPr>
        <w:tc>
          <w:tcPr>
            <w:tcW w:w="8952"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AA6" w14:textId="0F06D0B9" w:rsidR="00482AF9" w:rsidRDefault="006440C1">
            <w:pPr>
              <w:keepNext/>
              <w:keepLines/>
              <w:widowControl w:val="0"/>
              <w:suppressAutoHyphens w:val="0"/>
            </w:pPr>
            <w:r>
              <w:rPr>
                <w:b/>
                <w:bCs/>
                <w:szCs w:val="22"/>
                <w:u w:val="single"/>
                <w:lang w:eastAsia="en-US"/>
              </w:rPr>
              <w:t>Vähintään 2-vuotiaat</w:t>
            </w:r>
            <w:r w:rsidR="00B7108C">
              <w:rPr>
                <w:b/>
                <w:bCs/>
                <w:szCs w:val="22"/>
                <w:u w:val="single"/>
                <w:lang w:eastAsia="en-US"/>
              </w:rPr>
              <w:t>,</w:t>
            </w:r>
            <w:r>
              <w:rPr>
                <w:b/>
                <w:bCs/>
                <w:szCs w:val="22"/>
                <w:u w:val="single"/>
                <w:lang w:eastAsia="en-US"/>
              </w:rPr>
              <w:t xml:space="preserve"> alle 50 kg painavat lapset ja nuoret*</w:t>
            </w:r>
          </w:p>
          <w:p w14:paraId="19539AA7" w14:textId="77777777" w:rsidR="00482AF9" w:rsidRDefault="00482AF9">
            <w:pPr>
              <w:keepNext/>
              <w:keepLines/>
              <w:widowControl w:val="0"/>
              <w:suppressAutoHyphens w:val="0"/>
              <w:rPr>
                <w:b/>
                <w:bCs/>
                <w:szCs w:val="22"/>
                <w:u w:val="single"/>
                <w:lang w:eastAsia="en-US"/>
              </w:rPr>
            </w:pPr>
          </w:p>
        </w:tc>
      </w:tr>
      <w:tr w:rsidR="00482AF9" w14:paraId="19539AAC" w14:textId="77777777">
        <w:trPr>
          <w:trHeight w:val="253"/>
          <w:jc w:val="center"/>
        </w:trPr>
        <w:tc>
          <w:tcPr>
            <w:tcW w:w="3153" w:type="dxa"/>
            <w:tcBorders>
              <w:top w:val="single" w:sz="4" w:space="0" w:color="000000"/>
              <w:left w:val="single" w:sz="4" w:space="0" w:color="000000"/>
              <w:bottom w:val="single" w:sz="4" w:space="0" w:color="000000"/>
              <w:right w:val="single" w:sz="4" w:space="0" w:color="000000"/>
            </w:tcBorders>
            <w:shd w:val="clear" w:color="auto" w:fill="auto"/>
          </w:tcPr>
          <w:p w14:paraId="19539AA9" w14:textId="77777777" w:rsidR="00482AF9" w:rsidRDefault="006440C1">
            <w:pPr>
              <w:keepNext/>
              <w:keepLines/>
              <w:widowControl w:val="0"/>
              <w:suppressAutoHyphens w:val="0"/>
            </w:pPr>
            <w:r>
              <w:rPr>
                <w:b/>
                <w:bCs/>
                <w:szCs w:val="22"/>
                <w:lang w:val="en-US" w:eastAsia="en-US"/>
              </w:rPr>
              <w:t>Aloitusannos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539AAA" w14:textId="77777777" w:rsidR="00482AF9" w:rsidRDefault="006440C1">
            <w:pPr>
              <w:keepNext/>
              <w:keepLines/>
              <w:widowControl w:val="0"/>
              <w:suppressAutoHyphens w:val="0"/>
            </w:pPr>
            <w:r>
              <w:rPr>
                <w:b/>
                <w:bCs/>
                <w:szCs w:val="24"/>
                <w:lang w:val="en-US"/>
              </w:rPr>
              <w:t>Annosnosto (asteittain)</w:t>
            </w: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9AAB" w14:textId="77777777" w:rsidR="00482AF9" w:rsidRDefault="006440C1">
            <w:pPr>
              <w:keepNext/>
              <w:keepLines/>
              <w:widowControl w:val="0"/>
              <w:suppressAutoHyphens w:val="0"/>
            </w:pPr>
            <w:r>
              <w:rPr>
                <w:b/>
                <w:bCs/>
                <w:szCs w:val="22"/>
                <w:lang w:val="en-US" w:eastAsia="en-US"/>
              </w:rPr>
              <w:t>Suositeltu enimmäisannos</w:t>
            </w:r>
          </w:p>
        </w:tc>
      </w:tr>
      <w:tr w:rsidR="00482AF9" w14:paraId="19539AB4" w14:textId="77777777">
        <w:trPr>
          <w:trHeight w:val="511"/>
          <w:jc w:val="center"/>
        </w:trPr>
        <w:tc>
          <w:tcPr>
            <w:tcW w:w="31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539AAD" w14:textId="77777777" w:rsidR="00482AF9" w:rsidRDefault="006440C1">
            <w:pPr>
              <w:widowControl w:val="0"/>
              <w:suppressAutoHyphens w:val="0"/>
            </w:pPr>
            <w:r>
              <w:rPr>
                <w:b/>
                <w:bCs/>
                <w:szCs w:val="22"/>
                <w:lang w:eastAsia="en-US"/>
              </w:rPr>
              <w:t>Monoterapia ja liitännäishoito:</w:t>
            </w:r>
          </w:p>
          <w:p w14:paraId="19539AAE" w14:textId="77777777" w:rsidR="00482AF9" w:rsidRDefault="006440C1">
            <w:pPr>
              <w:widowControl w:val="0"/>
              <w:suppressAutoHyphens w:val="0"/>
            </w:pPr>
            <w:r>
              <w:rPr>
                <w:szCs w:val="22"/>
                <w:lang w:eastAsia="en-US"/>
              </w:rPr>
              <w:t>1 mg/kg kaksi kertaa vuorokaudessa (2 mg/kg/vrk)</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539AAF" w14:textId="77777777" w:rsidR="00482AF9" w:rsidRDefault="006440C1">
            <w:pPr>
              <w:widowControl w:val="0"/>
              <w:suppressAutoHyphens w:val="0"/>
            </w:pPr>
            <w:r>
              <w:rPr>
                <w:szCs w:val="22"/>
                <w:lang w:eastAsia="en-US"/>
              </w:rPr>
              <w:t>1 mg/kg kaksi kertaa vuorokaudessa (2 mg/kg/vrk) viikon välein</w:t>
            </w: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9AB0" w14:textId="77777777" w:rsidR="00482AF9" w:rsidRDefault="006440C1">
            <w:pPr>
              <w:widowControl w:val="0"/>
              <w:suppressAutoHyphens w:val="0"/>
            </w:pPr>
            <w:r>
              <w:rPr>
                <w:b/>
                <w:bCs/>
                <w:szCs w:val="22"/>
                <w:lang w:val="en-US" w:eastAsia="en-US"/>
              </w:rPr>
              <w:t xml:space="preserve">Monoterapia: </w:t>
            </w:r>
          </w:p>
          <w:p w14:paraId="19539AB1" w14:textId="77777777" w:rsidR="00482AF9" w:rsidRDefault="006440C1">
            <w:pPr>
              <w:widowControl w:val="0"/>
              <w:numPr>
                <w:ilvl w:val="0"/>
                <w:numId w:val="57"/>
              </w:numPr>
              <w:suppressAutoHyphens w:val="0"/>
              <w:ind w:left="324"/>
            </w:pPr>
            <w:r>
              <w:rPr>
                <w:szCs w:val="22"/>
                <w:lang w:eastAsia="en-US"/>
              </w:rPr>
              <w:t xml:space="preserve">≥ 10 kg – &lt; 40 kg painaville potilaille enintään 6 mg/kg kaksi kertaa vuorokaudessa (12 mg/kg/vrk) </w:t>
            </w:r>
          </w:p>
          <w:p w14:paraId="19539AB2" w14:textId="77777777" w:rsidR="00482AF9" w:rsidRDefault="006440C1">
            <w:pPr>
              <w:widowControl w:val="0"/>
              <w:numPr>
                <w:ilvl w:val="0"/>
                <w:numId w:val="57"/>
              </w:numPr>
              <w:suppressAutoHyphens w:val="0"/>
              <w:ind w:left="324"/>
            </w:pPr>
            <w:r>
              <w:rPr>
                <w:szCs w:val="22"/>
                <w:lang w:eastAsia="en-US"/>
              </w:rPr>
              <w:t xml:space="preserve">≥ 40 kg – &lt; 50 kg painaville potilaille enintään 5 mg/kg kaksi kertaa vuorokaudessa (10 mg/kg/vrk) </w:t>
            </w:r>
          </w:p>
          <w:p w14:paraId="19539AB3" w14:textId="77777777" w:rsidR="00482AF9" w:rsidRDefault="00482AF9">
            <w:pPr>
              <w:widowControl w:val="0"/>
              <w:suppressAutoHyphens w:val="0"/>
              <w:ind w:left="-36"/>
              <w:rPr>
                <w:szCs w:val="22"/>
                <w:lang w:eastAsia="en-US"/>
              </w:rPr>
            </w:pPr>
          </w:p>
        </w:tc>
      </w:tr>
      <w:tr w:rsidR="00482AF9" w14:paraId="19539ABC" w14:textId="77777777">
        <w:trPr>
          <w:trHeight w:val="510"/>
          <w:jc w:val="center"/>
        </w:trPr>
        <w:tc>
          <w:tcPr>
            <w:tcW w:w="3153" w:type="dxa"/>
            <w:vMerge/>
            <w:tcBorders>
              <w:top w:val="single" w:sz="4" w:space="0" w:color="000000"/>
              <w:left w:val="single" w:sz="4" w:space="0" w:color="000000"/>
              <w:bottom w:val="single" w:sz="4" w:space="0" w:color="000000"/>
              <w:right w:val="single" w:sz="4" w:space="0" w:color="000000"/>
            </w:tcBorders>
            <w:shd w:val="clear" w:color="auto" w:fill="auto"/>
          </w:tcPr>
          <w:p w14:paraId="19539AB5" w14:textId="77777777" w:rsidR="00482AF9" w:rsidRDefault="00482AF9">
            <w:pPr>
              <w:widowControl w:val="0"/>
              <w:suppressAutoHyphens w:val="0"/>
              <w:snapToGrid w:val="0"/>
              <w:rPr>
                <w:szCs w:val="22"/>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19539AB6" w14:textId="77777777" w:rsidR="00482AF9" w:rsidRDefault="00482AF9">
            <w:pPr>
              <w:widowControl w:val="0"/>
              <w:suppressAutoHyphens w:val="0"/>
              <w:snapToGrid w:val="0"/>
              <w:rPr>
                <w:szCs w:val="22"/>
                <w:lang w:eastAsia="en-US"/>
              </w:rPr>
            </w:pP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9AB7" w14:textId="77777777" w:rsidR="00482AF9" w:rsidRDefault="006440C1">
            <w:pPr>
              <w:widowControl w:val="0"/>
              <w:suppressAutoHyphens w:val="0"/>
            </w:pPr>
            <w:r>
              <w:rPr>
                <w:b/>
                <w:bCs/>
                <w:szCs w:val="22"/>
                <w:lang w:val="en-US" w:eastAsia="en-US"/>
              </w:rPr>
              <w:t>Liitännäishoito:</w:t>
            </w:r>
          </w:p>
          <w:p w14:paraId="19539AB8" w14:textId="77777777" w:rsidR="00482AF9" w:rsidRDefault="006440C1">
            <w:pPr>
              <w:widowControl w:val="0"/>
              <w:numPr>
                <w:ilvl w:val="0"/>
                <w:numId w:val="57"/>
              </w:numPr>
              <w:suppressAutoHyphens w:val="0"/>
              <w:ind w:left="324"/>
            </w:pPr>
            <w:r>
              <w:rPr>
                <w:szCs w:val="22"/>
                <w:lang w:eastAsia="en-US"/>
              </w:rPr>
              <w:t xml:space="preserve">≥ 10 kg – &lt; 20 kg painaville potilaille enintään 6 mg/kg kaksi kertaa vuorokaudessa (12 mg/kg/vrk) </w:t>
            </w:r>
          </w:p>
          <w:p w14:paraId="19539AB9" w14:textId="77777777" w:rsidR="00482AF9" w:rsidRDefault="006440C1">
            <w:pPr>
              <w:widowControl w:val="0"/>
              <w:numPr>
                <w:ilvl w:val="0"/>
                <w:numId w:val="57"/>
              </w:numPr>
              <w:suppressAutoHyphens w:val="0"/>
              <w:ind w:left="324"/>
            </w:pPr>
            <w:r>
              <w:rPr>
                <w:szCs w:val="22"/>
                <w:lang w:eastAsia="en-US"/>
              </w:rPr>
              <w:t xml:space="preserve">≥ 20 kg – &lt; 30 kg painaville potilaille enintään 5 mg/kg kaksi kertaa </w:t>
            </w:r>
            <w:r>
              <w:rPr>
                <w:szCs w:val="22"/>
                <w:lang w:eastAsia="en-US"/>
              </w:rPr>
              <w:lastRenderedPageBreak/>
              <w:t xml:space="preserve">vuorokaudessa (10 mg/kg/vrk) </w:t>
            </w:r>
          </w:p>
          <w:p w14:paraId="19539ABA" w14:textId="77777777" w:rsidR="00482AF9" w:rsidRDefault="006440C1">
            <w:pPr>
              <w:widowControl w:val="0"/>
              <w:numPr>
                <w:ilvl w:val="0"/>
                <w:numId w:val="57"/>
              </w:numPr>
              <w:suppressAutoHyphens w:val="0"/>
              <w:ind w:left="324"/>
            </w:pPr>
            <w:r>
              <w:rPr>
                <w:szCs w:val="22"/>
                <w:lang w:eastAsia="en-US"/>
              </w:rPr>
              <w:t xml:space="preserve">≥ 30 kg – &lt; 50 kg painaville potilaille enintään 4 mg/kg kaksi kertaa vuorokaudessa (8 mg/kg/vrk) </w:t>
            </w:r>
          </w:p>
          <w:p w14:paraId="19539ABB" w14:textId="77777777" w:rsidR="00482AF9" w:rsidRDefault="00482AF9">
            <w:pPr>
              <w:widowControl w:val="0"/>
              <w:suppressAutoHyphens w:val="0"/>
              <w:ind w:left="-36"/>
              <w:rPr>
                <w:szCs w:val="22"/>
                <w:lang w:eastAsia="en-US"/>
              </w:rPr>
            </w:pPr>
          </w:p>
        </w:tc>
      </w:tr>
      <w:tr w:rsidR="00482AF9" w14:paraId="19539ABE" w14:textId="77777777">
        <w:trPr>
          <w:trHeight w:val="282"/>
          <w:jc w:val="center"/>
        </w:trPr>
        <w:tc>
          <w:tcPr>
            <w:tcW w:w="8952"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ABD" w14:textId="77777777" w:rsidR="00482AF9" w:rsidRDefault="006440C1">
            <w:pPr>
              <w:keepNext/>
              <w:keepLines/>
              <w:widowControl w:val="0"/>
              <w:suppressAutoHyphens w:val="0"/>
            </w:pPr>
            <w:r>
              <w:rPr>
                <w:sz w:val="16"/>
                <w:szCs w:val="16"/>
                <w:lang w:eastAsia="en-US"/>
              </w:rPr>
              <w:lastRenderedPageBreak/>
              <w:t>* Alle 50 kg painavien lasten hoito aloitetaan mieluiten Vimpat 10 mg/ml siirapilla.</w:t>
            </w:r>
          </w:p>
        </w:tc>
      </w:tr>
    </w:tbl>
    <w:p w14:paraId="19539ABF" w14:textId="77777777" w:rsidR="00482AF9" w:rsidRDefault="00482AF9">
      <w:pPr>
        <w:rPr>
          <w:szCs w:val="24"/>
        </w:rPr>
      </w:pPr>
    </w:p>
    <w:p w14:paraId="19539AC0" w14:textId="77777777" w:rsidR="00482AF9" w:rsidRDefault="00482AF9">
      <w:pPr>
        <w:rPr>
          <w:szCs w:val="24"/>
        </w:rPr>
      </w:pPr>
    </w:p>
    <w:p w14:paraId="19539AC1" w14:textId="77777777" w:rsidR="00482AF9" w:rsidRDefault="006440C1">
      <w:pPr>
        <w:keepNext/>
      </w:pPr>
      <w:bookmarkStart w:id="5" w:name="_Hlk486252385"/>
      <w:r>
        <w:rPr>
          <w:i/>
          <w:szCs w:val="24"/>
          <w:u w:val="single"/>
        </w:rPr>
        <w:t>Vähintään 50 kg painavat nuoret ja lapset sekä aikuiset</w:t>
      </w:r>
      <w:bookmarkEnd w:id="5"/>
    </w:p>
    <w:p w14:paraId="19539AC2" w14:textId="77777777" w:rsidR="00482AF9" w:rsidRDefault="00482AF9">
      <w:pPr>
        <w:keepNext/>
        <w:rPr>
          <w:i/>
          <w:szCs w:val="24"/>
          <w:u w:val="single"/>
        </w:rPr>
      </w:pPr>
    </w:p>
    <w:p w14:paraId="19539AC3" w14:textId="77777777" w:rsidR="00482AF9" w:rsidRDefault="006440C1">
      <w:pPr>
        <w:keepNext/>
      </w:pPr>
      <w:r>
        <w:rPr>
          <w:i/>
          <w:szCs w:val="24"/>
        </w:rPr>
        <w:t>Monoterapia (paikallisalkuisten kohtausten hoitoon)</w:t>
      </w:r>
    </w:p>
    <w:p w14:paraId="19539AC4" w14:textId="77777777" w:rsidR="00482AF9" w:rsidRDefault="006440C1">
      <w:r>
        <w:rPr>
          <w:szCs w:val="24"/>
        </w:rPr>
        <w:t>Suositeltu aloitusannos on 50 mg kaksi kertaa vuorokaudessa (100 mg/vrk); annos nostetaan viikon hoidon jälkeen matalimpaan ylläpitoannokseen 100 mg kaksi kertaa vuorokaudessa (200 mg/vrk).</w:t>
      </w:r>
    </w:p>
    <w:p w14:paraId="19539AC5" w14:textId="77777777" w:rsidR="00482AF9" w:rsidRDefault="006440C1">
      <w:r>
        <w:rPr>
          <w:szCs w:val="24"/>
        </w:rPr>
        <w:t>Lakosamidihoito voidaan aloittaa myös 100 mg:lla kaksi kertaa vuorokaudessa (200 mg/vrk) sen mukaan, millaiseksi lääkäri arvioi kohtausten vähentämistarpeen suhteessa mahdollisiin haittavaikutuksiin.</w:t>
      </w:r>
    </w:p>
    <w:p w14:paraId="19539AC6" w14:textId="13820E12" w:rsidR="00482AF9" w:rsidRDefault="006440C1">
      <w:r>
        <w:rPr>
          <w:szCs w:val="24"/>
        </w:rPr>
        <w:t>Ylläpitoannosta voidaan nostaa edelleen vasteen ja siedettävyyden mukaisesti viikoittain tehtävinä lisäyksinä 50 mg kaksi kertaa vuorokaudessa (100 mg/vrk) hoidon suositeltuun enimmäisvuorokausiannokseen 300 mg kaksi kertaa vuorokaudessa (600 mg/vrk) saakka.</w:t>
      </w:r>
    </w:p>
    <w:p w14:paraId="19539AC7" w14:textId="77777777" w:rsidR="00482AF9" w:rsidRDefault="006440C1">
      <w:r>
        <w:rPr>
          <w:szCs w:val="24"/>
        </w:rPr>
        <w:t>Jos potilaan annos on jo yli 200 mg kaksi kertaa vuorokaudessa (400 mg/vrk) ja hän tarvitsee sen lisäksi jonkin muun epilepsialääkkeen, on noudatettava liitännäishoitoon suositeltua annostusta.</w:t>
      </w:r>
    </w:p>
    <w:p w14:paraId="19539AC8" w14:textId="77777777" w:rsidR="00482AF9" w:rsidRDefault="00482AF9">
      <w:pPr>
        <w:rPr>
          <w:szCs w:val="24"/>
        </w:rPr>
      </w:pPr>
    </w:p>
    <w:p w14:paraId="19539AC9" w14:textId="77777777" w:rsidR="00482AF9" w:rsidRDefault="006440C1">
      <w:pPr>
        <w:keepNext/>
      </w:pPr>
      <w:r>
        <w:rPr>
          <w:i/>
          <w:szCs w:val="24"/>
        </w:rPr>
        <w:t>Liitännäishoito (paikallisalkuisten kohtausten hoitoon tai primaaristi yleistyneiden toonis-kloonisten kohtausten hoitoon)</w:t>
      </w:r>
    </w:p>
    <w:p w14:paraId="19539ACA" w14:textId="77777777" w:rsidR="00482AF9" w:rsidRDefault="006440C1">
      <w:r>
        <w:rPr>
          <w:szCs w:val="24"/>
        </w:rPr>
        <w:t>Suositeltu aloitusannos on 50 mg kaksi kertaa vuorokaudessa (100 mg/vrk); annos nostetaan viikon hoidon jälkeen matalimpaan ylläpitoannokseen 100 mg kaksi kertaa vuorokaudessa (200 mg/vrk).</w:t>
      </w:r>
    </w:p>
    <w:p w14:paraId="19539ACB" w14:textId="7F62793D" w:rsidR="00482AF9" w:rsidRDefault="006440C1">
      <w:bookmarkStart w:id="6" w:name="_Hlk486254831"/>
      <w:r>
        <w:rPr>
          <w:szCs w:val="24"/>
        </w:rPr>
        <w:t>Annosta voidaan nostaa edelleen vasteen ja siedettävyyden mukaisesti viikoittain tehtävinä lisäyksinä 50 mg kaksi kertaa vuorokaudessa (100 mg/vrk) suositeltuun enimmäisvuorokausiannokseen 200 mg kaksi kertaa vuorokaudessa (400 mg/vrk) saakka.</w:t>
      </w:r>
      <w:bookmarkEnd w:id="6"/>
      <w:r>
        <w:rPr>
          <w:szCs w:val="24"/>
        </w:rPr>
        <w:t xml:space="preserve"> </w:t>
      </w:r>
    </w:p>
    <w:p w14:paraId="19539ACC" w14:textId="77777777" w:rsidR="00482AF9" w:rsidRDefault="00482AF9">
      <w:pPr>
        <w:rPr>
          <w:szCs w:val="24"/>
        </w:rPr>
      </w:pPr>
    </w:p>
    <w:p w14:paraId="19539ACD" w14:textId="681EC343" w:rsidR="00482AF9" w:rsidRDefault="006440C1">
      <w:r>
        <w:rPr>
          <w:i/>
          <w:szCs w:val="24"/>
          <w:u w:val="single"/>
        </w:rPr>
        <w:t>Vähintään 2-vuotiaat</w:t>
      </w:r>
      <w:r w:rsidR="00B7108C">
        <w:rPr>
          <w:i/>
          <w:szCs w:val="24"/>
          <w:u w:val="single"/>
        </w:rPr>
        <w:t>,</w:t>
      </w:r>
      <w:r>
        <w:rPr>
          <w:i/>
          <w:szCs w:val="24"/>
          <w:u w:val="single"/>
        </w:rPr>
        <w:t xml:space="preserve"> alle 50 kg painavat lapset ja nuoret</w:t>
      </w:r>
    </w:p>
    <w:p w14:paraId="19539ACE" w14:textId="77777777" w:rsidR="00482AF9" w:rsidRDefault="00482AF9">
      <w:pPr>
        <w:rPr>
          <w:i/>
          <w:szCs w:val="24"/>
          <w:u w:val="single"/>
        </w:rPr>
      </w:pPr>
    </w:p>
    <w:p w14:paraId="19539ACF" w14:textId="77777777" w:rsidR="00482AF9" w:rsidRDefault="006440C1">
      <w:r>
        <w:rPr>
          <w:szCs w:val="24"/>
        </w:rPr>
        <w:t>Annos määritellään painon perusteella. Tämän vuoksi on suositeltavaa aloittaa hoito siirapilla ja vaihtaa haluttaessa tabletteihin. Siirappia määrättäessä annos on ilmaistava tilavuutena (ml) eikä painona (mg).</w:t>
      </w:r>
    </w:p>
    <w:p w14:paraId="19539AD0" w14:textId="77777777" w:rsidR="00482AF9" w:rsidRDefault="00482AF9">
      <w:pPr>
        <w:rPr>
          <w:szCs w:val="24"/>
        </w:rPr>
      </w:pPr>
    </w:p>
    <w:p w14:paraId="19539AD1" w14:textId="77777777" w:rsidR="00482AF9" w:rsidRDefault="006440C1">
      <w:r>
        <w:rPr>
          <w:i/>
          <w:szCs w:val="24"/>
        </w:rPr>
        <w:t>Monoterapia (paikallisalkuisten kohtausten hoitoon)</w:t>
      </w:r>
    </w:p>
    <w:p w14:paraId="19539AD2" w14:textId="77777777" w:rsidR="00482AF9" w:rsidRDefault="006440C1">
      <w:r>
        <w:rPr>
          <w:szCs w:val="24"/>
        </w:rPr>
        <w:t>Suositeltu aloitusannos on 1 mg/kg kaksi kertaa vuorokaudessa (2 mg/kg/vrk). Annos nostetaan viikon hoidon jälkeen matalimpaan ylläpitoannokseen 2 mg/kg kaksi kertaa päivässä (4 mg/kg/vrk).</w:t>
      </w:r>
    </w:p>
    <w:p w14:paraId="19539AD3" w14:textId="77777777" w:rsidR="00482AF9" w:rsidRDefault="006440C1">
      <w:r>
        <w:rPr>
          <w:szCs w:val="24"/>
        </w:rPr>
        <w:t>Ylläpitoannosta voidaan nostaa edelleen vasteen ja siedettävyyden mukaisesti viikoittain tehtävinä lisäyksinä 1 mg/kg kaksi kertaa vuorokaudessa (2 mg/kg/vrk). Annosta on nostettava asteittain, kunnes saavutetaan optimaalinen vaste. Pienintä tehokasta annosta on käytettävä. 10 kg – alle 40 kg painaville lapsille suositeltu enimmäisannos on 6 mg/kg kaksi kertaa vuorokaudessa (12 mg/kg/vrk). 40 kg – alle 50 kg painaville lapsille suositeltu enimmäisannos on 5 mg/kg kaksi kertaa vuorokaudessa (10 mg/kg/vrk).</w:t>
      </w:r>
    </w:p>
    <w:p w14:paraId="19539AD4" w14:textId="77777777" w:rsidR="00482AF9" w:rsidRDefault="00482AF9">
      <w:pPr>
        <w:rPr>
          <w:szCs w:val="24"/>
        </w:rPr>
      </w:pPr>
    </w:p>
    <w:p w14:paraId="19539AD5" w14:textId="7F35C67D" w:rsidR="00482AF9" w:rsidRDefault="006440C1">
      <w:r>
        <w:rPr>
          <w:i/>
          <w:szCs w:val="24"/>
        </w:rPr>
        <w:t>Liitännäishoito (primaaristi yleistyneiden toonis-kloonisten kohtausten hoitoon vähintään 4-vuotiaille tai paikallisalkuisten kohtausten hoitoon vähintään 2</w:t>
      </w:r>
      <w:r w:rsidR="00B7108C">
        <w:rPr>
          <w:i/>
          <w:szCs w:val="24"/>
        </w:rPr>
        <w:t>-vuotiaille</w:t>
      </w:r>
      <w:r>
        <w:rPr>
          <w:i/>
          <w:szCs w:val="24"/>
        </w:rPr>
        <w:t>)</w:t>
      </w:r>
    </w:p>
    <w:p w14:paraId="19539AD6" w14:textId="77777777" w:rsidR="00482AF9" w:rsidRDefault="006440C1">
      <w:r>
        <w:rPr>
          <w:szCs w:val="24"/>
        </w:rPr>
        <w:t>Suositeltu aloitusannos on 1 mg/kg kaksi kertaa vuorokaudessa (2 mg/kg/vrk). Annos nostetaan viikon hoidon jälkeen matalimpaan ylläpitoannokseen 2 mg/kg kaksi kertaa päivässä (4 mg/kg/vrk).</w:t>
      </w:r>
    </w:p>
    <w:p w14:paraId="19539AD7" w14:textId="77777777" w:rsidR="00482AF9" w:rsidRDefault="006440C1">
      <w:r>
        <w:rPr>
          <w:szCs w:val="24"/>
        </w:rPr>
        <w:t xml:space="preserve">Ylläpitoannosta voidaan nostaa edelleen vasteen ja siedettävyyden mukaisesti viikoittain tehtävinä lisäyksinä 1 mg/kg kaksi kertaa vuorokaudessa (2 mg/kg/vrk). Annosta nostetaan asteittain, kunnes saavutetaan optimaalinen vaste. Pienintä tehokasta annosta on käytettävä. Puhdistuma on aikuisiin verrattuna lapsilla suurempi, joten 10 kg – alle 20 kg painaville lapsille suositeltu enimmäisannos on 6 mg/kg kaksi kertaa vuorokaudessa (12 mg/kg/vrk). 20 kg – alle 30 kg painaville lapsille suositeltu enimmäisannos on 5 mg/kg kaksi kertaa vuorokaudessa (10 mg/kg/vrk). 30 kg – alle 50 kg painaville lapsille suositeltu enimmäisannos on 4 mg/kg kaksi kertaa vuorokaudessa (8 mg/kg/vrk), vaikka </w:t>
      </w:r>
      <w:r>
        <w:rPr>
          <w:szCs w:val="24"/>
        </w:rPr>
        <w:lastRenderedPageBreak/>
        <w:t>avoimissa tutkimuksissa (ks. kohdat 4.8 ja 5.2) pieni joukko tähän ikäryhmään kuuluvia lapsia käytti annoksena enintään 6 mg/kg kaksi kertaa vuorokaudessa (12 mg/kg/vrk).</w:t>
      </w:r>
    </w:p>
    <w:p w14:paraId="19539AD8" w14:textId="77777777" w:rsidR="00482AF9" w:rsidRDefault="00482AF9">
      <w:pPr>
        <w:rPr>
          <w:szCs w:val="24"/>
        </w:rPr>
      </w:pPr>
    </w:p>
    <w:p w14:paraId="19539AD9" w14:textId="4FA09B40" w:rsidR="00482AF9" w:rsidRDefault="006440C1">
      <w:r>
        <w:rPr>
          <w:i/>
          <w:szCs w:val="24"/>
        </w:rPr>
        <w:t xml:space="preserve">Lakosamidihoidon aloitus </w:t>
      </w:r>
      <w:r w:rsidR="00BB14E7">
        <w:rPr>
          <w:i/>
          <w:szCs w:val="24"/>
        </w:rPr>
        <w:t xml:space="preserve">aloittavalla </w:t>
      </w:r>
      <w:r>
        <w:rPr>
          <w:i/>
          <w:szCs w:val="24"/>
        </w:rPr>
        <w:t>kerta-annoksella (ensimmäinen monoterapia tai siirtyminen monoterapiaan paikallisalkuisten kohtausten hoidossa tai liitännäishoito paikallisalkuisten kohtausten hoidossa tai liitännäishoito primaaristi yleistyneiden toonis-kloonisten kohtausten hoidossa)</w:t>
      </w:r>
    </w:p>
    <w:p w14:paraId="19539ADA" w14:textId="3D6713DD" w:rsidR="00482AF9" w:rsidRDefault="006440C1">
      <w:r>
        <w:rPr>
          <w:szCs w:val="24"/>
        </w:rPr>
        <w:t xml:space="preserve">Vähintään 50 kg painavien lasten ja nuorten sekä aikuisten lakosamidihoito voidaan aloittaa myös yhdellä 200 mg:n kerta-annoksella, jota seuraa noin 12 tunnin kuluttua annettava ylläpitoannos 100 mg </w:t>
      </w:r>
      <w:r w:rsidR="00B7108C">
        <w:rPr>
          <w:szCs w:val="24"/>
        </w:rPr>
        <w:t>kaksi kertaa</w:t>
      </w:r>
      <w:r>
        <w:rPr>
          <w:szCs w:val="24"/>
        </w:rPr>
        <w:t xml:space="preserve"> vuorokaudessa (200 mg/</w:t>
      </w:r>
      <w:r w:rsidR="005565FB">
        <w:rPr>
          <w:szCs w:val="24"/>
        </w:rPr>
        <w:t>vrk</w:t>
      </w:r>
      <w:r>
        <w:rPr>
          <w:szCs w:val="24"/>
        </w:rPr>
        <w:t xml:space="preserve">). Tästä eteenpäin annosmuutokset tehdään edellä kuvatusti yksilöllisen vasteen ja siedettävyyden mukaan. Aloittava kerta-annos voidaan antaa potilaille tilanteissa, joissa lakosamidin vakaan tilan pitoisuus plasmassa ja terapeuttinen teho on lääkärin arvion mukaan tarpeen saavuttaa nopeasti. Aloittava kerta-annos tulee antaa lääkärin valvonnassa ottaen huomioon </w:t>
      </w:r>
      <w:r w:rsidR="005565FB">
        <w:rPr>
          <w:szCs w:val="24"/>
        </w:rPr>
        <w:t>vakavien sydämen rytmihäiriöiden ja keskushermoston ha</w:t>
      </w:r>
      <w:r w:rsidR="00F76198">
        <w:rPr>
          <w:szCs w:val="24"/>
        </w:rPr>
        <w:t>i</w:t>
      </w:r>
      <w:r w:rsidR="005565FB">
        <w:rPr>
          <w:szCs w:val="24"/>
        </w:rPr>
        <w:t xml:space="preserve">ttavaikutusten ilmaantuvuuden lisääntymisen mahdollisuus </w:t>
      </w:r>
      <w:r>
        <w:rPr>
          <w:szCs w:val="24"/>
        </w:rPr>
        <w:t xml:space="preserve">(ks. kohta 4.8). Aloittavan kerta-annoksen antoa akuuteissa tilanteissa, kuten </w:t>
      </w:r>
      <w:r>
        <w:rPr>
          <w:i/>
          <w:szCs w:val="24"/>
        </w:rPr>
        <w:t>status epilepticuksessa</w:t>
      </w:r>
      <w:r>
        <w:rPr>
          <w:szCs w:val="24"/>
        </w:rPr>
        <w:t>, ei ole tutkittu.</w:t>
      </w:r>
    </w:p>
    <w:p w14:paraId="19539ADB" w14:textId="77777777" w:rsidR="00482AF9" w:rsidRDefault="00482AF9">
      <w:pPr>
        <w:rPr>
          <w:szCs w:val="24"/>
        </w:rPr>
      </w:pPr>
    </w:p>
    <w:p w14:paraId="19539ADC" w14:textId="77777777" w:rsidR="00482AF9" w:rsidRDefault="006440C1">
      <w:pPr>
        <w:keepNext/>
      </w:pPr>
      <w:r>
        <w:rPr>
          <w:i/>
          <w:szCs w:val="24"/>
        </w:rPr>
        <w:t>Hoidon lopettaminen</w:t>
      </w:r>
    </w:p>
    <w:p w14:paraId="19539ADD" w14:textId="46EBDE6E" w:rsidR="00482AF9" w:rsidRDefault="006440C1">
      <w:r>
        <w:rPr>
          <w:szCs w:val="24"/>
        </w:rPr>
        <w:t xml:space="preserve">Lakosamidihoidon mahdollinen lopettaminen </w:t>
      </w:r>
      <w:r w:rsidR="005565FB">
        <w:rPr>
          <w:szCs w:val="24"/>
        </w:rPr>
        <w:t xml:space="preserve">suositellaan tekemään </w:t>
      </w:r>
      <w:r>
        <w:rPr>
          <w:szCs w:val="24"/>
        </w:rPr>
        <w:t xml:space="preserve">vähitellen pienentämällä annosta viikoittain 4 mg/kg/vrk (potilaat, joiden paino on alle 50 kg), jos potilaan annostaso on </w:t>
      </w:r>
      <w:r>
        <w:rPr>
          <w:szCs w:val="22"/>
        </w:rPr>
        <w:t>≥ 6 mg lakosamidia/kg/vrk</w:t>
      </w:r>
      <w:r w:rsidR="006D035F">
        <w:rPr>
          <w:szCs w:val="22"/>
        </w:rPr>
        <w:t>,</w:t>
      </w:r>
      <w:r>
        <w:rPr>
          <w:szCs w:val="24"/>
        </w:rPr>
        <w:t xml:space="preserve"> tai 200 mg/vrk (potilaat, joiden paino on vähintään 50 kg), jos potilaan annostaso on </w:t>
      </w:r>
      <w:r>
        <w:rPr>
          <w:szCs w:val="22"/>
        </w:rPr>
        <w:t>≥ 300 mg lakosamidia/vrk. Myös hitaampaa pienennystä eli 2 mg/kg/vrk tai 100 mg/vrk voidaan harkita, jos se on lääketieteellisesti katsoen tarpeen</w:t>
      </w:r>
      <w:r>
        <w:rPr>
          <w:szCs w:val="24"/>
        </w:rPr>
        <w:t>.</w:t>
      </w:r>
    </w:p>
    <w:p w14:paraId="19539ADE" w14:textId="61C0FC79" w:rsidR="00482AF9" w:rsidRDefault="006440C1">
      <w:bookmarkStart w:id="7" w:name="_Hlk11735046"/>
      <w:r>
        <w:rPr>
          <w:szCs w:val="24"/>
        </w:rPr>
        <w:t xml:space="preserve">Jos potilaalle kehittyy </w:t>
      </w:r>
      <w:r w:rsidR="006D035F">
        <w:rPr>
          <w:szCs w:val="24"/>
        </w:rPr>
        <w:t xml:space="preserve">vakava </w:t>
      </w:r>
      <w:r>
        <w:rPr>
          <w:szCs w:val="24"/>
        </w:rPr>
        <w:t>sydämen rytmihäiriö, on tehtävä kliininen hyöty–riskiarvio ja lakosamidin käyttö on tarvittaessa keskeytettävä</w:t>
      </w:r>
      <w:bookmarkEnd w:id="7"/>
      <w:r>
        <w:rPr>
          <w:szCs w:val="24"/>
        </w:rPr>
        <w:t>.</w:t>
      </w:r>
    </w:p>
    <w:p w14:paraId="19539ADF" w14:textId="77777777" w:rsidR="00482AF9" w:rsidRDefault="00482AF9">
      <w:pPr>
        <w:rPr>
          <w:szCs w:val="24"/>
          <w:u w:val="single"/>
        </w:rPr>
      </w:pPr>
    </w:p>
    <w:p w14:paraId="19539AE0" w14:textId="77777777" w:rsidR="00482AF9" w:rsidRDefault="006440C1">
      <w:pPr>
        <w:keepNext/>
      </w:pPr>
      <w:r>
        <w:rPr>
          <w:szCs w:val="24"/>
          <w:u w:val="single"/>
        </w:rPr>
        <w:t>Erityispotilasryhmät</w:t>
      </w:r>
    </w:p>
    <w:p w14:paraId="19539AE1" w14:textId="77777777" w:rsidR="00482AF9" w:rsidRDefault="00482AF9">
      <w:pPr>
        <w:keepNext/>
        <w:rPr>
          <w:szCs w:val="24"/>
          <w:u w:val="single"/>
        </w:rPr>
      </w:pPr>
    </w:p>
    <w:p w14:paraId="19539AE2" w14:textId="77777777" w:rsidR="00482AF9" w:rsidRDefault="006440C1">
      <w:pPr>
        <w:keepNext/>
      </w:pPr>
      <w:r>
        <w:rPr>
          <w:i/>
          <w:szCs w:val="24"/>
        </w:rPr>
        <w:t>Iäkkäät (yli 65</w:t>
      </w:r>
      <w:r>
        <w:rPr>
          <w:i/>
          <w:szCs w:val="24"/>
        </w:rPr>
        <w:noBreakHyphen/>
        <w:t>vuotiaat)</w:t>
      </w:r>
    </w:p>
    <w:p w14:paraId="19539AE3" w14:textId="057DF0A9" w:rsidR="00482AF9" w:rsidRDefault="006440C1">
      <w:r>
        <w:rPr>
          <w:szCs w:val="24"/>
        </w:rPr>
        <w:t xml:space="preserve">Iäkkäille potilaille annosta ei tarvitse pienentää. Iäkkäiden potilaiden hoidossa on huomioitava ikääntymiseen liittyvä munuaispuhdistuman heikkeneminen ja siihen liittyvä AUC-arvojen suureneminen (ks. seuraava kappale Munuaisten vajaatoiminta sekä kohta 5.2). Iäkkäiden </w:t>
      </w:r>
      <w:r w:rsidR="006D035F">
        <w:rPr>
          <w:szCs w:val="24"/>
        </w:rPr>
        <w:t>epilepsia</w:t>
      </w:r>
      <w:r>
        <w:rPr>
          <w:szCs w:val="24"/>
        </w:rPr>
        <w:t>potilaiden hoidosta, etenkin yli 400 mg:n vuorokausiannoksilla, on vähän kliinistä tietoa (ks. kohdat 4.4, 4.8 ja 5.1).</w:t>
      </w:r>
    </w:p>
    <w:p w14:paraId="19539AE4" w14:textId="77777777" w:rsidR="00482AF9" w:rsidRDefault="00482AF9">
      <w:pPr>
        <w:rPr>
          <w:szCs w:val="24"/>
          <w:u w:val="single"/>
        </w:rPr>
      </w:pPr>
    </w:p>
    <w:p w14:paraId="19539AE5" w14:textId="77777777" w:rsidR="00482AF9" w:rsidRDefault="006440C1">
      <w:pPr>
        <w:keepNext/>
      </w:pPr>
      <w:r>
        <w:rPr>
          <w:i/>
          <w:szCs w:val="24"/>
        </w:rPr>
        <w:t>Munuaisten vajaatoiminta</w:t>
      </w:r>
    </w:p>
    <w:p w14:paraId="19539AE6" w14:textId="1224300E" w:rsidR="00482AF9" w:rsidRDefault="006440C1">
      <w:r>
        <w:rPr>
          <w:szCs w:val="24"/>
        </w:rPr>
        <w:t>Lievää tai kohtalaista munuaisten vajaatoimintaa sairastavien aikuisten tai pediatristen potilaiden (CL</w:t>
      </w:r>
      <w:r>
        <w:rPr>
          <w:szCs w:val="24"/>
          <w:vertAlign w:val="subscript"/>
        </w:rPr>
        <w:t>CR</w:t>
      </w:r>
      <w:r>
        <w:rPr>
          <w:szCs w:val="24"/>
        </w:rPr>
        <w:t xml:space="preserve"> yli 30 ml/min) annostusta ei tarvitse muuttaa. </w:t>
      </w:r>
      <w:bookmarkStart w:id="8" w:name="_Hlk486253051"/>
      <w:r>
        <w:rPr>
          <w:szCs w:val="24"/>
        </w:rPr>
        <w:t>Vähintään 50 kg painaville pediatrisille potilaille</w:t>
      </w:r>
      <w:bookmarkEnd w:id="8"/>
      <w:r>
        <w:rPr>
          <w:szCs w:val="24"/>
        </w:rPr>
        <w:t xml:space="preserve"> ja aikuispotilaille, joilla on lievä tai kohtalainen munuaisten vajaatoiminta, voidaan harkita 200 mg:n aloittavaa kerta-annosta, mutta jatkossa annosnostot (yli 200 mg/</w:t>
      </w:r>
      <w:r w:rsidR="005565FB">
        <w:rPr>
          <w:szCs w:val="24"/>
        </w:rPr>
        <w:t>vrk</w:t>
      </w:r>
      <w:r>
        <w:rPr>
          <w:szCs w:val="24"/>
        </w:rPr>
        <w:t>) tulee tehdä varoen. Vähintään 50 kg painaville pediatrisille potilaille ja aikuispotilaille, joilla on vaikea munuaisten vajaatoiminta (</w:t>
      </w:r>
      <w:bookmarkStart w:id="9" w:name="_Hlk184141243"/>
      <w:r>
        <w:rPr>
          <w:szCs w:val="24"/>
        </w:rPr>
        <w:t>CL</w:t>
      </w:r>
      <w:r>
        <w:rPr>
          <w:szCs w:val="24"/>
          <w:vertAlign w:val="subscript"/>
        </w:rPr>
        <w:t>CR</w:t>
      </w:r>
      <w:r>
        <w:rPr>
          <w:szCs w:val="24"/>
        </w:rPr>
        <w:t xml:space="preserve"> enintään 30 ml/min</w:t>
      </w:r>
      <w:bookmarkEnd w:id="9"/>
      <w:r>
        <w:rPr>
          <w:szCs w:val="24"/>
        </w:rPr>
        <w:t>) tai loppuvaiheen munuaissairaus, suositellaan annokseksi enimmillään 250 mg</w:t>
      </w:r>
      <w:r w:rsidR="006D035F">
        <w:rPr>
          <w:szCs w:val="24"/>
        </w:rPr>
        <w:t>/vrk</w:t>
      </w:r>
      <w:r>
        <w:rPr>
          <w:szCs w:val="24"/>
        </w:rPr>
        <w:t xml:space="preserve">, ja annosnosto tulee tehdä varoen. Jos aloittava kerta-annos on tarpeen, tulee käyttää 100 mg:n kerta-annosta ja sen jälkeen 50 mg:n annosta </w:t>
      </w:r>
      <w:r w:rsidR="00B7108C">
        <w:rPr>
          <w:szCs w:val="24"/>
        </w:rPr>
        <w:t>kaksi kertaa</w:t>
      </w:r>
      <w:r>
        <w:rPr>
          <w:szCs w:val="24"/>
        </w:rPr>
        <w:t xml:space="preserve"> vuorokaudessa ensimmäisen viikon ajan. Alle 50 kg painaville pediatrisille potilaille, joilla on vaikea munuaisten vajaatoiminta (CL</w:t>
      </w:r>
      <w:r>
        <w:rPr>
          <w:szCs w:val="24"/>
          <w:vertAlign w:val="subscript"/>
        </w:rPr>
        <w:t>CR</w:t>
      </w:r>
      <w:r>
        <w:rPr>
          <w:szCs w:val="24"/>
        </w:rPr>
        <w:t xml:space="preserve"> enintään 30 ml/min) tai loppuvaiheen munuaissairaus, suositellaan enimmäisannoksen pienentämistä 25 %. Jos potilas tarvitsee hemodialyysihoitoa, heti hemodialyysin päättymisen jälkeen suositellaan ottamaan lisäannos, joka on enintään puolet jaetusta vuorokausiannoksesta. Loppuvaiheen munuaissairautta sairastavien potilaiden hoidossa on oltava varovainen, koska siitä on vähän kliinistä kokemusta ja koska metaboliitti (jolla ei ole tunnettua farmakologista vaikutusta) kumuloituu elimistöön.</w:t>
      </w:r>
    </w:p>
    <w:p w14:paraId="19539AE7" w14:textId="77777777" w:rsidR="00482AF9" w:rsidRDefault="00482AF9">
      <w:pPr>
        <w:rPr>
          <w:szCs w:val="24"/>
          <w:u w:val="single"/>
        </w:rPr>
      </w:pPr>
    </w:p>
    <w:p w14:paraId="19539AE8" w14:textId="77777777" w:rsidR="00482AF9" w:rsidRDefault="006440C1">
      <w:pPr>
        <w:keepNext/>
      </w:pPr>
      <w:r>
        <w:rPr>
          <w:i/>
          <w:szCs w:val="24"/>
        </w:rPr>
        <w:t>Maksan vajaatoiminta</w:t>
      </w:r>
    </w:p>
    <w:p w14:paraId="19539AE9" w14:textId="77777777" w:rsidR="00482AF9" w:rsidRDefault="006440C1">
      <w:r>
        <w:rPr>
          <w:szCs w:val="24"/>
        </w:rPr>
        <w:t>Lievää ja kohtalaista maksan vajaatoimintaa sairastaville vähintään 50 kg painaville pediatrisille potilaille ja aikuispotilaille suositellaan enintään annosta 300 mg/vrk.</w:t>
      </w:r>
    </w:p>
    <w:p w14:paraId="19539AEA" w14:textId="11544A0D" w:rsidR="00482AF9" w:rsidRDefault="006440C1">
      <w:r>
        <w:rPr>
          <w:szCs w:val="24"/>
        </w:rPr>
        <w:t>Tämän potilasryhmän annostitraus on tehtävä varoen, ja samalla on huomioitava samanaikainen munuaisten vajaatoiminta. Vähintään 50 kg painaville nuorille ja aikuisille 200 mg:n aloittavaa kerta-annosta voidaan harkita, mutta jatkossa annosnostot (yli 200 mg/</w:t>
      </w:r>
      <w:r w:rsidR="005565FB">
        <w:rPr>
          <w:szCs w:val="24"/>
        </w:rPr>
        <w:t>vrk</w:t>
      </w:r>
      <w:r>
        <w:rPr>
          <w:szCs w:val="24"/>
        </w:rPr>
        <w:t xml:space="preserve">) tulee tehdä varoen. Jos </w:t>
      </w:r>
      <w:r>
        <w:rPr>
          <w:szCs w:val="24"/>
        </w:rPr>
        <w:lastRenderedPageBreak/>
        <w:t>pediatrinen potilas painaa alle 50 kg ja sairastaa lievää tai kohtalaista maksan vajaatoimintaa, enimmäisannosta on aikuisista saatujen tietojen perusteella pienennettävä 25 %. Lakosamidin farmakokinetiikkaa ei ole tutkittu vaikeaa maksan vajaatoimintaa sairastavilla (ks. kohta 5.2). Lakosamidia tulee antaa vaikeaa maksan vajaatoimintaa sairastaville aikuisille ja pediatrisille potilaille vain, jos odotettavissa olevat hoitohyödyt arvioidaan suuremmiksi kuin mahdolliset riskit. Annosta voidaan joutua muuttamaan, ja potilasta on seurattava samalla tarkoin sairauden aktiivisuuden ja mahdollisten haittavaikutusten suhteen.</w:t>
      </w:r>
    </w:p>
    <w:p w14:paraId="19539AEB" w14:textId="77777777" w:rsidR="00482AF9" w:rsidRDefault="00482AF9">
      <w:pPr>
        <w:rPr>
          <w:szCs w:val="24"/>
        </w:rPr>
      </w:pPr>
    </w:p>
    <w:p w14:paraId="19539AEC" w14:textId="77777777" w:rsidR="00482AF9" w:rsidRDefault="006440C1">
      <w:pPr>
        <w:keepNext/>
      </w:pPr>
      <w:r>
        <w:rPr>
          <w:szCs w:val="22"/>
          <w:u w:val="single"/>
        </w:rPr>
        <w:t>Pediatriset potilaat</w:t>
      </w:r>
    </w:p>
    <w:p w14:paraId="19539AED" w14:textId="77777777" w:rsidR="00482AF9" w:rsidRDefault="00482AF9">
      <w:pPr>
        <w:keepNext/>
        <w:rPr>
          <w:szCs w:val="22"/>
          <w:u w:val="single"/>
        </w:rPr>
      </w:pPr>
    </w:p>
    <w:p w14:paraId="19539AEE" w14:textId="2D8F1EAE" w:rsidR="00482AF9" w:rsidRDefault="006440C1">
      <w:r>
        <w:rPr>
          <w:szCs w:val="22"/>
        </w:rPr>
        <w:t>Lakosamidia ei suositella alle 4</w:t>
      </w:r>
      <w:r w:rsidR="00F523DA">
        <w:rPr>
          <w:szCs w:val="22"/>
        </w:rPr>
        <w:t>-vuotiaille</w:t>
      </w:r>
      <w:r>
        <w:rPr>
          <w:szCs w:val="22"/>
        </w:rPr>
        <w:t xml:space="preserve"> lapsille </w:t>
      </w:r>
      <w:r>
        <w:rPr>
          <w:szCs w:val="24"/>
        </w:rPr>
        <w:t>primaaristi yleistyneiden toonis-kloonisten kohtausten hoitoon</w:t>
      </w:r>
      <w:r>
        <w:rPr>
          <w:i/>
          <w:szCs w:val="24"/>
        </w:rPr>
        <w:t xml:space="preserve"> </w:t>
      </w:r>
      <w:r>
        <w:rPr>
          <w:szCs w:val="22"/>
        </w:rPr>
        <w:t>eikä alle 2</w:t>
      </w:r>
      <w:r w:rsidR="00F523DA">
        <w:rPr>
          <w:szCs w:val="22"/>
        </w:rPr>
        <w:t>-vuotiaille</w:t>
      </w:r>
      <w:r>
        <w:rPr>
          <w:szCs w:val="22"/>
        </w:rPr>
        <w:t xml:space="preserve"> lapsille paikallisalkuisten kohtausten hoitoon, koska näistä ikäryhmistä on vähän turvallisuutta ja tehoa koskevia tietoja. </w:t>
      </w:r>
    </w:p>
    <w:p w14:paraId="19539AEF" w14:textId="77777777" w:rsidR="00482AF9" w:rsidRDefault="00482AF9">
      <w:pPr>
        <w:rPr>
          <w:szCs w:val="24"/>
        </w:rPr>
      </w:pPr>
      <w:bookmarkStart w:id="10" w:name="_Hlk486256478"/>
      <w:bookmarkEnd w:id="10"/>
    </w:p>
    <w:p w14:paraId="19539AF0" w14:textId="77777777" w:rsidR="00482AF9" w:rsidRDefault="006440C1">
      <w:pPr>
        <w:keepNext/>
      </w:pPr>
      <w:r>
        <w:rPr>
          <w:i/>
          <w:szCs w:val="22"/>
        </w:rPr>
        <w:t>Aloittava kerta-annos</w:t>
      </w:r>
    </w:p>
    <w:p w14:paraId="19539AF1" w14:textId="51D59544" w:rsidR="00482AF9" w:rsidRDefault="006440C1">
      <w:r>
        <w:rPr>
          <w:szCs w:val="22"/>
        </w:rPr>
        <w:t>Aloittavan annoksen antamista lapsille ei ole tutkittu. Aloittavan annoksen käyttöä alle 50 kg painaville nuorille ja lapsille ei suositella.</w:t>
      </w:r>
    </w:p>
    <w:p w14:paraId="19539AF2" w14:textId="77777777" w:rsidR="00482AF9" w:rsidRDefault="00482AF9">
      <w:pPr>
        <w:rPr>
          <w:szCs w:val="22"/>
        </w:rPr>
      </w:pPr>
    </w:p>
    <w:p w14:paraId="19539AF3" w14:textId="77777777" w:rsidR="00482AF9" w:rsidRDefault="006440C1">
      <w:pPr>
        <w:keepNext/>
      </w:pPr>
      <w:r>
        <w:rPr>
          <w:szCs w:val="22"/>
          <w:u w:val="single"/>
        </w:rPr>
        <w:t>Antotapa</w:t>
      </w:r>
    </w:p>
    <w:p w14:paraId="19539AF4" w14:textId="77777777" w:rsidR="00482AF9" w:rsidRDefault="00482AF9">
      <w:pPr>
        <w:keepNext/>
        <w:tabs>
          <w:tab w:val="left" w:pos="567"/>
        </w:tabs>
        <w:rPr>
          <w:szCs w:val="24"/>
          <w:u w:val="single"/>
        </w:rPr>
      </w:pPr>
    </w:p>
    <w:p w14:paraId="19539AF5" w14:textId="77777777" w:rsidR="00482AF9" w:rsidRDefault="006440C1">
      <w:pPr>
        <w:tabs>
          <w:tab w:val="left" w:pos="567"/>
        </w:tabs>
      </w:pPr>
      <w:r>
        <w:rPr>
          <w:szCs w:val="24"/>
        </w:rPr>
        <w:t xml:space="preserve">Kalvopäällysteiset lakosamiditabletit otetaan suun kautta. </w:t>
      </w:r>
    </w:p>
    <w:p w14:paraId="19539AF6" w14:textId="77777777" w:rsidR="00482AF9" w:rsidRDefault="006440C1">
      <w:pPr>
        <w:tabs>
          <w:tab w:val="left" w:pos="567"/>
        </w:tabs>
      </w:pPr>
      <w:r>
        <w:rPr>
          <w:szCs w:val="24"/>
        </w:rPr>
        <w:t>Lakosamidi voidaan ottaa joko aterian yhteydessä tai tyhjään mahaan.</w:t>
      </w:r>
    </w:p>
    <w:p w14:paraId="19539AF7" w14:textId="77777777" w:rsidR="00482AF9" w:rsidRDefault="00482AF9">
      <w:pPr>
        <w:tabs>
          <w:tab w:val="left" w:pos="567"/>
        </w:tabs>
        <w:rPr>
          <w:szCs w:val="24"/>
        </w:rPr>
      </w:pPr>
    </w:p>
    <w:p w14:paraId="19539AF8" w14:textId="77777777" w:rsidR="00482AF9" w:rsidRDefault="006440C1">
      <w:pPr>
        <w:keepNext/>
        <w:tabs>
          <w:tab w:val="left" w:pos="567"/>
        </w:tabs>
        <w:ind w:left="567" w:hanging="567"/>
      </w:pPr>
      <w:r>
        <w:rPr>
          <w:b/>
          <w:szCs w:val="24"/>
        </w:rPr>
        <w:t>4.3</w:t>
      </w:r>
      <w:r>
        <w:rPr>
          <w:b/>
          <w:szCs w:val="24"/>
        </w:rPr>
        <w:tab/>
        <w:t>Vasta-aiheet</w:t>
      </w:r>
    </w:p>
    <w:p w14:paraId="19539AF9" w14:textId="77777777" w:rsidR="00482AF9" w:rsidRDefault="00482AF9">
      <w:pPr>
        <w:keepNext/>
        <w:tabs>
          <w:tab w:val="left" w:pos="567"/>
        </w:tabs>
        <w:ind w:left="567" w:hanging="567"/>
        <w:rPr>
          <w:b/>
          <w:szCs w:val="24"/>
        </w:rPr>
      </w:pPr>
    </w:p>
    <w:p w14:paraId="19539AFA" w14:textId="77777777" w:rsidR="00482AF9" w:rsidRDefault="006440C1">
      <w:pPr>
        <w:tabs>
          <w:tab w:val="left" w:pos="567"/>
        </w:tabs>
      </w:pPr>
      <w:r>
        <w:rPr>
          <w:szCs w:val="24"/>
        </w:rPr>
        <w:t>Yliherkkyys vaikuttavalle aineelle tai kohdassa 6.1 mainituille apuaineille.</w:t>
      </w:r>
    </w:p>
    <w:p w14:paraId="19539AFB" w14:textId="77777777" w:rsidR="00482AF9" w:rsidRDefault="00482AF9">
      <w:pPr>
        <w:tabs>
          <w:tab w:val="left" w:pos="567"/>
        </w:tabs>
        <w:rPr>
          <w:szCs w:val="24"/>
        </w:rPr>
      </w:pPr>
    </w:p>
    <w:p w14:paraId="19539AFC" w14:textId="77777777" w:rsidR="00482AF9" w:rsidRDefault="006440C1">
      <w:pPr>
        <w:tabs>
          <w:tab w:val="left" w:pos="567"/>
        </w:tabs>
      </w:pPr>
      <w:r>
        <w:rPr>
          <w:szCs w:val="24"/>
        </w:rPr>
        <w:t>Tiedossa oleva toisen tai kolmannen asteen eteis-kammiokatkos (AV-katkos).</w:t>
      </w:r>
    </w:p>
    <w:p w14:paraId="19539AFD" w14:textId="77777777" w:rsidR="00482AF9" w:rsidRDefault="00482AF9">
      <w:pPr>
        <w:tabs>
          <w:tab w:val="left" w:pos="567"/>
        </w:tabs>
        <w:rPr>
          <w:szCs w:val="24"/>
        </w:rPr>
      </w:pPr>
    </w:p>
    <w:p w14:paraId="19539AFE" w14:textId="77777777" w:rsidR="00482AF9" w:rsidRDefault="006440C1">
      <w:pPr>
        <w:keepNext/>
        <w:tabs>
          <w:tab w:val="left" w:pos="567"/>
        </w:tabs>
        <w:ind w:left="567" w:hanging="567"/>
      </w:pPr>
      <w:r>
        <w:rPr>
          <w:b/>
          <w:szCs w:val="24"/>
        </w:rPr>
        <w:t>4.4</w:t>
      </w:r>
      <w:r>
        <w:rPr>
          <w:b/>
          <w:szCs w:val="24"/>
        </w:rPr>
        <w:tab/>
        <w:t>Varoitukset ja käyttöön liittyvät varotoimet</w:t>
      </w:r>
    </w:p>
    <w:p w14:paraId="19539AFF" w14:textId="77777777" w:rsidR="00482AF9" w:rsidRDefault="00482AF9">
      <w:pPr>
        <w:keepNext/>
        <w:tabs>
          <w:tab w:val="left" w:pos="567"/>
        </w:tabs>
        <w:rPr>
          <w:szCs w:val="24"/>
        </w:rPr>
      </w:pPr>
    </w:p>
    <w:p w14:paraId="19539B00" w14:textId="77777777" w:rsidR="00482AF9" w:rsidRDefault="006440C1">
      <w:pPr>
        <w:keepNext/>
        <w:tabs>
          <w:tab w:val="left" w:pos="567"/>
        </w:tabs>
      </w:pPr>
      <w:r>
        <w:rPr>
          <w:szCs w:val="24"/>
          <w:u w:val="single"/>
        </w:rPr>
        <w:t>Itsetuhoajatukset ja -käyttäytyminen</w:t>
      </w:r>
    </w:p>
    <w:p w14:paraId="19539B01" w14:textId="77777777" w:rsidR="00482AF9" w:rsidRDefault="00482AF9">
      <w:pPr>
        <w:keepNext/>
        <w:tabs>
          <w:tab w:val="left" w:pos="567"/>
        </w:tabs>
        <w:rPr>
          <w:szCs w:val="24"/>
          <w:u w:val="single"/>
        </w:rPr>
      </w:pPr>
    </w:p>
    <w:p w14:paraId="19539B02" w14:textId="4E0A576D" w:rsidR="00482AF9" w:rsidRDefault="002375CF">
      <w:pPr>
        <w:tabs>
          <w:tab w:val="left" w:pos="567"/>
        </w:tabs>
      </w:pPr>
      <w:r>
        <w:rPr>
          <w:szCs w:val="24"/>
        </w:rPr>
        <w:t xml:space="preserve">Epilepsialääkkeitä eri käyttöaiheisiin käyttäneillä potilailla </w:t>
      </w:r>
      <w:r w:rsidR="006440C1">
        <w:rPr>
          <w:szCs w:val="24"/>
        </w:rPr>
        <w:t xml:space="preserve">on raportoitu itsetuhoajatuksia ja </w:t>
      </w:r>
      <w:r w:rsidR="003876E2">
        <w:rPr>
          <w:szCs w:val="24"/>
        </w:rPr>
        <w:noBreakHyphen/>
      </w:r>
      <w:r w:rsidR="006440C1">
        <w:rPr>
          <w:szCs w:val="24"/>
        </w:rPr>
        <w:t xml:space="preserve">käyttäytymistä. Satunnaistettujen, lumekontrolloitujen kliinisten epilepsialääketutkimusten meta-analyysissä on myös osoitettu </w:t>
      </w:r>
      <w:r>
        <w:rPr>
          <w:szCs w:val="24"/>
        </w:rPr>
        <w:t xml:space="preserve">hieman lisääntynyt </w:t>
      </w:r>
      <w:r w:rsidR="006440C1">
        <w:rPr>
          <w:szCs w:val="24"/>
        </w:rPr>
        <w:t xml:space="preserve">itsetuhoajatusten ja -käyttäytymisen riski. Riskin mekanismia ei tunneta. </w:t>
      </w:r>
      <w:r>
        <w:rPr>
          <w:szCs w:val="24"/>
        </w:rPr>
        <w:t xml:space="preserve">Käytettävissä olevat tiedot eivät sulje pois lakosamidiin liittyvää lisääntyneen riskin mahdollisuutta. </w:t>
      </w:r>
    </w:p>
    <w:p w14:paraId="19539B03" w14:textId="7DC8C0EB" w:rsidR="00482AF9" w:rsidRDefault="006440C1">
      <w:pPr>
        <w:tabs>
          <w:tab w:val="left" w:pos="567"/>
        </w:tabs>
      </w:pPr>
      <w:r>
        <w:rPr>
          <w:szCs w:val="24"/>
        </w:rPr>
        <w:t xml:space="preserve">Tämän vuoksi potilaita tulee seurata itsetuhoajatusten ja </w:t>
      </w:r>
      <w:r>
        <w:rPr>
          <w:szCs w:val="24"/>
        </w:rPr>
        <w:noBreakHyphen/>
        <w:t>käyttäytymisen merkkien varalta, ja asianmukaisen hoidon tarvetta tulee harkita. Potilaita (ja</w:t>
      </w:r>
      <w:r w:rsidR="002550C8">
        <w:rPr>
          <w:szCs w:val="24"/>
        </w:rPr>
        <w:t xml:space="preserve"> </w:t>
      </w:r>
      <w:r w:rsidR="00A87486">
        <w:rPr>
          <w:szCs w:val="24"/>
        </w:rPr>
        <w:t>heitä hoitavia henkilöitä</w:t>
      </w:r>
      <w:r>
        <w:rPr>
          <w:szCs w:val="24"/>
        </w:rPr>
        <w:t>) tulee neuvoa ottamaan yhteyttä lääkäriin, mikäli merkkejä itsetuhoajatuksista tai -käyttäytymisestä ilmenee (ks. kohta 4.8).</w:t>
      </w:r>
    </w:p>
    <w:p w14:paraId="19539B04" w14:textId="77777777" w:rsidR="00482AF9" w:rsidRDefault="00482AF9">
      <w:pPr>
        <w:tabs>
          <w:tab w:val="left" w:pos="567"/>
        </w:tabs>
        <w:rPr>
          <w:szCs w:val="24"/>
        </w:rPr>
      </w:pPr>
    </w:p>
    <w:p w14:paraId="19539B05" w14:textId="77777777" w:rsidR="00482AF9" w:rsidRDefault="006440C1">
      <w:pPr>
        <w:keepNext/>
        <w:tabs>
          <w:tab w:val="left" w:pos="567"/>
        </w:tabs>
      </w:pPr>
      <w:r>
        <w:rPr>
          <w:szCs w:val="24"/>
          <w:u w:val="single"/>
        </w:rPr>
        <w:t>Sydämen rytmi ja johtuminen sydämessä</w:t>
      </w:r>
    </w:p>
    <w:p w14:paraId="19539B06" w14:textId="77777777" w:rsidR="00482AF9" w:rsidRDefault="00482AF9">
      <w:pPr>
        <w:keepNext/>
        <w:tabs>
          <w:tab w:val="left" w:pos="567"/>
        </w:tabs>
        <w:rPr>
          <w:szCs w:val="24"/>
          <w:u w:val="single"/>
        </w:rPr>
      </w:pPr>
    </w:p>
    <w:p w14:paraId="19539B07" w14:textId="199DECC9" w:rsidR="00482AF9" w:rsidRDefault="006440C1">
      <w:pPr>
        <w:tabs>
          <w:tab w:val="left" w:pos="567"/>
        </w:tabs>
      </w:pPr>
      <w:r>
        <w:rPr>
          <w:szCs w:val="24"/>
        </w:rPr>
        <w:t>Kliinisissä tutkimuksissa lakosamidiin on havaittu liittyneen annosriippuvaista PR-ajan pitenemistä.</w:t>
      </w:r>
      <w:r>
        <w:rPr>
          <w:b/>
          <w:szCs w:val="24"/>
        </w:rPr>
        <w:t xml:space="preserve"> </w:t>
      </w:r>
      <w:bookmarkStart w:id="11" w:name="_Hlk11744243"/>
      <w:r>
        <w:rPr>
          <w:szCs w:val="24"/>
        </w:rPr>
        <w:t xml:space="preserve">Lakosamidia on käytettävä varoen potilaille, joilla on taustalla olevia rytmihäiriöille altistavia sairauksia, kuten potilaille, joilla on tunnettuja sydämen johtumisongelmia tai vaikea sydänsairaus (esim. sydänlihaksen iskemia / sydäninfarkti, sydämen vajaatoiminta, sydämen rakenteellinen sairaus tai sydämen natriumkanavan tauti) tai potilaille, </w:t>
      </w:r>
      <w:bookmarkEnd w:id="11"/>
      <w:r>
        <w:rPr>
          <w:szCs w:val="24"/>
        </w:rPr>
        <w:t xml:space="preserve">joita </w:t>
      </w:r>
      <w:r w:rsidR="00A87486">
        <w:rPr>
          <w:szCs w:val="24"/>
        </w:rPr>
        <w:t xml:space="preserve">hoidetaan </w:t>
      </w:r>
      <w:r>
        <w:rPr>
          <w:szCs w:val="24"/>
        </w:rPr>
        <w:t>sydämen johtumiseen vaikuttavilla lääkevalmisteilla, mukaan lukien rytmihäiriölääkkeet ja natriumkanavaa salpaavat epilepsialääkkeet (katso kohta 4.5), samoin jos potilas on iäkäs.</w:t>
      </w:r>
    </w:p>
    <w:p w14:paraId="19539B08" w14:textId="4530362A" w:rsidR="00482AF9" w:rsidRDefault="006440C1">
      <w:pPr>
        <w:tabs>
          <w:tab w:val="left" w:pos="567"/>
        </w:tabs>
      </w:pPr>
      <w:r>
        <w:rPr>
          <w:szCs w:val="24"/>
        </w:rPr>
        <w:t xml:space="preserve">Tällaisille potilaille on harkittava elektrokardiografiaa (EKG) ennen lakosamidiannoksen suurentamista yli 400 mg:aan/vrk </w:t>
      </w:r>
      <w:r w:rsidR="002550C8">
        <w:rPr>
          <w:szCs w:val="24"/>
        </w:rPr>
        <w:t xml:space="preserve">ja </w:t>
      </w:r>
      <w:r>
        <w:rPr>
          <w:szCs w:val="24"/>
        </w:rPr>
        <w:t xml:space="preserve">lakosamidipitoisuuden </w:t>
      </w:r>
      <w:r w:rsidR="00A87486">
        <w:rPr>
          <w:szCs w:val="24"/>
        </w:rPr>
        <w:t xml:space="preserve">vakaan tilan </w:t>
      </w:r>
      <w:r>
        <w:rPr>
          <w:szCs w:val="24"/>
        </w:rPr>
        <w:t>saavuttamisen jälkeen.</w:t>
      </w:r>
    </w:p>
    <w:p w14:paraId="19539B09" w14:textId="77777777" w:rsidR="00482AF9" w:rsidRDefault="00482AF9">
      <w:pPr>
        <w:tabs>
          <w:tab w:val="left" w:pos="567"/>
        </w:tabs>
        <w:rPr>
          <w:szCs w:val="24"/>
        </w:rPr>
      </w:pPr>
    </w:p>
    <w:p w14:paraId="19539B0A" w14:textId="659ABDC6" w:rsidR="00482AF9" w:rsidRDefault="006440C1">
      <w:pPr>
        <w:tabs>
          <w:tab w:val="left" w:pos="567"/>
        </w:tabs>
      </w:pPr>
      <w:r>
        <w:rPr>
          <w:szCs w:val="24"/>
        </w:rPr>
        <w:lastRenderedPageBreak/>
        <w:t xml:space="preserve">Lumekontrolloiduissa kliinisissä lakosamiditutkimuksissa epilepsiapotilailla ei </w:t>
      </w:r>
      <w:r w:rsidR="00A87486">
        <w:rPr>
          <w:szCs w:val="24"/>
        </w:rPr>
        <w:t xml:space="preserve">raportoitu </w:t>
      </w:r>
      <w:r>
        <w:rPr>
          <w:szCs w:val="24"/>
        </w:rPr>
        <w:t>eteisvärinää eikä eteislepatusta. Niitä on kuitenkin raportoitu avoimissa epilepsiatutkimuksissa ja markkinoille</w:t>
      </w:r>
      <w:r w:rsidR="00DD2C67">
        <w:rPr>
          <w:szCs w:val="24"/>
        </w:rPr>
        <w:t xml:space="preserve"> </w:t>
      </w:r>
      <w:r>
        <w:rPr>
          <w:szCs w:val="24"/>
        </w:rPr>
        <w:t>tulon jälkeisessä seurannassa.</w:t>
      </w:r>
    </w:p>
    <w:p w14:paraId="19539B0B" w14:textId="77777777" w:rsidR="00482AF9" w:rsidRDefault="00482AF9">
      <w:pPr>
        <w:tabs>
          <w:tab w:val="left" w:pos="567"/>
        </w:tabs>
        <w:rPr>
          <w:szCs w:val="24"/>
        </w:rPr>
      </w:pPr>
    </w:p>
    <w:p w14:paraId="19539B0C" w14:textId="5580D244" w:rsidR="00482AF9" w:rsidRDefault="006440C1">
      <w:pPr>
        <w:tabs>
          <w:tab w:val="left" w:pos="567"/>
        </w:tabs>
      </w:pPr>
      <w:r>
        <w:rPr>
          <w:szCs w:val="24"/>
        </w:rPr>
        <w:t>Markkinoille</w:t>
      </w:r>
      <w:r w:rsidR="00DD2C67">
        <w:rPr>
          <w:szCs w:val="24"/>
        </w:rPr>
        <w:t xml:space="preserve"> </w:t>
      </w:r>
      <w:r>
        <w:rPr>
          <w:szCs w:val="24"/>
        </w:rPr>
        <w:t xml:space="preserve">tulon jälkeen on raportoitu AV-katkoksia (mukaan lukien toisen </w:t>
      </w:r>
      <w:r w:rsidR="00414C36">
        <w:rPr>
          <w:szCs w:val="24"/>
        </w:rPr>
        <w:t xml:space="preserve">asteen </w:t>
      </w:r>
      <w:r>
        <w:rPr>
          <w:szCs w:val="24"/>
        </w:rPr>
        <w:t xml:space="preserve">tai </w:t>
      </w:r>
      <w:r w:rsidR="00414C36">
        <w:rPr>
          <w:szCs w:val="24"/>
        </w:rPr>
        <w:t xml:space="preserve">vaikeampiasteiset </w:t>
      </w:r>
      <w:r>
        <w:rPr>
          <w:szCs w:val="24"/>
        </w:rPr>
        <w:t xml:space="preserve">AV-katkokset). Potilailla, joilla on rytmihäiriöille altistavia sairauksia, on raportoitu kammion takyarytmiaa. Harvinaisissa tapauksissa nämä </w:t>
      </w:r>
      <w:r w:rsidR="0002566F">
        <w:rPr>
          <w:szCs w:val="24"/>
        </w:rPr>
        <w:t xml:space="preserve">tapahtumat </w:t>
      </w:r>
      <w:r>
        <w:rPr>
          <w:szCs w:val="24"/>
        </w:rPr>
        <w:t xml:space="preserve">ovat johtaneet asystoleen, sydämenpysähdykseen ja kuolemaan potilailla, joilla on taustalla olevia rytmihäiriöille altistavia sairauksia. </w:t>
      </w:r>
    </w:p>
    <w:p w14:paraId="19539B0D" w14:textId="77777777" w:rsidR="00482AF9" w:rsidRDefault="00482AF9">
      <w:pPr>
        <w:tabs>
          <w:tab w:val="left" w:pos="567"/>
        </w:tabs>
        <w:rPr>
          <w:szCs w:val="24"/>
        </w:rPr>
      </w:pPr>
    </w:p>
    <w:p w14:paraId="19539B0E" w14:textId="51173493" w:rsidR="00482AF9" w:rsidRDefault="006440C1">
      <w:pPr>
        <w:tabs>
          <w:tab w:val="left" w:pos="567"/>
        </w:tabs>
      </w:pPr>
      <w:r>
        <w:rPr>
          <w:szCs w:val="24"/>
        </w:rPr>
        <w:t xml:space="preserve">Potilaille pitää kertoa sydämen rytmihäiriön oireista (esim. hitaasta, nopeasta tai epäsäännöllisestä pulssista, sydämentykytyksestä, hengenahdistuksesta, pyörrytyksen tunteesta, pyörtymisestä). Potilasta </w:t>
      </w:r>
      <w:r w:rsidR="0002566F">
        <w:rPr>
          <w:szCs w:val="24"/>
        </w:rPr>
        <w:t xml:space="preserve">pitää </w:t>
      </w:r>
      <w:r>
        <w:rPr>
          <w:szCs w:val="24"/>
        </w:rPr>
        <w:t>neuvoa hakeutumaan välittömästi lääkärinhoitoon, jos näitä oireita esiintyy.</w:t>
      </w:r>
    </w:p>
    <w:p w14:paraId="19539B0F" w14:textId="77777777" w:rsidR="00482AF9" w:rsidRDefault="00482AF9">
      <w:pPr>
        <w:tabs>
          <w:tab w:val="left" w:pos="567"/>
        </w:tabs>
        <w:rPr>
          <w:szCs w:val="24"/>
        </w:rPr>
      </w:pPr>
    </w:p>
    <w:p w14:paraId="19539B10" w14:textId="77777777" w:rsidR="00482AF9" w:rsidRDefault="006440C1">
      <w:pPr>
        <w:keepNext/>
        <w:tabs>
          <w:tab w:val="left" w:pos="567"/>
        </w:tabs>
      </w:pPr>
      <w:r>
        <w:rPr>
          <w:szCs w:val="24"/>
          <w:u w:val="single"/>
        </w:rPr>
        <w:t>Heitehuimaus</w:t>
      </w:r>
    </w:p>
    <w:p w14:paraId="19539B11" w14:textId="77777777" w:rsidR="00482AF9" w:rsidRDefault="00482AF9">
      <w:pPr>
        <w:keepNext/>
        <w:tabs>
          <w:tab w:val="left" w:pos="567"/>
        </w:tabs>
        <w:rPr>
          <w:szCs w:val="24"/>
          <w:u w:val="single"/>
        </w:rPr>
      </w:pPr>
    </w:p>
    <w:p w14:paraId="19539B12" w14:textId="3B3F9EA8" w:rsidR="00482AF9" w:rsidRDefault="006440C1">
      <w:pPr>
        <w:tabs>
          <w:tab w:val="left" w:pos="567"/>
        </w:tabs>
      </w:pPr>
      <w:r>
        <w:rPr>
          <w:szCs w:val="24"/>
        </w:rPr>
        <w:t xml:space="preserve">Lakosamidihoitoon on liittynyt heitehuimausta, mikä saattaa lisätä tapaturmaisten vammojen tai kaatumisten vaaraa. Potilaita on siksi </w:t>
      </w:r>
      <w:r w:rsidR="0002566F">
        <w:rPr>
          <w:szCs w:val="24"/>
        </w:rPr>
        <w:t xml:space="preserve">kehotettava </w:t>
      </w:r>
      <w:r>
        <w:rPr>
          <w:szCs w:val="24"/>
        </w:rPr>
        <w:t xml:space="preserve">olemaan varovaisia, kunnes he </w:t>
      </w:r>
      <w:r w:rsidR="0002566F">
        <w:rPr>
          <w:szCs w:val="24"/>
        </w:rPr>
        <w:t xml:space="preserve">tietävät </w:t>
      </w:r>
      <w:r>
        <w:rPr>
          <w:szCs w:val="24"/>
        </w:rPr>
        <w:t>lääkkeestä mahdollisesti aiheutuvat vaikutukset (ks. kohta 4.8).</w:t>
      </w:r>
    </w:p>
    <w:p w14:paraId="19539B13" w14:textId="77777777" w:rsidR="00482AF9" w:rsidRDefault="00482AF9">
      <w:pPr>
        <w:tabs>
          <w:tab w:val="left" w:pos="567"/>
        </w:tabs>
        <w:rPr>
          <w:szCs w:val="24"/>
        </w:rPr>
      </w:pPr>
    </w:p>
    <w:p w14:paraId="19539B14" w14:textId="77777777" w:rsidR="00482AF9" w:rsidRDefault="006440C1">
      <w:pPr>
        <w:keepNext/>
        <w:tabs>
          <w:tab w:val="left" w:pos="567"/>
        </w:tabs>
      </w:pPr>
      <w:r>
        <w:rPr>
          <w:szCs w:val="24"/>
          <w:u w:val="single"/>
        </w:rPr>
        <w:t>Myoklonisten kohtausten ilmaantumisen tai pahenemisen mahdollisuus</w:t>
      </w:r>
    </w:p>
    <w:p w14:paraId="19539B15" w14:textId="77777777" w:rsidR="00482AF9" w:rsidRDefault="00482AF9">
      <w:pPr>
        <w:keepNext/>
        <w:tabs>
          <w:tab w:val="left" w:pos="567"/>
        </w:tabs>
        <w:rPr>
          <w:szCs w:val="24"/>
          <w:u w:val="single"/>
        </w:rPr>
      </w:pPr>
    </w:p>
    <w:p w14:paraId="19539B16" w14:textId="77777777" w:rsidR="00482AF9" w:rsidRDefault="006440C1">
      <w:pPr>
        <w:keepNext/>
        <w:tabs>
          <w:tab w:val="left" w:pos="567"/>
        </w:tabs>
      </w:pPr>
      <w:r>
        <w:rPr>
          <w:szCs w:val="24"/>
        </w:rPr>
        <w:t>Sekä aikuisilla että pediatrisilla potilailla, joilla on primaaristi yleistyneitä toonis-kloonisia kohtauksia, on erityisesti titrausvaiheessa raportoitu myoklonisten kohtausten ilmaantumista ensimmäistä kertaa tai myoklonisten kohtausten pahenemista. Potilailla, joilla on useampaa kuin yhtä kohtaustyyppiä, yhden kohtaustyypin hoitotasapainosta havaittavaa hyötyä on arvioitava toisessa kohtaustyypissä mahdollisesti havaittavaan pahenemiseen nähden.</w:t>
      </w:r>
    </w:p>
    <w:p w14:paraId="19539B17" w14:textId="77777777" w:rsidR="00482AF9" w:rsidRDefault="00482AF9">
      <w:pPr>
        <w:keepNext/>
        <w:tabs>
          <w:tab w:val="left" w:pos="567"/>
        </w:tabs>
        <w:rPr>
          <w:szCs w:val="24"/>
          <w:u w:val="single"/>
        </w:rPr>
      </w:pPr>
    </w:p>
    <w:p w14:paraId="19539B18" w14:textId="77777777" w:rsidR="00482AF9" w:rsidRDefault="006440C1">
      <w:pPr>
        <w:keepNext/>
        <w:tabs>
          <w:tab w:val="left" w:pos="567"/>
        </w:tabs>
      </w:pPr>
      <w:r>
        <w:rPr>
          <w:szCs w:val="24"/>
          <w:u w:val="single"/>
        </w:rPr>
        <w:t>Tiettyjen pediatristen epilepsiaoireyhtymien elektrokliinisen pahenemisen mahdollisuus</w:t>
      </w:r>
    </w:p>
    <w:p w14:paraId="19539B19" w14:textId="77777777" w:rsidR="00482AF9" w:rsidRDefault="00482AF9">
      <w:pPr>
        <w:keepNext/>
        <w:tabs>
          <w:tab w:val="left" w:pos="567"/>
        </w:tabs>
        <w:rPr>
          <w:szCs w:val="24"/>
          <w:u w:val="single"/>
        </w:rPr>
      </w:pPr>
    </w:p>
    <w:p w14:paraId="19539B1A" w14:textId="788D5170" w:rsidR="00482AF9" w:rsidRDefault="006440C1">
      <w:pPr>
        <w:tabs>
          <w:tab w:val="left" w:pos="567"/>
        </w:tabs>
      </w:pPr>
      <w:r>
        <w:rPr>
          <w:szCs w:val="24"/>
        </w:rPr>
        <w:t xml:space="preserve">Lakosamidin turvallisuutta ja tehoa ei ole määritetty </w:t>
      </w:r>
      <w:r w:rsidR="0002566F">
        <w:rPr>
          <w:szCs w:val="24"/>
        </w:rPr>
        <w:t xml:space="preserve">epilepsiaoireyhtymiä sairastavilla </w:t>
      </w:r>
      <w:r w:rsidR="007433DB">
        <w:rPr>
          <w:szCs w:val="24"/>
        </w:rPr>
        <w:t xml:space="preserve">pediatrisilla </w:t>
      </w:r>
      <w:r w:rsidR="0002566F">
        <w:rPr>
          <w:szCs w:val="24"/>
        </w:rPr>
        <w:t xml:space="preserve">potilailla, joilla </w:t>
      </w:r>
      <w:r>
        <w:rPr>
          <w:szCs w:val="24"/>
        </w:rPr>
        <w:t>voi olla samanaikaisesti sekä paikallisalkuisia että yleistyneitä kohtauksia.</w:t>
      </w:r>
    </w:p>
    <w:p w14:paraId="19539B1B" w14:textId="77777777" w:rsidR="00482AF9" w:rsidRDefault="00482AF9">
      <w:pPr>
        <w:tabs>
          <w:tab w:val="left" w:pos="567"/>
        </w:tabs>
        <w:rPr>
          <w:szCs w:val="24"/>
        </w:rPr>
      </w:pPr>
    </w:p>
    <w:p w14:paraId="19539B1C" w14:textId="77777777" w:rsidR="00482AF9" w:rsidRDefault="006440C1">
      <w:pPr>
        <w:keepNext/>
        <w:tabs>
          <w:tab w:val="left" w:pos="567"/>
        </w:tabs>
        <w:ind w:left="567" w:hanging="567"/>
      </w:pPr>
      <w:r>
        <w:rPr>
          <w:b/>
          <w:szCs w:val="24"/>
        </w:rPr>
        <w:t>4.5</w:t>
      </w:r>
      <w:r>
        <w:rPr>
          <w:b/>
          <w:szCs w:val="24"/>
        </w:rPr>
        <w:tab/>
        <w:t>Yhteisvaikutukset muiden lääkevalmisteiden kanssa sekä muut yhteisvaikutukset</w:t>
      </w:r>
    </w:p>
    <w:p w14:paraId="19539B1D" w14:textId="77777777" w:rsidR="00482AF9" w:rsidRDefault="00482AF9">
      <w:pPr>
        <w:keepNext/>
        <w:tabs>
          <w:tab w:val="left" w:pos="567"/>
        </w:tabs>
        <w:rPr>
          <w:b/>
          <w:szCs w:val="24"/>
        </w:rPr>
      </w:pPr>
    </w:p>
    <w:p w14:paraId="19539B1E" w14:textId="77777777" w:rsidR="00482AF9" w:rsidRDefault="006440C1">
      <w:pPr>
        <w:tabs>
          <w:tab w:val="left" w:pos="567"/>
        </w:tabs>
      </w:pPr>
      <w:r>
        <w:rPr>
          <w:szCs w:val="24"/>
        </w:rPr>
        <w:t>Lakosamidia on annettava varoen, jos potilas saa hoitoa lääkevalmisteilla, joihin tiedetään liittyvän PR-ajan pitenemistä (mukaan lukien natriumkanavaa salpaavat epilepsialääkkeet), ja jos potilas saa hoitoa rytmihäiriölääkkeillä. Kliinisten lääketutkimusten alaryhmäanalyysissa ei kuitenkaan tullut esille, että PR-aika olisi pidentynyt enemmän niillä potilailla, jotka saivat samanaikaisesti karbamatsepiinia tai lamotrigiinia.</w:t>
      </w:r>
    </w:p>
    <w:p w14:paraId="19539B1F" w14:textId="77777777" w:rsidR="00482AF9" w:rsidRDefault="00482AF9">
      <w:pPr>
        <w:tabs>
          <w:tab w:val="left" w:pos="567"/>
        </w:tabs>
        <w:rPr>
          <w:szCs w:val="24"/>
        </w:rPr>
      </w:pPr>
    </w:p>
    <w:p w14:paraId="19539B20" w14:textId="77777777" w:rsidR="00482AF9" w:rsidRDefault="006440C1">
      <w:pPr>
        <w:keepNext/>
        <w:tabs>
          <w:tab w:val="left" w:pos="567"/>
        </w:tabs>
      </w:pPr>
      <w:r>
        <w:rPr>
          <w:i/>
          <w:iCs/>
          <w:szCs w:val="24"/>
          <w:u w:val="single"/>
        </w:rPr>
        <w:t>In vitro -</w:t>
      </w:r>
      <w:r>
        <w:rPr>
          <w:szCs w:val="24"/>
          <w:u w:val="single"/>
        </w:rPr>
        <w:t>tiedot</w:t>
      </w:r>
    </w:p>
    <w:p w14:paraId="19539B21" w14:textId="77777777" w:rsidR="00482AF9" w:rsidRDefault="00482AF9">
      <w:pPr>
        <w:keepNext/>
        <w:tabs>
          <w:tab w:val="left" w:pos="567"/>
        </w:tabs>
        <w:rPr>
          <w:szCs w:val="24"/>
          <w:u w:val="single"/>
        </w:rPr>
      </w:pPr>
    </w:p>
    <w:p w14:paraId="19539B22" w14:textId="607A2DCC" w:rsidR="00482AF9" w:rsidRDefault="006440C1">
      <w:pPr>
        <w:tabs>
          <w:tab w:val="left" w:pos="567"/>
        </w:tabs>
      </w:pPr>
      <w:r>
        <w:rPr>
          <w:szCs w:val="24"/>
        </w:rPr>
        <w:t xml:space="preserve">Tiedot viittaavat yleisesti siihen, että lakosamidin käytön yhteydessä yhteisvaikutusten mahdollisuus on vähäinen. Tutkimukset </w:t>
      </w:r>
      <w:r>
        <w:rPr>
          <w:i/>
          <w:szCs w:val="24"/>
        </w:rPr>
        <w:t>in vitro</w:t>
      </w:r>
      <w:r>
        <w:rPr>
          <w:szCs w:val="24"/>
        </w:rPr>
        <w:t xml:space="preserve"> osoittavat, ettei lakosamidi indusoi entsyymejä CYP1A2, </w:t>
      </w:r>
      <w:bookmarkStart w:id="12" w:name="OLE_LINK4"/>
      <w:bookmarkStart w:id="13" w:name="OLE_LINK3"/>
      <w:r>
        <w:rPr>
          <w:szCs w:val="24"/>
        </w:rPr>
        <w:t>CYP</w:t>
      </w:r>
      <w:bookmarkEnd w:id="12"/>
      <w:bookmarkEnd w:id="13"/>
      <w:r>
        <w:rPr>
          <w:szCs w:val="24"/>
        </w:rPr>
        <w:t xml:space="preserve">2B6, ja CYP2C9 eikä se estä entsyymejä CYP1A1, CYP1A2, CYP2A6, CYP2B6, CYP2C8, CYP2C9, CYP2D6 ja CYP2E1 kliinisissä tutkimuksissa plasmassa havaituilla pitoisuuksilla. Eräs tutkimus </w:t>
      </w:r>
      <w:r>
        <w:rPr>
          <w:i/>
          <w:szCs w:val="24"/>
        </w:rPr>
        <w:t>in vitro</w:t>
      </w:r>
      <w:r>
        <w:rPr>
          <w:szCs w:val="24"/>
        </w:rPr>
        <w:t xml:space="preserve"> </w:t>
      </w:r>
      <w:r w:rsidR="00072BEB">
        <w:rPr>
          <w:szCs w:val="24"/>
        </w:rPr>
        <w:t>osoitti</w:t>
      </w:r>
      <w:r>
        <w:rPr>
          <w:szCs w:val="24"/>
        </w:rPr>
        <w:t>, ettei P</w:t>
      </w:r>
      <w:r>
        <w:rPr>
          <w:szCs w:val="24"/>
        </w:rPr>
        <w:noBreakHyphen/>
        <w:t xml:space="preserve">glykoproteiini toimi lakosamidin kuljettajana suolessa. </w:t>
      </w:r>
      <w:r>
        <w:rPr>
          <w:i/>
          <w:szCs w:val="24"/>
        </w:rPr>
        <w:t>In vitro</w:t>
      </w:r>
      <w:r>
        <w:rPr>
          <w:szCs w:val="24"/>
        </w:rPr>
        <w:t xml:space="preserve"> </w:t>
      </w:r>
      <w:r>
        <w:rPr>
          <w:szCs w:val="24"/>
        </w:rPr>
        <w:noBreakHyphen/>
        <w:t>tiedot osoittavat, että CYP2C9-, CYP2C19- ja CYP3A4-entsyymit kykenevät katalysoimaan O</w:t>
      </w:r>
      <w:r>
        <w:rPr>
          <w:szCs w:val="24"/>
        </w:rPr>
        <w:noBreakHyphen/>
        <w:t>desmetyylimetaboliitin muodostumista.</w:t>
      </w:r>
    </w:p>
    <w:p w14:paraId="19539B23" w14:textId="77777777" w:rsidR="00482AF9" w:rsidRDefault="00482AF9">
      <w:pPr>
        <w:tabs>
          <w:tab w:val="left" w:pos="567"/>
        </w:tabs>
        <w:rPr>
          <w:szCs w:val="24"/>
        </w:rPr>
      </w:pPr>
    </w:p>
    <w:p w14:paraId="19539B24" w14:textId="77777777" w:rsidR="00482AF9" w:rsidRDefault="006440C1">
      <w:pPr>
        <w:keepNext/>
        <w:tabs>
          <w:tab w:val="left" w:pos="567"/>
        </w:tabs>
      </w:pPr>
      <w:r>
        <w:rPr>
          <w:i/>
          <w:iCs/>
          <w:szCs w:val="24"/>
          <w:u w:val="single"/>
        </w:rPr>
        <w:t>In vivo</w:t>
      </w:r>
      <w:r>
        <w:rPr>
          <w:szCs w:val="24"/>
          <w:u w:val="single"/>
        </w:rPr>
        <w:t xml:space="preserve"> -tiedot</w:t>
      </w:r>
    </w:p>
    <w:p w14:paraId="19539B25" w14:textId="77777777" w:rsidR="00482AF9" w:rsidRDefault="00482AF9">
      <w:pPr>
        <w:keepNext/>
        <w:tabs>
          <w:tab w:val="left" w:pos="567"/>
        </w:tabs>
        <w:rPr>
          <w:szCs w:val="24"/>
          <w:u w:val="single"/>
        </w:rPr>
      </w:pPr>
    </w:p>
    <w:p w14:paraId="19539B26" w14:textId="72FC6491" w:rsidR="00482AF9" w:rsidRDefault="006440C1">
      <w:pPr>
        <w:tabs>
          <w:tab w:val="left" w:pos="567"/>
        </w:tabs>
      </w:pPr>
      <w:r>
        <w:rPr>
          <w:szCs w:val="24"/>
        </w:rPr>
        <w:t xml:space="preserve">Lakosamidi ei estä tai indusoi CYP2C19- ja CYP3A4-entsyymejä kliinisesti merkittävässä määrin. Lakosamidi 200 mg </w:t>
      </w:r>
      <w:r w:rsidR="00B7108C">
        <w:rPr>
          <w:szCs w:val="24"/>
        </w:rPr>
        <w:t>kaksi kertaa</w:t>
      </w:r>
      <w:r>
        <w:rPr>
          <w:szCs w:val="24"/>
        </w:rPr>
        <w:t xml:space="preserve"> päivässä annettuna ei vaikuttanut midatsolaamin (metaboloituu CYP3A4-entsyymin välityksellä) AUC-arvoon, mutta midatsolaamin huippupitoisuus (C</w:t>
      </w:r>
      <w:r>
        <w:rPr>
          <w:szCs w:val="24"/>
          <w:vertAlign w:val="subscript"/>
        </w:rPr>
        <w:t>max</w:t>
      </w:r>
      <w:r>
        <w:rPr>
          <w:szCs w:val="24"/>
        </w:rPr>
        <w:t xml:space="preserve">) suureni </w:t>
      </w:r>
      <w:r>
        <w:rPr>
          <w:szCs w:val="24"/>
        </w:rPr>
        <w:lastRenderedPageBreak/>
        <w:t xml:space="preserve">hieman (30 %). Lakosamidi 300 mg </w:t>
      </w:r>
      <w:r w:rsidR="00B7108C">
        <w:rPr>
          <w:szCs w:val="24"/>
        </w:rPr>
        <w:t>kaksi kertaa</w:t>
      </w:r>
      <w:r>
        <w:rPr>
          <w:szCs w:val="24"/>
        </w:rPr>
        <w:t xml:space="preserve"> päivässä annettuna ei vaikuttanut omepratsolin (metaboloituu CYP2C19- ja CYP3A4-entsyymien välityksellä) farmakokinetiikkaan.</w:t>
      </w:r>
    </w:p>
    <w:p w14:paraId="19539B27" w14:textId="57AAFD0B" w:rsidR="00482AF9" w:rsidRDefault="006440C1">
      <w:pPr>
        <w:tabs>
          <w:tab w:val="left" w:pos="567"/>
        </w:tabs>
      </w:pPr>
      <w:r>
        <w:rPr>
          <w:szCs w:val="24"/>
        </w:rPr>
        <w:t xml:space="preserve">CYP2C19-estäjä omepratsoli 40 mg kerran päivässä annettuna ei aiheuttanut kliinisesti merkitseviä muutoksia lakosamidialtistukseen. Näin ollen CYP2C19:n </w:t>
      </w:r>
      <w:r w:rsidR="00072BEB">
        <w:rPr>
          <w:szCs w:val="24"/>
        </w:rPr>
        <w:t xml:space="preserve">kohtalaiset </w:t>
      </w:r>
      <w:r>
        <w:rPr>
          <w:szCs w:val="24"/>
        </w:rPr>
        <w:t>estäjät eivät todennäköisesti vaikuta systeemiseen lakosamidialtistukseen kliinisesti merkittävässä määrin.</w:t>
      </w:r>
      <w:bookmarkStart w:id="14" w:name="OLE_LINK2"/>
      <w:bookmarkStart w:id="15" w:name="OLE_LINK1"/>
      <w:bookmarkEnd w:id="14"/>
      <w:bookmarkEnd w:id="15"/>
    </w:p>
    <w:p w14:paraId="19539B28" w14:textId="77777777" w:rsidR="00482AF9" w:rsidRDefault="006440C1">
      <w:pPr>
        <w:tabs>
          <w:tab w:val="left" w:pos="567"/>
        </w:tabs>
      </w:pPr>
      <w:r>
        <w:rPr>
          <w:szCs w:val="24"/>
        </w:rPr>
        <w:t xml:space="preserve">Voimakkaiden CYP2C9-estäjien (esim. flukonatsolin) ja CYP3A4-estäjien (esim. itrakonatsolin, ketokonatsolin, ritonaviirin, klaritromysiinin) samanaikaisessa käytössä suositellaan noudattamaan varovaisuutta, koska systeeminen lakosamidialtistus voi suurentua. Tällaisia yhteisvaikutuksia ei ole osoitettu </w:t>
      </w:r>
      <w:r>
        <w:rPr>
          <w:i/>
          <w:szCs w:val="24"/>
        </w:rPr>
        <w:t>in vivo</w:t>
      </w:r>
      <w:r>
        <w:rPr>
          <w:szCs w:val="24"/>
        </w:rPr>
        <w:t xml:space="preserve">, mutta </w:t>
      </w:r>
      <w:r>
        <w:rPr>
          <w:i/>
          <w:szCs w:val="24"/>
        </w:rPr>
        <w:t>in vitro</w:t>
      </w:r>
      <w:r>
        <w:rPr>
          <w:szCs w:val="24"/>
        </w:rPr>
        <w:t xml:space="preserve"> </w:t>
      </w:r>
      <w:r>
        <w:rPr>
          <w:szCs w:val="24"/>
        </w:rPr>
        <w:noBreakHyphen/>
        <w:t>tietojen perusteella ne ovat mahdollisia.</w:t>
      </w:r>
    </w:p>
    <w:p w14:paraId="19539B29" w14:textId="77777777" w:rsidR="00482AF9" w:rsidRDefault="00482AF9">
      <w:pPr>
        <w:tabs>
          <w:tab w:val="left" w:pos="567"/>
        </w:tabs>
        <w:rPr>
          <w:szCs w:val="24"/>
        </w:rPr>
      </w:pPr>
    </w:p>
    <w:p w14:paraId="19539B2A" w14:textId="77777777" w:rsidR="00482AF9" w:rsidRDefault="006440C1">
      <w:pPr>
        <w:tabs>
          <w:tab w:val="left" w:pos="567"/>
        </w:tabs>
      </w:pPr>
      <w:r>
        <w:rPr>
          <w:szCs w:val="24"/>
        </w:rPr>
        <w:t>Voimakkaat entsyymin indusoijat, kuten rifampisiini tai mäkikuisma (</w:t>
      </w:r>
      <w:r>
        <w:rPr>
          <w:i/>
          <w:szCs w:val="24"/>
        </w:rPr>
        <w:t>Hypericum perforatum</w:t>
      </w:r>
      <w:r>
        <w:rPr>
          <w:szCs w:val="24"/>
        </w:rPr>
        <w:t>), saattavat vähentää kohtalaisesti systeemistä altistusta lakosamidille. Näiden entsyymiä indusoivien aineiden käytön aloittaminen ja lopettaminen on siksi toteutettava varoen.</w:t>
      </w:r>
    </w:p>
    <w:p w14:paraId="19539B2B" w14:textId="77777777" w:rsidR="00482AF9" w:rsidRDefault="00482AF9">
      <w:pPr>
        <w:tabs>
          <w:tab w:val="left" w:pos="567"/>
        </w:tabs>
        <w:rPr>
          <w:szCs w:val="24"/>
        </w:rPr>
      </w:pPr>
    </w:p>
    <w:p w14:paraId="19539B2C" w14:textId="77777777" w:rsidR="00482AF9" w:rsidRDefault="006440C1">
      <w:pPr>
        <w:keepNext/>
        <w:tabs>
          <w:tab w:val="left" w:pos="567"/>
        </w:tabs>
      </w:pPr>
      <w:r>
        <w:rPr>
          <w:szCs w:val="24"/>
          <w:u w:val="single"/>
        </w:rPr>
        <w:t>Epilepsialääkkeet</w:t>
      </w:r>
    </w:p>
    <w:p w14:paraId="19539B2D" w14:textId="77777777" w:rsidR="00482AF9" w:rsidRDefault="00482AF9">
      <w:pPr>
        <w:keepNext/>
        <w:tabs>
          <w:tab w:val="left" w:pos="567"/>
        </w:tabs>
        <w:rPr>
          <w:szCs w:val="24"/>
          <w:u w:val="single"/>
        </w:rPr>
      </w:pPr>
    </w:p>
    <w:p w14:paraId="19539B2E" w14:textId="77777777" w:rsidR="00482AF9" w:rsidRDefault="006440C1">
      <w:pPr>
        <w:tabs>
          <w:tab w:val="left" w:pos="567"/>
        </w:tabs>
      </w:pPr>
      <w:r>
        <w:rPr>
          <w:szCs w:val="24"/>
        </w:rPr>
        <w:t>Lakosamidi ei vaikuttanut yhteisvaikutustutkimuksissa merkittävästi plasman karbamatsepiini- ja valproiinihappopitoisuuteen. Karbamatsepiini ja valproiinihappo eivät vaikuttaneet plasman lakosamidipitoisuuteen. Eri ikäryhmillä tehdyissä populaatiofarmakokineettisissä analyyseissä arvioitiin, että samanaikainen hoito muilla entsyymin indusoijiksi tiedetyillä epilepsialääkkeillä (karbamatsepiini, fenytoiini, fenobarbitaali eri annoksina) vähensi lakosamidin systeemistä kokonaisaltistusta 25 % aikuispotilailla ja 17 % pediatrisilla potilailla.</w:t>
      </w:r>
    </w:p>
    <w:p w14:paraId="19539B2F" w14:textId="77777777" w:rsidR="00482AF9" w:rsidRDefault="00482AF9">
      <w:pPr>
        <w:tabs>
          <w:tab w:val="left" w:pos="567"/>
        </w:tabs>
        <w:rPr>
          <w:szCs w:val="24"/>
        </w:rPr>
      </w:pPr>
    </w:p>
    <w:p w14:paraId="19539B30" w14:textId="77777777" w:rsidR="00482AF9" w:rsidRDefault="006440C1">
      <w:pPr>
        <w:keepNext/>
        <w:tabs>
          <w:tab w:val="left" w:pos="567"/>
        </w:tabs>
      </w:pPr>
      <w:r>
        <w:rPr>
          <w:szCs w:val="24"/>
          <w:u w:val="single"/>
        </w:rPr>
        <w:t>Ehkäisytabletit</w:t>
      </w:r>
    </w:p>
    <w:p w14:paraId="19539B31" w14:textId="77777777" w:rsidR="00482AF9" w:rsidRDefault="00482AF9">
      <w:pPr>
        <w:keepNext/>
        <w:tabs>
          <w:tab w:val="left" w:pos="567"/>
        </w:tabs>
        <w:rPr>
          <w:szCs w:val="24"/>
          <w:u w:val="single"/>
        </w:rPr>
      </w:pPr>
    </w:p>
    <w:p w14:paraId="19539B32" w14:textId="77777777" w:rsidR="00482AF9" w:rsidRDefault="006440C1">
      <w:pPr>
        <w:tabs>
          <w:tab w:val="left" w:pos="0"/>
          <w:tab w:val="left" w:pos="450"/>
          <w:tab w:val="left" w:pos="567"/>
          <w:tab w:val="left" w:pos="720"/>
          <w:tab w:val="left" w:pos="900"/>
          <w:tab w:val="left" w:pos="1260"/>
          <w:tab w:val="left" w:pos="1530"/>
          <w:tab w:val="left" w:pos="2880"/>
        </w:tabs>
      </w:pPr>
      <w:r>
        <w:rPr>
          <w:szCs w:val="24"/>
        </w:rPr>
        <w:t>Eräässä yhteisvaikutustutkimuksessa ei havaittu kliinisesti merkittäviä yhteisvaikutuksia lakosamidin ja etinyyliestradiolia ja levonorgestreeliä sisältävien ehkäisytablettien välillä. Progesteronipitoisuudet pysyivät muuttumattomina, kun lääkevalmisteet annettiin samanaikaisesti.</w:t>
      </w:r>
    </w:p>
    <w:p w14:paraId="19539B33" w14:textId="77777777" w:rsidR="00482AF9" w:rsidRDefault="00482AF9">
      <w:pPr>
        <w:tabs>
          <w:tab w:val="left" w:pos="567"/>
        </w:tabs>
        <w:rPr>
          <w:szCs w:val="24"/>
        </w:rPr>
      </w:pPr>
    </w:p>
    <w:p w14:paraId="19539B34" w14:textId="77777777" w:rsidR="00482AF9" w:rsidRDefault="006440C1">
      <w:pPr>
        <w:keepNext/>
        <w:tabs>
          <w:tab w:val="left" w:pos="567"/>
        </w:tabs>
      </w:pPr>
      <w:r>
        <w:rPr>
          <w:szCs w:val="24"/>
          <w:u w:val="single"/>
        </w:rPr>
        <w:t>Muut</w:t>
      </w:r>
    </w:p>
    <w:p w14:paraId="19539B35" w14:textId="77777777" w:rsidR="00482AF9" w:rsidRDefault="00482AF9">
      <w:pPr>
        <w:keepNext/>
        <w:tabs>
          <w:tab w:val="left" w:pos="567"/>
        </w:tabs>
        <w:rPr>
          <w:szCs w:val="24"/>
          <w:u w:val="single"/>
        </w:rPr>
      </w:pPr>
    </w:p>
    <w:p w14:paraId="19539B36" w14:textId="77777777" w:rsidR="00482AF9" w:rsidRDefault="006440C1">
      <w:pPr>
        <w:tabs>
          <w:tab w:val="left" w:pos="567"/>
        </w:tabs>
      </w:pPr>
      <w:r>
        <w:rPr>
          <w:szCs w:val="24"/>
        </w:rPr>
        <w:t>Yhteisvaikutustutkimukset osoittivat, ettei lakosamidi vaikuttanut digoksiinin farmakokineettisiin ominaisuuksiin. Lakosamidin ja metformiinin välillä ei esiintynyt kliinisesti merkittäviä yhteisvaikutuksia.</w:t>
      </w:r>
    </w:p>
    <w:p w14:paraId="19539B37" w14:textId="77777777" w:rsidR="00482AF9" w:rsidRDefault="006440C1">
      <w:pPr>
        <w:tabs>
          <w:tab w:val="left" w:pos="567"/>
        </w:tabs>
      </w:pPr>
      <w:r>
        <w:rPr>
          <w:szCs w:val="24"/>
        </w:rPr>
        <w:t>Varfariinin samanaikainen käyttö lakosamidin kanssa ei aiheuta kliinisesti merkittäviä muutoksia varfariinin farmakokinetiikkaan ja farmakodynamiikkaan.</w:t>
      </w:r>
    </w:p>
    <w:p w14:paraId="19539B38" w14:textId="77777777" w:rsidR="00482AF9" w:rsidRDefault="006440C1">
      <w:pPr>
        <w:tabs>
          <w:tab w:val="left" w:pos="567"/>
        </w:tabs>
      </w:pPr>
      <w:r>
        <w:rPr>
          <w:szCs w:val="24"/>
        </w:rPr>
        <w:t>Vaikka farmakokineettistä tietoa lakosamidin ja alkoholin yhteisvaikutuksesta ei ole saatavilla, farmakodynaamisia vaikutuksia ei voida sulkea pois.</w:t>
      </w:r>
    </w:p>
    <w:p w14:paraId="19539B39" w14:textId="55BA7E43" w:rsidR="00482AF9" w:rsidRDefault="006440C1">
      <w:pPr>
        <w:tabs>
          <w:tab w:val="left" w:pos="567"/>
        </w:tabs>
      </w:pPr>
      <w:r>
        <w:rPr>
          <w:szCs w:val="24"/>
        </w:rPr>
        <w:t>Lakosamidi sitoutuu heikosti alle 15</w:t>
      </w:r>
      <w:r>
        <w:rPr>
          <w:szCs w:val="24"/>
        </w:rPr>
        <w:noBreakHyphen/>
        <w:t xml:space="preserve">prosenttisesti proteiineihin. Siksi sellaisten kliinisesti merkittävien </w:t>
      </w:r>
      <w:r w:rsidR="00072BEB">
        <w:rPr>
          <w:szCs w:val="24"/>
        </w:rPr>
        <w:t xml:space="preserve">yhteisvaikutusten muiden </w:t>
      </w:r>
      <w:r>
        <w:rPr>
          <w:szCs w:val="24"/>
        </w:rPr>
        <w:t xml:space="preserve">lääkevalmisteiden </w:t>
      </w:r>
      <w:r w:rsidR="00072BEB">
        <w:rPr>
          <w:szCs w:val="24"/>
        </w:rPr>
        <w:t>kanssa</w:t>
      </w:r>
      <w:r>
        <w:rPr>
          <w:szCs w:val="24"/>
        </w:rPr>
        <w:t>, jotka aiheutuvat kilpailusta sitoutumiskohdasta proteiineihin, katsotaan olevan epätodennäköisiä.</w:t>
      </w:r>
    </w:p>
    <w:p w14:paraId="19539B3A" w14:textId="77777777" w:rsidR="00482AF9" w:rsidRDefault="00482AF9">
      <w:pPr>
        <w:rPr>
          <w:szCs w:val="24"/>
        </w:rPr>
      </w:pPr>
    </w:p>
    <w:p w14:paraId="19539B3B" w14:textId="77777777" w:rsidR="00482AF9" w:rsidRDefault="006440C1">
      <w:pPr>
        <w:keepNext/>
        <w:tabs>
          <w:tab w:val="left" w:pos="567"/>
        </w:tabs>
        <w:ind w:left="567" w:hanging="567"/>
      </w:pPr>
      <w:r>
        <w:rPr>
          <w:b/>
          <w:szCs w:val="24"/>
        </w:rPr>
        <w:t>4.6</w:t>
      </w:r>
      <w:r>
        <w:rPr>
          <w:b/>
          <w:szCs w:val="24"/>
        </w:rPr>
        <w:tab/>
        <w:t>Hedelmällisyys, raskaus ja imetys</w:t>
      </w:r>
    </w:p>
    <w:p w14:paraId="19539B3C" w14:textId="77777777" w:rsidR="00482AF9" w:rsidRDefault="00482AF9">
      <w:pPr>
        <w:keepNext/>
        <w:rPr>
          <w:szCs w:val="24"/>
        </w:rPr>
      </w:pPr>
    </w:p>
    <w:p w14:paraId="19539B3D" w14:textId="77777777" w:rsidR="00482AF9" w:rsidRDefault="006440C1">
      <w:pPr>
        <w:keepNext/>
      </w:pPr>
      <w:r>
        <w:rPr>
          <w:szCs w:val="24"/>
          <w:u w:val="single"/>
        </w:rPr>
        <w:t>Naiset, jotka voivat tulla raskaaksi</w:t>
      </w:r>
    </w:p>
    <w:p w14:paraId="19539B3E" w14:textId="77777777" w:rsidR="00482AF9" w:rsidRDefault="00482AF9">
      <w:pPr>
        <w:keepNext/>
        <w:rPr>
          <w:szCs w:val="24"/>
          <w:u w:val="single"/>
        </w:rPr>
      </w:pPr>
    </w:p>
    <w:p w14:paraId="19539B3F" w14:textId="77777777" w:rsidR="00482AF9" w:rsidRDefault="006440C1">
      <w:r>
        <w:rPr>
          <w:szCs w:val="24"/>
        </w:rPr>
        <w:t>Jos lakosamidia käyttävä nainen voi tulla raskaaksi, lääkärin on keskusteltava hänen kanssaan perhesuunnittelusta ja ehkäisystä (ks. kohta ”Raskaus”).</w:t>
      </w:r>
    </w:p>
    <w:p w14:paraId="19539B40" w14:textId="77777777" w:rsidR="00482AF9" w:rsidRDefault="006440C1">
      <w:r>
        <w:rPr>
          <w:szCs w:val="24"/>
        </w:rPr>
        <w:t>Jos nainen päättää tulla raskaaksi, lakosamidin käyttö on arvioitava huolellisesti uudelleen.</w:t>
      </w:r>
    </w:p>
    <w:p w14:paraId="19539B41" w14:textId="77777777" w:rsidR="00482AF9" w:rsidRDefault="00482AF9">
      <w:pPr>
        <w:keepNext/>
        <w:rPr>
          <w:szCs w:val="24"/>
        </w:rPr>
      </w:pPr>
    </w:p>
    <w:p w14:paraId="19539B42" w14:textId="77777777" w:rsidR="00482AF9" w:rsidRDefault="006440C1">
      <w:pPr>
        <w:keepNext/>
        <w:tabs>
          <w:tab w:val="left" w:pos="567"/>
        </w:tabs>
      </w:pPr>
      <w:r>
        <w:rPr>
          <w:szCs w:val="24"/>
          <w:u w:val="single"/>
        </w:rPr>
        <w:t>Raskaus</w:t>
      </w:r>
    </w:p>
    <w:p w14:paraId="19539B43" w14:textId="77777777" w:rsidR="00482AF9" w:rsidRDefault="00482AF9">
      <w:pPr>
        <w:keepNext/>
        <w:tabs>
          <w:tab w:val="left" w:pos="567"/>
        </w:tabs>
        <w:rPr>
          <w:szCs w:val="24"/>
          <w:u w:val="single"/>
        </w:rPr>
      </w:pPr>
    </w:p>
    <w:p w14:paraId="19539B44" w14:textId="77777777" w:rsidR="00482AF9" w:rsidRDefault="006440C1">
      <w:pPr>
        <w:tabs>
          <w:tab w:val="left" w:pos="567"/>
        </w:tabs>
      </w:pPr>
      <w:r>
        <w:rPr>
          <w:i/>
          <w:szCs w:val="24"/>
        </w:rPr>
        <w:t>Epilepsiaan ja epilepsialääkkeisiin yleisesti liittyvä riski</w:t>
      </w:r>
    </w:p>
    <w:p w14:paraId="19539B45" w14:textId="6E8AC66D" w:rsidR="00482AF9" w:rsidRDefault="006440C1">
      <w:pPr>
        <w:tabs>
          <w:tab w:val="left" w:pos="567"/>
        </w:tabs>
      </w:pPr>
      <w:r>
        <w:rPr>
          <w:szCs w:val="24"/>
        </w:rPr>
        <w:t>Kaikkien epilepsialääkkeiden yhteydessä on osoitettu, että epilepsiaan hoitoa saaneiden naisten lapsilla epämuodostumien esiintyvyys on 2</w:t>
      </w:r>
      <w:r>
        <w:rPr>
          <w:rFonts w:ascii="Symbol" w:eastAsia="Symbol" w:hAnsi="Symbol" w:cs="Symbol"/>
          <w:szCs w:val="22"/>
        </w:rPr>
        <w:t></w:t>
      </w:r>
      <w:r>
        <w:rPr>
          <w:szCs w:val="24"/>
        </w:rPr>
        <w:t xml:space="preserve">3-kertaista väestössä yleensä esiintyvään noin 3 %:n määrään nähden. Hoitoa saaneessa potilasjoukossa </w:t>
      </w:r>
      <w:r w:rsidR="00072BEB">
        <w:rPr>
          <w:szCs w:val="24"/>
        </w:rPr>
        <w:t xml:space="preserve">on havaittu </w:t>
      </w:r>
      <w:r>
        <w:rPr>
          <w:szCs w:val="24"/>
        </w:rPr>
        <w:t xml:space="preserve">epämuodostumien lisääntymistä useista </w:t>
      </w:r>
      <w:r>
        <w:rPr>
          <w:szCs w:val="24"/>
        </w:rPr>
        <w:lastRenderedPageBreak/>
        <w:t>lääkkeistä koostuvan hoidon yhteydessä, mutta sitä ei ole pystytty selvittämään, missä määrin se johtuu hoidosta ja/tai sairaudesta.</w:t>
      </w:r>
    </w:p>
    <w:p w14:paraId="19539B46" w14:textId="77777777" w:rsidR="00482AF9" w:rsidRDefault="006440C1">
      <w:pPr>
        <w:tabs>
          <w:tab w:val="left" w:pos="567"/>
        </w:tabs>
      </w:pPr>
      <w:r>
        <w:rPr>
          <w:szCs w:val="24"/>
        </w:rPr>
        <w:t>Tehokasta epilepsialääkitystä ei saa kuitenkaan keskeyttää, koska sairauden paheneminen on haitallista sekä äidille että sikiölle.</w:t>
      </w:r>
    </w:p>
    <w:p w14:paraId="19539B47" w14:textId="77777777" w:rsidR="00482AF9" w:rsidRDefault="00482AF9">
      <w:pPr>
        <w:tabs>
          <w:tab w:val="left" w:pos="567"/>
        </w:tabs>
        <w:rPr>
          <w:szCs w:val="24"/>
          <w:u w:val="single"/>
        </w:rPr>
      </w:pPr>
    </w:p>
    <w:p w14:paraId="19539B48" w14:textId="77777777" w:rsidR="00482AF9" w:rsidRDefault="006440C1">
      <w:pPr>
        <w:keepNext/>
        <w:tabs>
          <w:tab w:val="left" w:pos="567"/>
        </w:tabs>
      </w:pPr>
      <w:r>
        <w:rPr>
          <w:i/>
          <w:szCs w:val="24"/>
        </w:rPr>
        <w:t>Lakosamidiin liittyvä riski</w:t>
      </w:r>
    </w:p>
    <w:p w14:paraId="19539B49" w14:textId="77777777" w:rsidR="00482AF9" w:rsidRDefault="006440C1">
      <w:pPr>
        <w:tabs>
          <w:tab w:val="left" w:pos="567"/>
        </w:tabs>
      </w:pPr>
      <w:r>
        <w:rPr>
          <w:szCs w:val="24"/>
        </w:rPr>
        <w:t>Ei ole olemassa riittäviä tietoja lakosamidin käytöstä raskaana oleville naisille. Eläinkokeet eivät viitanneet teratogeenisiin vaikutuksiin rotille tai kaniineille, mutta rotilla ja kaniineilla havaittiin alkiotoksisuutta emolle toksisilla annoksilla (ks. kohta 5.3). Mahdollista riskiä ihmisille ei tunneta.</w:t>
      </w:r>
    </w:p>
    <w:p w14:paraId="19539B4A" w14:textId="5CEB27A0" w:rsidR="00482AF9" w:rsidRDefault="006440C1">
      <w:pPr>
        <w:tabs>
          <w:tab w:val="left" w:pos="567"/>
        </w:tabs>
      </w:pPr>
      <w:r>
        <w:rPr>
          <w:szCs w:val="24"/>
        </w:rPr>
        <w:t xml:space="preserve">Lakosamidia ei </w:t>
      </w:r>
      <w:r w:rsidR="0002566F">
        <w:rPr>
          <w:szCs w:val="24"/>
        </w:rPr>
        <w:t xml:space="preserve">pidä </w:t>
      </w:r>
      <w:r>
        <w:rPr>
          <w:szCs w:val="24"/>
        </w:rPr>
        <w:t>käyttää raskauden aikana, mikäli käyttö ei ole selvästi välttämätöntä (hyödyt äidille ovat selkeästi suuremmat kuin sikiölle mahdollisesti aiheutuvat riskit). Jos nainen päättää tulla raskaaksi, valmisteen käyttöä on harkittava tarkoin uudelleen.</w:t>
      </w:r>
    </w:p>
    <w:p w14:paraId="19539B4B" w14:textId="77777777" w:rsidR="00482AF9" w:rsidRDefault="00482AF9">
      <w:pPr>
        <w:tabs>
          <w:tab w:val="left" w:pos="567"/>
        </w:tabs>
        <w:rPr>
          <w:szCs w:val="24"/>
          <w:u w:val="single"/>
        </w:rPr>
      </w:pPr>
    </w:p>
    <w:p w14:paraId="19539B4C" w14:textId="77777777" w:rsidR="00482AF9" w:rsidRDefault="006440C1">
      <w:pPr>
        <w:keepNext/>
        <w:tabs>
          <w:tab w:val="left" w:pos="567"/>
        </w:tabs>
      </w:pPr>
      <w:r>
        <w:rPr>
          <w:szCs w:val="24"/>
          <w:u w:val="single"/>
        </w:rPr>
        <w:t>Imetys</w:t>
      </w:r>
    </w:p>
    <w:p w14:paraId="19539B4D" w14:textId="77777777" w:rsidR="00482AF9" w:rsidRDefault="00482AF9">
      <w:pPr>
        <w:keepNext/>
        <w:tabs>
          <w:tab w:val="left" w:pos="567"/>
        </w:tabs>
      </w:pPr>
    </w:p>
    <w:p w14:paraId="19539B4E" w14:textId="77777777" w:rsidR="00482AF9" w:rsidRDefault="006440C1">
      <w:pPr>
        <w:tabs>
          <w:tab w:val="left" w:pos="567"/>
        </w:tabs>
      </w:pPr>
      <w:r>
        <w:rPr>
          <w:szCs w:val="24"/>
        </w:rPr>
        <w:t>Lakosamidi erittyy ihmisen rintamaitoon. Vastasyntyneeseen/imeväiseen kohdistuvia riskejä ei voida poissulkea. On suositeltavaa lopettaa rintaruokinta lakosamidihoidon ajaksi.</w:t>
      </w:r>
    </w:p>
    <w:p w14:paraId="19539B4F" w14:textId="77777777" w:rsidR="00482AF9" w:rsidRDefault="00482AF9">
      <w:pPr>
        <w:tabs>
          <w:tab w:val="left" w:pos="567"/>
        </w:tabs>
        <w:rPr>
          <w:szCs w:val="24"/>
        </w:rPr>
      </w:pPr>
    </w:p>
    <w:p w14:paraId="19539B50" w14:textId="77777777" w:rsidR="00482AF9" w:rsidRDefault="006440C1">
      <w:pPr>
        <w:keepNext/>
        <w:tabs>
          <w:tab w:val="left" w:pos="567"/>
        </w:tabs>
      </w:pPr>
      <w:r>
        <w:rPr>
          <w:szCs w:val="24"/>
          <w:u w:val="single"/>
        </w:rPr>
        <w:t>Hedelmällisyys</w:t>
      </w:r>
    </w:p>
    <w:p w14:paraId="19539B51" w14:textId="77777777" w:rsidR="00482AF9" w:rsidRDefault="00482AF9">
      <w:pPr>
        <w:keepNext/>
        <w:tabs>
          <w:tab w:val="left" w:pos="567"/>
        </w:tabs>
        <w:rPr>
          <w:szCs w:val="24"/>
          <w:u w:val="single"/>
        </w:rPr>
      </w:pPr>
    </w:p>
    <w:p w14:paraId="19539B52" w14:textId="53EF651A" w:rsidR="00482AF9" w:rsidRDefault="006440C1">
      <w:pPr>
        <w:tabs>
          <w:tab w:val="left" w:pos="567"/>
        </w:tabs>
      </w:pPr>
      <w:r>
        <w:rPr>
          <w:szCs w:val="24"/>
        </w:rPr>
        <w:t xml:space="preserve">Uros- tai naarasrotilla ei havaittu hedelmällisyyteen tai lisääntymiseen liittyviä haittavaikutuksia annoksilla, jotka saivat aikaan </w:t>
      </w:r>
      <w:r w:rsidR="00072BEB">
        <w:rPr>
          <w:szCs w:val="24"/>
        </w:rPr>
        <w:t xml:space="preserve">noin </w:t>
      </w:r>
      <w:r>
        <w:rPr>
          <w:szCs w:val="24"/>
        </w:rPr>
        <w:t>kaksi kertaa suuremman altistuksen plasmassa (AUC) ihmiselle suositeltuun enimmäisannokseen (MRHD) verrattuna.</w:t>
      </w:r>
    </w:p>
    <w:p w14:paraId="19539B53" w14:textId="77777777" w:rsidR="00482AF9" w:rsidRDefault="00482AF9">
      <w:pPr>
        <w:tabs>
          <w:tab w:val="left" w:pos="567"/>
        </w:tabs>
        <w:rPr>
          <w:szCs w:val="24"/>
        </w:rPr>
      </w:pPr>
    </w:p>
    <w:p w14:paraId="19539B54" w14:textId="77777777" w:rsidR="00482AF9" w:rsidRDefault="006440C1">
      <w:pPr>
        <w:keepNext/>
        <w:tabs>
          <w:tab w:val="left" w:pos="567"/>
        </w:tabs>
        <w:ind w:left="567" w:hanging="567"/>
      </w:pPr>
      <w:r>
        <w:rPr>
          <w:b/>
          <w:szCs w:val="24"/>
        </w:rPr>
        <w:t>4.7</w:t>
      </w:r>
      <w:r>
        <w:rPr>
          <w:b/>
          <w:szCs w:val="24"/>
        </w:rPr>
        <w:tab/>
        <w:t>Vaikutus ajokykyyn ja koneidenkäyttökykyyn</w:t>
      </w:r>
    </w:p>
    <w:p w14:paraId="19539B55" w14:textId="77777777" w:rsidR="00482AF9" w:rsidRDefault="00482AF9">
      <w:pPr>
        <w:keepNext/>
        <w:tabs>
          <w:tab w:val="left" w:pos="567"/>
        </w:tabs>
        <w:rPr>
          <w:szCs w:val="24"/>
        </w:rPr>
      </w:pPr>
    </w:p>
    <w:p w14:paraId="19539B56" w14:textId="77777777" w:rsidR="00482AF9" w:rsidRDefault="006440C1">
      <w:pPr>
        <w:tabs>
          <w:tab w:val="left" w:pos="567"/>
        </w:tabs>
      </w:pPr>
      <w:r>
        <w:rPr>
          <w:szCs w:val="24"/>
        </w:rPr>
        <w:t>Lakosamidilla on vähäinen tai kohtalainen vaikutus ajokykyyn ja koneidenkäyttökykyyn. Lakosamidihoitoon on liittynyt heitehuimausta ja näön sumenemista.</w:t>
      </w:r>
    </w:p>
    <w:p w14:paraId="19539B57" w14:textId="77777777" w:rsidR="00482AF9" w:rsidRDefault="006440C1">
      <w:pPr>
        <w:tabs>
          <w:tab w:val="left" w:pos="567"/>
        </w:tabs>
      </w:pPr>
      <w:r>
        <w:rPr>
          <w:szCs w:val="24"/>
        </w:rPr>
        <w:t>Potilaita on sen vuoksi kehotettava olemaan ajamatta autoa tai käyttämättä mahdollisesti vaarallisia koneita niin kauan, kunnes he tietävät, miten lakosamidihoito vaikuttaa heidän kykyynsä suoriutua tällaisista toimista.</w:t>
      </w:r>
    </w:p>
    <w:p w14:paraId="19539B58" w14:textId="77777777" w:rsidR="00482AF9" w:rsidRDefault="00482AF9">
      <w:pPr>
        <w:tabs>
          <w:tab w:val="left" w:pos="567"/>
        </w:tabs>
        <w:rPr>
          <w:szCs w:val="24"/>
        </w:rPr>
      </w:pPr>
    </w:p>
    <w:p w14:paraId="19539B59" w14:textId="77777777" w:rsidR="00482AF9" w:rsidRDefault="006440C1">
      <w:pPr>
        <w:keepNext/>
        <w:tabs>
          <w:tab w:val="left" w:pos="567"/>
        </w:tabs>
        <w:ind w:left="567" w:hanging="567"/>
      </w:pPr>
      <w:r>
        <w:rPr>
          <w:b/>
          <w:szCs w:val="24"/>
        </w:rPr>
        <w:t>4.8</w:t>
      </w:r>
      <w:r>
        <w:rPr>
          <w:b/>
          <w:szCs w:val="24"/>
        </w:rPr>
        <w:tab/>
        <w:t>Haittavaikutukset</w:t>
      </w:r>
    </w:p>
    <w:p w14:paraId="19539B5A" w14:textId="77777777" w:rsidR="00482AF9" w:rsidRDefault="00482AF9">
      <w:pPr>
        <w:keepNext/>
        <w:tabs>
          <w:tab w:val="left" w:pos="567"/>
        </w:tabs>
        <w:ind w:left="567" w:hanging="567"/>
        <w:rPr>
          <w:b/>
          <w:szCs w:val="24"/>
        </w:rPr>
      </w:pPr>
    </w:p>
    <w:p w14:paraId="19539B5B" w14:textId="77777777" w:rsidR="00482AF9" w:rsidRDefault="006440C1">
      <w:pPr>
        <w:keepNext/>
        <w:tabs>
          <w:tab w:val="left" w:pos="567"/>
        </w:tabs>
      </w:pPr>
      <w:r>
        <w:rPr>
          <w:szCs w:val="24"/>
          <w:u w:val="single"/>
        </w:rPr>
        <w:t>Turvallisuusprofiilin yhteenveto</w:t>
      </w:r>
    </w:p>
    <w:p w14:paraId="19539B5C" w14:textId="77777777" w:rsidR="00482AF9" w:rsidRDefault="00482AF9">
      <w:pPr>
        <w:keepNext/>
        <w:tabs>
          <w:tab w:val="left" w:pos="567"/>
        </w:tabs>
        <w:rPr>
          <w:szCs w:val="24"/>
          <w:u w:val="single"/>
        </w:rPr>
      </w:pPr>
    </w:p>
    <w:p w14:paraId="19539B5D" w14:textId="03DE2187" w:rsidR="00482AF9" w:rsidRDefault="006440C1">
      <w:pPr>
        <w:tabs>
          <w:tab w:val="left" w:pos="567"/>
        </w:tabs>
      </w:pPr>
      <w:r>
        <w:rPr>
          <w:szCs w:val="24"/>
        </w:rPr>
        <w:t>1 308 potilaalla</w:t>
      </w:r>
      <w:r w:rsidR="00BF7A86">
        <w:rPr>
          <w:szCs w:val="24"/>
        </w:rPr>
        <w:t>, joilla oli paikallisalkuisia kohtauksia,</w:t>
      </w:r>
      <w:r>
        <w:rPr>
          <w:szCs w:val="24"/>
        </w:rPr>
        <w:t xml:space="preserve"> tehtyjen liitännäishoitoa koskeneiden </w:t>
      </w:r>
      <w:r w:rsidR="00D712D9">
        <w:rPr>
          <w:szCs w:val="24"/>
        </w:rPr>
        <w:t xml:space="preserve">yhdistettyjen </w:t>
      </w:r>
      <w:r>
        <w:rPr>
          <w:szCs w:val="24"/>
        </w:rPr>
        <w:t xml:space="preserve">lumekontrolloitujen tutkimusten analyysin perusteella kaikkiaan 61,9 %:lla lakosamidihoitoon satunnaistetuista ja 35,2 %:lla lumehoitoon satunnaistetuista potilaista raportoitiin vähintään yksi haittavaikutus. Lakosamidihoidon yhteydessä yleisimmin (vähintään 10 %) raportoituja haittavaikutuksia olivat </w:t>
      </w:r>
      <w:r w:rsidR="00D712D9">
        <w:rPr>
          <w:szCs w:val="24"/>
        </w:rPr>
        <w:t>heite</w:t>
      </w:r>
      <w:r>
        <w:rPr>
          <w:szCs w:val="24"/>
        </w:rPr>
        <w:t>huimaus, päänsärky, pahoinvointi ja kaksoiskuvat. Ne olivat tavallisesti vaikeudeltaan lieviä tai kohtalaisia. Osa haitoista oli annosriippuvaisia ja lievittyivät annosta pienentämällä. Keskushermoston ja ruoansulatuselimistön haittavaikutusten ilmaantuvuus ja vaikeusaste vähenivät tavallisesti ajan mittaan.</w:t>
      </w:r>
    </w:p>
    <w:p w14:paraId="19539B5E" w14:textId="3AE01802" w:rsidR="00482AF9" w:rsidRDefault="006440C1">
      <w:pPr>
        <w:tabs>
          <w:tab w:val="left" w:pos="567"/>
        </w:tabs>
      </w:pPr>
      <w:r>
        <w:rPr>
          <w:szCs w:val="24"/>
        </w:rPr>
        <w:t xml:space="preserve">Kaikissa näissä kontrolloiduissa kliinisissä tutkimuksissa haittavaikutusten vuoksi tutkimukseen osallistumisen keskeytti 12,2 % lakosamidihoitoon satunnaistetuista potilaista ja 1,6 % lumehoitoon satunnaistetuista. Lakosamidihoidon yhteydessä yleisin hoidon keskeyttämiseen johtanut haittavaikutus oli </w:t>
      </w:r>
      <w:r w:rsidR="00D712D9">
        <w:rPr>
          <w:szCs w:val="24"/>
        </w:rPr>
        <w:t>heite</w:t>
      </w:r>
      <w:r>
        <w:rPr>
          <w:szCs w:val="24"/>
        </w:rPr>
        <w:t xml:space="preserve">huimaus. </w:t>
      </w:r>
    </w:p>
    <w:p w14:paraId="19539B5F" w14:textId="7BB8D855" w:rsidR="00482AF9" w:rsidRDefault="00D712D9">
      <w:pPr>
        <w:tabs>
          <w:tab w:val="left" w:pos="567"/>
        </w:tabs>
      </w:pPr>
      <w:r>
        <w:rPr>
          <w:szCs w:val="24"/>
        </w:rPr>
        <w:t xml:space="preserve">Keskushermoston </w:t>
      </w:r>
      <w:r w:rsidR="006440C1">
        <w:rPr>
          <w:szCs w:val="24"/>
        </w:rPr>
        <w:t xml:space="preserve">haittavaikutusten, kuten </w:t>
      </w:r>
      <w:r>
        <w:rPr>
          <w:szCs w:val="24"/>
        </w:rPr>
        <w:t>heite</w:t>
      </w:r>
      <w:r w:rsidR="006440C1">
        <w:rPr>
          <w:szCs w:val="24"/>
        </w:rPr>
        <w:t>huimauksen, ilmaantuvuus saattaa olla suurempi aloittavan kerta-annoksen jälkeen.</w:t>
      </w:r>
    </w:p>
    <w:p w14:paraId="19539B60" w14:textId="77777777" w:rsidR="00482AF9" w:rsidRDefault="00482AF9">
      <w:pPr>
        <w:tabs>
          <w:tab w:val="left" w:pos="567"/>
        </w:tabs>
        <w:rPr>
          <w:szCs w:val="24"/>
        </w:rPr>
      </w:pPr>
    </w:p>
    <w:p w14:paraId="19539B61" w14:textId="538BAC75" w:rsidR="00482AF9" w:rsidRDefault="006440C1">
      <w:pPr>
        <w:tabs>
          <w:tab w:val="left" w:pos="567"/>
        </w:tabs>
      </w:pPr>
      <w:r>
        <w:rPr>
          <w:szCs w:val="24"/>
        </w:rPr>
        <w:t xml:space="preserve">Lakosamidin ja säädellysti vapautuvan karbamatsepiinin monoterapian vertailukelpoisuutta on selvitetty kliinisessä ”non-inferiority”-vertailututkimuksessa. Tutkimustietojen analyysin mukaan lakosamidin yleisimmin (vähintään 10 %) raportoidut haittavaikutukset olivat päänsärky ja </w:t>
      </w:r>
      <w:r w:rsidR="00D712D9">
        <w:rPr>
          <w:szCs w:val="24"/>
        </w:rPr>
        <w:t>heite</w:t>
      </w:r>
      <w:r>
        <w:rPr>
          <w:szCs w:val="24"/>
        </w:rPr>
        <w:t>huimaus. Haittavaikutusten vuoksi hoidon keskeytti 10,6 % lakosamidilla hoidetuista potilaista ja 15,6 % säädellysti vapautuvalla karbamatsepiinilla hoidetuista potilaista.</w:t>
      </w:r>
    </w:p>
    <w:p w14:paraId="19539B62" w14:textId="77777777" w:rsidR="00482AF9" w:rsidRDefault="00482AF9">
      <w:pPr>
        <w:tabs>
          <w:tab w:val="left" w:pos="567"/>
        </w:tabs>
        <w:rPr>
          <w:szCs w:val="24"/>
        </w:rPr>
      </w:pPr>
    </w:p>
    <w:p w14:paraId="19539B63" w14:textId="0AB7C571" w:rsidR="00482AF9" w:rsidRDefault="006440C1">
      <w:pPr>
        <w:tabs>
          <w:tab w:val="left" w:pos="567"/>
        </w:tabs>
      </w:pPr>
      <w:r>
        <w:rPr>
          <w:szCs w:val="24"/>
        </w:rPr>
        <w:lastRenderedPageBreak/>
        <w:t xml:space="preserve">Idiopaattista yleistynyttä epilepsiaa sairastavilla vähintään 4-vuotiailla potilailla, joilla oli primaaristi yleistyneitä toonis-kloonisia kohtauksia, tehtiin tutkimus, ja siinä raportoitu lakosamidin turvallisuusprofiili oli yhdenmukainen sen turvallisuusprofiilin kanssa, joka raportoitiin paikallisalkuisia kohtauksia koskeneiden lumekontrolloitujen </w:t>
      </w:r>
      <w:bookmarkStart w:id="16" w:name="_Hlk74830936"/>
      <w:r>
        <w:rPr>
          <w:szCs w:val="24"/>
        </w:rPr>
        <w:t xml:space="preserve">kliinisten lääketutkimusten </w:t>
      </w:r>
      <w:bookmarkEnd w:id="16"/>
      <w:r>
        <w:rPr>
          <w:szCs w:val="24"/>
        </w:rPr>
        <w:t xml:space="preserve">yhdistettyjen tietojen perusteella. Potilailla, joilla oli primaaristi yleistyneitä toonis-kloonisia kohtauksia, lisäksi raportoituja haittavaikutuksia olivat myokloninen epilepsia (2,5 % lakosamidiryhmässä ja 0 % lumelääkeryhmässä) ja ataksia (3,3 % lakosamidiryhmässä ja 0 % lumelääkeryhmässä). Yleisimmin raportoidut haittavaikutukset olivat </w:t>
      </w:r>
      <w:r w:rsidR="00D712D9">
        <w:rPr>
          <w:szCs w:val="24"/>
        </w:rPr>
        <w:t>heite</w:t>
      </w:r>
      <w:r>
        <w:rPr>
          <w:szCs w:val="24"/>
        </w:rPr>
        <w:t xml:space="preserve">huimaus ja uneliaisuus. Lakosamidihoidon keskeyttämiseen yleisimmin johtaneet haittavaikutukset olivat </w:t>
      </w:r>
      <w:r w:rsidR="00D712D9">
        <w:rPr>
          <w:szCs w:val="24"/>
        </w:rPr>
        <w:t>heite</w:t>
      </w:r>
      <w:r>
        <w:rPr>
          <w:szCs w:val="24"/>
        </w:rPr>
        <w:t xml:space="preserve">huimaus ja </w:t>
      </w:r>
      <w:r w:rsidR="00D712D9">
        <w:rPr>
          <w:szCs w:val="24"/>
        </w:rPr>
        <w:t>itsetuho</w:t>
      </w:r>
      <w:r>
        <w:rPr>
          <w:szCs w:val="24"/>
        </w:rPr>
        <w:t xml:space="preserve">ajatukset. Hoidon keskeytti haittavaikutusten vuoksi 9,1 % </w:t>
      </w:r>
      <w:r>
        <w:t>tutkittavista</w:t>
      </w:r>
      <w:r>
        <w:rPr>
          <w:szCs w:val="24"/>
        </w:rPr>
        <w:t xml:space="preserve"> lakosamidiryhmässä ja 4,1 % </w:t>
      </w:r>
      <w:r>
        <w:t xml:space="preserve">tutkittavista </w:t>
      </w:r>
      <w:r>
        <w:rPr>
          <w:szCs w:val="24"/>
        </w:rPr>
        <w:t>lumelääkeryhmässä.</w:t>
      </w:r>
      <w:bookmarkStart w:id="17" w:name="_Hlk53142569"/>
      <w:bookmarkEnd w:id="17"/>
    </w:p>
    <w:p w14:paraId="19539B64" w14:textId="77777777" w:rsidR="00482AF9" w:rsidRDefault="00482AF9">
      <w:pPr>
        <w:tabs>
          <w:tab w:val="left" w:pos="567"/>
        </w:tabs>
        <w:rPr>
          <w:szCs w:val="24"/>
        </w:rPr>
      </w:pPr>
      <w:bookmarkStart w:id="18" w:name="_Hlk53142631"/>
      <w:bookmarkEnd w:id="18"/>
    </w:p>
    <w:p w14:paraId="19539B65" w14:textId="77777777" w:rsidR="00482AF9" w:rsidRDefault="006440C1">
      <w:pPr>
        <w:keepNext/>
        <w:tabs>
          <w:tab w:val="left" w:pos="567"/>
        </w:tabs>
      </w:pPr>
      <w:r>
        <w:rPr>
          <w:szCs w:val="24"/>
          <w:u w:val="single"/>
        </w:rPr>
        <w:t>Haittavaikutustaulukko</w:t>
      </w:r>
    </w:p>
    <w:p w14:paraId="19539B66" w14:textId="77777777" w:rsidR="00482AF9" w:rsidRDefault="00482AF9">
      <w:pPr>
        <w:keepNext/>
        <w:tabs>
          <w:tab w:val="left" w:pos="567"/>
        </w:tabs>
        <w:rPr>
          <w:szCs w:val="24"/>
          <w:u w:val="single"/>
        </w:rPr>
      </w:pPr>
    </w:p>
    <w:p w14:paraId="19539B67" w14:textId="1C85CD62" w:rsidR="00482AF9" w:rsidRDefault="006440C1">
      <w:pPr>
        <w:tabs>
          <w:tab w:val="left" w:pos="567"/>
        </w:tabs>
      </w:pPr>
      <w:r>
        <w:rPr>
          <w:szCs w:val="24"/>
        </w:rPr>
        <w:t xml:space="preserve">Seuraavassa taulukossa esitetään </w:t>
      </w:r>
      <w:r w:rsidR="00BF7A86">
        <w:rPr>
          <w:szCs w:val="24"/>
        </w:rPr>
        <w:t xml:space="preserve">sellaisten </w:t>
      </w:r>
      <w:r w:rsidR="002C0598">
        <w:rPr>
          <w:szCs w:val="24"/>
        </w:rPr>
        <w:t>haittavaikutusten esiintymistihey</w:t>
      </w:r>
      <w:r w:rsidR="00BF7A86">
        <w:rPr>
          <w:szCs w:val="24"/>
        </w:rPr>
        <w:t>det</w:t>
      </w:r>
      <w:r>
        <w:rPr>
          <w:szCs w:val="24"/>
        </w:rPr>
        <w:t xml:space="preserve">, </w:t>
      </w:r>
      <w:r w:rsidR="00BF7A86">
        <w:rPr>
          <w:szCs w:val="24"/>
        </w:rPr>
        <w:t xml:space="preserve">joita </w:t>
      </w:r>
      <w:r>
        <w:rPr>
          <w:szCs w:val="24"/>
        </w:rPr>
        <w:t xml:space="preserve">on raportoitu kliinisissä tutkimuksissa ja </w:t>
      </w:r>
      <w:r w:rsidR="002C0598">
        <w:rPr>
          <w:szCs w:val="24"/>
        </w:rPr>
        <w:t>markkinoille</w:t>
      </w:r>
      <w:r w:rsidR="00DD2C67">
        <w:rPr>
          <w:szCs w:val="24"/>
        </w:rPr>
        <w:t xml:space="preserve"> </w:t>
      </w:r>
      <w:r w:rsidR="002C0598">
        <w:rPr>
          <w:szCs w:val="24"/>
        </w:rPr>
        <w:t xml:space="preserve">tulon </w:t>
      </w:r>
      <w:r>
        <w:rPr>
          <w:szCs w:val="24"/>
        </w:rPr>
        <w:t>jälkeisessä käyttökokemuksessa. Esiintymistiheydet on määritelty seuraavasti: hyvin yleiset (≥ 1/10), yleiset (≥ 1/100, &lt; 1/10), melko harvinaiset (≥ 1/1 000, &lt; 1/100) ja tuntematon (koska saatavissa oleva tieto ei riitä esiintyvyyden arviointiin). Haittavaikutukset on esitetty kussakin yleisyysluokassa haittavaikutuksen vakavuuden mukaan alenevassa järjestyksessä.</w:t>
      </w:r>
    </w:p>
    <w:p w14:paraId="19539B68" w14:textId="77777777" w:rsidR="00482AF9" w:rsidRDefault="00482AF9">
      <w:pPr>
        <w:tabs>
          <w:tab w:val="left" w:pos="567"/>
        </w:tabs>
        <w:rPr>
          <w:szCs w:val="24"/>
        </w:rPr>
      </w:pPr>
    </w:p>
    <w:tbl>
      <w:tblPr>
        <w:tblW w:w="9933" w:type="dxa"/>
        <w:tblInd w:w="108" w:type="dxa"/>
        <w:tblLayout w:type="fixed"/>
        <w:tblLook w:val="0000" w:firstRow="0" w:lastRow="0" w:firstColumn="0" w:lastColumn="0" w:noHBand="0" w:noVBand="0"/>
      </w:tblPr>
      <w:tblGrid>
        <w:gridCol w:w="2126"/>
        <w:gridCol w:w="1418"/>
        <w:gridCol w:w="2125"/>
        <w:gridCol w:w="2411"/>
        <w:gridCol w:w="1853"/>
      </w:tblGrid>
      <w:tr w:rsidR="00482AF9" w14:paraId="19539B6E"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69" w14:textId="77777777" w:rsidR="00482AF9" w:rsidRDefault="006440C1">
            <w:pPr>
              <w:keepNext/>
              <w:widowControl w:val="0"/>
              <w:tabs>
                <w:tab w:val="left" w:pos="567"/>
              </w:tabs>
            </w:pPr>
            <w:r>
              <w:rPr>
                <w:szCs w:val="24"/>
              </w:rPr>
              <w:t>Elinjärjestelmä</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6A" w14:textId="77777777" w:rsidR="00482AF9" w:rsidRDefault="006440C1">
            <w:pPr>
              <w:keepNext/>
              <w:widowControl w:val="0"/>
              <w:tabs>
                <w:tab w:val="left" w:pos="567"/>
              </w:tabs>
            </w:pPr>
            <w:r>
              <w:rPr>
                <w:szCs w:val="24"/>
              </w:rPr>
              <w:t>Hyvin yleiset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6B" w14:textId="77777777" w:rsidR="00482AF9" w:rsidRDefault="006440C1">
            <w:pPr>
              <w:keepNext/>
              <w:widowControl w:val="0"/>
              <w:tabs>
                <w:tab w:val="left" w:pos="567"/>
              </w:tabs>
            </w:pPr>
            <w:r>
              <w:rPr>
                <w:szCs w:val="24"/>
              </w:rPr>
              <w:t>Yleiset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6C" w14:textId="77777777" w:rsidR="00482AF9" w:rsidRDefault="006440C1">
            <w:pPr>
              <w:keepNext/>
              <w:widowControl w:val="0"/>
              <w:tabs>
                <w:tab w:val="left" w:pos="567"/>
              </w:tabs>
            </w:pPr>
            <w:r>
              <w:rPr>
                <w:szCs w:val="24"/>
              </w:rPr>
              <w:t>Melko harvinaiset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6D" w14:textId="77777777" w:rsidR="00482AF9" w:rsidRDefault="006440C1">
            <w:pPr>
              <w:keepNext/>
              <w:widowControl w:val="0"/>
              <w:tabs>
                <w:tab w:val="left" w:pos="567"/>
              </w:tabs>
            </w:pPr>
            <w:r>
              <w:rPr>
                <w:szCs w:val="24"/>
              </w:rPr>
              <w:t>Tuntematon</w:t>
            </w:r>
          </w:p>
        </w:tc>
      </w:tr>
      <w:tr w:rsidR="00482AF9" w14:paraId="19539B74"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6F" w14:textId="77777777" w:rsidR="00482AF9" w:rsidRDefault="006440C1">
            <w:pPr>
              <w:keepNext/>
              <w:widowControl w:val="0"/>
              <w:tabs>
                <w:tab w:val="left" w:pos="567"/>
              </w:tabs>
            </w:pPr>
            <w:r>
              <w:rPr>
                <w:szCs w:val="24"/>
              </w:rPr>
              <w:t>Veri ja imukudos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70" w14:textId="77777777" w:rsidR="00482AF9" w:rsidRDefault="00482AF9">
            <w:pPr>
              <w:keepNext/>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71" w14:textId="77777777" w:rsidR="00482AF9" w:rsidRDefault="00482AF9">
            <w:pPr>
              <w:keepNext/>
              <w:widowControl w:val="0"/>
              <w:tabs>
                <w:tab w:val="left" w:pos="567"/>
              </w:tabs>
              <w:snapToGrid w:val="0"/>
              <w:rPr>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72" w14:textId="77777777" w:rsidR="00482AF9" w:rsidRDefault="00482AF9">
            <w:pPr>
              <w:keepNext/>
              <w:widowControl w:val="0"/>
              <w:tabs>
                <w:tab w:val="left" w:pos="567"/>
              </w:tabs>
              <w:snapToGrid w:val="0"/>
              <w:rPr>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73" w14:textId="77777777" w:rsidR="00482AF9" w:rsidRDefault="006440C1">
            <w:pPr>
              <w:keepNext/>
              <w:widowControl w:val="0"/>
              <w:tabs>
                <w:tab w:val="left" w:pos="567"/>
              </w:tabs>
            </w:pPr>
            <w:r>
              <w:rPr>
                <w:szCs w:val="24"/>
              </w:rPr>
              <w:t>Agranulosytoosi</w:t>
            </w:r>
            <w:r>
              <w:rPr>
                <w:szCs w:val="24"/>
                <w:vertAlign w:val="superscript"/>
              </w:rPr>
              <w:t>(1)</w:t>
            </w:r>
          </w:p>
        </w:tc>
      </w:tr>
      <w:tr w:rsidR="00482AF9" w14:paraId="19539B7A"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75" w14:textId="77777777" w:rsidR="00482AF9" w:rsidRDefault="006440C1">
            <w:pPr>
              <w:keepNext/>
              <w:widowControl w:val="0"/>
              <w:tabs>
                <w:tab w:val="left" w:pos="567"/>
              </w:tabs>
            </w:pPr>
            <w:r>
              <w:rPr>
                <w:szCs w:val="24"/>
              </w:rPr>
              <w:t>Immuunijärjestelmä</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76" w14:textId="77777777" w:rsidR="00482AF9" w:rsidRDefault="00482AF9">
            <w:pPr>
              <w:keepNext/>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77" w14:textId="77777777" w:rsidR="00482AF9" w:rsidRDefault="00482AF9">
            <w:pPr>
              <w:keepNext/>
              <w:widowControl w:val="0"/>
              <w:tabs>
                <w:tab w:val="left" w:pos="567"/>
              </w:tabs>
              <w:snapToGrid w:val="0"/>
              <w:rPr>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78" w14:textId="77777777" w:rsidR="00482AF9" w:rsidRDefault="006440C1">
            <w:pPr>
              <w:keepNext/>
              <w:widowControl w:val="0"/>
              <w:tabs>
                <w:tab w:val="left" w:pos="567"/>
              </w:tabs>
            </w:pPr>
            <w:r>
              <w:rPr>
                <w:szCs w:val="24"/>
              </w:rPr>
              <w:t>Lääkeaineyliherkkyys</w:t>
            </w:r>
            <w:r>
              <w:rPr>
                <w:szCs w:val="24"/>
                <w:vertAlign w:val="superscript"/>
              </w:rPr>
              <w:t>(1)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79" w14:textId="77777777" w:rsidR="00482AF9" w:rsidRDefault="006440C1">
            <w:pPr>
              <w:keepNext/>
              <w:widowControl w:val="0"/>
              <w:tabs>
                <w:tab w:val="left" w:pos="567"/>
              </w:tabs>
            </w:pPr>
            <w:r>
              <w:rPr>
                <w:szCs w:val="24"/>
              </w:rPr>
              <w:t>Lääkkeeseen liittyvä yleisoireinen eosinofiilinen reaktio (DRESS)</w:t>
            </w:r>
            <w:r>
              <w:rPr>
                <w:szCs w:val="24"/>
                <w:vertAlign w:val="superscript"/>
              </w:rPr>
              <w:t>(1, 2)</w:t>
            </w:r>
          </w:p>
        </w:tc>
      </w:tr>
      <w:tr w:rsidR="00482AF9" w14:paraId="19539B88"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7B" w14:textId="77777777" w:rsidR="00482AF9" w:rsidRDefault="006440C1">
            <w:pPr>
              <w:keepNext/>
              <w:widowControl w:val="0"/>
              <w:tabs>
                <w:tab w:val="left" w:pos="567"/>
              </w:tabs>
            </w:pPr>
            <w:r>
              <w:rPr>
                <w:szCs w:val="24"/>
              </w:rPr>
              <w:t>Psyykkiset häiriöt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7C" w14:textId="77777777" w:rsidR="00482AF9" w:rsidRDefault="00482AF9">
            <w:pPr>
              <w:keepNext/>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7D" w14:textId="77777777" w:rsidR="00482AF9" w:rsidRDefault="006440C1">
            <w:pPr>
              <w:keepNext/>
              <w:widowControl w:val="0"/>
              <w:tabs>
                <w:tab w:val="left" w:pos="567"/>
              </w:tabs>
            </w:pPr>
            <w:r>
              <w:rPr>
                <w:szCs w:val="24"/>
              </w:rPr>
              <w:t>Masennus</w:t>
            </w:r>
          </w:p>
          <w:p w14:paraId="19539B7E" w14:textId="77777777" w:rsidR="00482AF9" w:rsidRDefault="006440C1">
            <w:pPr>
              <w:keepNext/>
              <w:widowControl w:val="0"/>
              <w:tabs>
                <w:tab w:val="left" w:pos="567"/>
              </w:tabs>
            </w:pPr>
            <w:r>
              <w:rPr>
                <w:szCs w:val="24"/>
              </w:rPr>
              <w:t>Sekavuustila</w:t>
            </w:r>
          </w:p>
          <w:p w14:paraId="19539B7F" w14:textId="77777777" w:rsidR="00482AF9" w:rsidRDefault="006440C1">
            <w:pPr>
              <w:keepNext/>
              <w:widowControl w:val="0"/>
              <w:tabs>
                <w:tab w:val="left" w:pos="567"/>
              </w:tabs>
            </w:pPr>
            <w:r>
              <w:rPr>
                <w:szCs w:val="24"/>
              </w:rPr>
              <w:t>Unettomuus</w:t>
            </w:r>
            <w:r>
              <w:rPr>
                <w:szCs w:val="24"/>
                <w:vertAlign w:val="superscript"/>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80" w14:textId="77777777" w:rsidR="00482AF9" w:rsidRDefault="006440C1">
            <w:pPr>
              <w:keepNext/>
              <w:widowControl w:val="0"/>
              <w:tabs>
                <w:tab w:val="left" w:pos="567"/>
              </w:tabs>
            </w:pPr>
            <w:r>
              <w:rPr>
                <w:szCs w:val="24"/>
              </w:rPr>
              <w:t>Aggressiivisuus</w:t>
            </w:r>
          </w:p>
          <w:p w14:paraId="19539B81" w14:textId="77777777" w:rsidR="00482AF9" w:rsidRDefault="006440C1">
            <w:pPr>
              <w:keepNext/>
              <w:widowControl w:val="0"/>
              <w:tabs>
                <w:tab w:val="left" w:pos="567"/>
              </w:tabs>
            </w:pPr>
            <w:r>
              <w:rPr>
                <w:szCs w:val="24"/>
              </w:rPr>
              <w:t>Agitaatio</w:t>
            </w:r>
            <w:r>
              <w:rPr>
                <w:szCs w:val="24"/>
                <w:vertAlign w:val="superscript"/>
              </w:rPr>
              <w:t>(1)</w:t>
            </w:r>
          </w:p>
          <w:p w14:paraId="19539B82" w14:textId="77777777" w:rsidR="00482AF9" w:rsidRDefault="006440C1">
            <w:pPr>
              <w:keepNext/>
              <w:widowControl w:val="0"/>
              <w:tabs>
                <w:tab w:val="left" w:pos="567"/>
              </w:tabs>
            </w:pPr>
            <w:r>
              <w:rPr>
                <w:szCs w:val="24"/>
              </w:rPr>
              <w:t>Euforinen mieliala</w:t>
            </w:r>
            <w:r>
              <w:rPr>
                <w:szCs w:val="24"/>
                <w:vertAlign w:val="superscript"/>
              </w:rPr>
              <w:t>(1)</w:t>
            </w:r>
          </w:p>
          <w:p w14:paraId="19539B83" w14:textId="77777777" w:rsidR="00482AF9" w:rsidRDefault="006440C1">
            <w:pPr>
              <w:keepNext/>
              <w:widowControl w:val="0"/>
              <w:tabs>
                <w:tab w:val="left" w:pos="567"/>
              </w:tabs>
            </w:pPr>
            <w:r>
              <w:rPr>
                <w:szCs w:val="24"/>
              </w:rPr>
              <w:t>Psykoottinen häiriö</w:t>
            </w:r>
            <w:r>
              <w:rPr>
                <w:szCs w:val="24"/>
                <w:vertAlign w:val="superscript"/>
              </w:rPr>
              <w:t>(1)</w:t>
            </w:r>
          </w:p>
          <w:p w14:paraId="19539B84" w14:textId="77777777" w:rsidR="00482AF9" w:rsidRDefault="006440C1">
            <w:pPr>
              <w:keepNext/>
              <w:widowControl w:val="0"/>
              <w:tabs>
                <w:tab w:val="left" w:pos="567"/>
              </w:tabs>
            </w:pPr>
            <w:r>
              <w:rPr>
                <w:szCs w:val="24"/>
              </w:rPr>
              <w:t>Itsemurhayritys</w:t>
            </w:r>
            <w:r>
              <w:rPr>
                <w:szCs w:val="24"/>
                <w:vertAlign w:val="superscript"/>
              </w:rPr>
              <w:t>(1)</w:t>
            </w:r>
          </w:p>
          <w:p w14:paraId="19539B85" w14:textId="2669DABC" w:rsidR="00482AF9" w:rsidRDefault="006440C1">
            <w:pPr>
              <w:keepNext/>
              <w:widowControl w:val="0"/>
              <w:tabs>
                <w:tab w:val="left" w:pos="567"/>
              </w:tabs>
            </w:pPr>
            <w:r>
              <w:rPr>
                <w:szCs w:val="24"/>
              </w:rPr>
              <w:t>Itsetuhoajatu</w:t>
            </w:r>
            <w:r w:rsidR="0068563A">
              <w:rPr>
                <w:szCs w:val="24"/>
              </w:rPr>
              <w:t>k</w:t>
            </w:r>
            <w:r>
              <w:rPr>
                <w:szCs w:val="24"/>
              </w:rPr>
              <w:t>s</w:t>
            </w:r>
            <w:r w:rsidR="0068563A">
              <w:rPr>
                <w:szCs w:val="24"/>
              </w:rPr>
              <w:t>et</w:t>
            </w:r>
          </w:p>
          <w:p w14:paraId="19539B86" w14:textId="77777777" w:rsidR="00482AF9" w:rsidRDefault="006440C1">
            <w:pPr>
              <w:keepNext/>
              <w:widowControl w:val="0"/>
              <w:tabs>
                <w:tab w:val="left" w:pos="567"/>
              </w:tabs>
            </w:pPr>
            <w:r>
              <w:rPr>
                <w:szCs w:val="24"/>
              </w:rPr>
              <w:t>Hallusinaatio</w:t>
            </w:r>
            <w:r>
              <w:rPr>
                <w:szCs w:val="24"/>
                <w:vertAlign w:val="superscript"/>
              </w:rPr>
              <w:t>(1)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87" w14:textId="77777777" w:rsidR="00482AF9" w:rsidRDefault="00482AF9">
            <w:pPr>
              <w:keepNext/>
              <w:widowControl w:val="0"/>
              <w:tabs>
                <w:tab w:val="left" w:pos="567"/>
              </w:tabs>
              <w:snapToGrid w:val="0"/>
              <w:rPr>
                <w:szCs w:val="24"/>
              </w:rPr>
            </w:pPr>
          </w:p>
        </w:tc>
      </w:tr>
      <w:tr w:rsidR="00482AF9" w14:paraId="19539B9C"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89" w14:textId="77777777" w:rsidR="00482AF9" w:rsidRDefault="006440C1">
            <w:pPr>
              <w:widowControl w:val="0"/>
              <w:tabs>
                <w:tab w:val="left" w:pos="567"/>
              </w:tabs>
            </w:pPr>
            <w:r>
              <w:rPr>
                <w:szCs w:val="24"/>
              </w:rPr>
              <w:t>Hermosto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8A" w14:textId="551F6056" w:rsidR="00482AF9" w:rsidRDefault="006440C1">
            <w:pPr>
              <w:widowControl w:val="0"/>
              <w:tabs>
                <w:tab w:val="left" w:pos="567"/>
              </w:tabs>
            </w:pPr>
            <w:r>
              <w:rPr>
                <w:szCs w:val="24"/>
              </w:rPr>
              <w:t>H</w:t>
            </w:r>
            <w:r w:rsidR="00D712D9">
              <w:rPr>
                <w:szCs w:val="24"/>
              </w:rPr>
              <w:t>eiteh</w:t>
            </w:r>
            <w:r>
              <w:rPr>
                <w:szCs w:val="24"/>
              </w:rPr>
              <w:t>uimaus</w:t>
            </w:r>
          </w:p>
          <w:p w14:paraId="19539B8B" w14:textId="77777777" w:rsidR="00482AF9" w:rsidRDefault="006440C1">
            <w:pPr>
              <w:widowControl w:val="0"/>
              <w:tabs>
                <w:tab w:val="left" w:pos="567"/>
              </w:tabs>
            </w:pPr>
            <w:r>
              <w:rPr>
                <w:szCs w:val="24"/>
              </w:rPr>
              <w:t>Päänsärky</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8C" w14:textId="77777777" w:rsidR="00482AF9" w:rsidRDefault="006440C1">
            <w:pPr>
              <w:widowControl w:val="0"/>
              <w:tabs>
                <w:tab w:val="left" w:pos="567"/>
              </w:tabs>
            </w:pPr>
            <w:r>
              <w:rPr>
                <w:szCs w:val="24"/>
              </w:rPr>
              <w:t>Myokloniset kohtaukset</w:t>
            </w:r>
            <w:r>
              <w:rPr>
                <w:vertAlign w:val="superscript"/>
              </w:rPr>
              <w:t>(3)</w:t>
            </w:r>
          </w:p>
          <w:p w14:paraId="19539B8D" w14:textId="77777777" w:rsidR="00482AF9" w:rsidRDefault="006440C1">
            <w:pPr>
              <w:widowControl w:val="0"/>
              <w:tabs>
                <w:tab w:val="left" w:pos="567"/>
              </w:tabs>
            </w:pPr>
            <w:r>
              <w:rPr>
                <w:szCs w:val="24"/>
              </w:rPr>
              <w:t>Ataksia</w:t>
            </w:r>
          </w:p>
          <w:p w14:paraId="19539B8E" w14:textId="77777777" w:rsidR="00482AF9" w:rsidRDefault="006440C1">
            <w:pPr>
              <w:widowControl w:val="0"/>
              <w:tabs>
                <w:tab w:val="left" w:pos="567"/>
              </w:tabs>
            </w:pPr>
            <w:r>
              <w:rPr>
                <w:szCs w:val="24"/>
              </w:rPr>
              <w:t>Tasapainohäiriöt</w:t>
            </w:r>
          </w:p>
          <w:p w14:paraId="19539B8F" w14:textId="77777777" w:rsidR="00482AF9" w:rsidRDefault="006440C1">
            <w:pPr>
              <w:widowControl w:val="0"/>
              <w:tabs>
                <w:tab w:val="left" w:pos="567"/>
              </w:tabs>
            </w:pPr>
            <w:r>
              <w:rPr>
                <w:szCs w:val="24"/>
              </w:rPr>
              <w:t>Muistin heikkeneminen</w:t>
            </w:r>
          </w:p>
          <w:p w14:paraId="19539B90" w14:textId="77777777" w:rsidR="00482AF9" w:rsidRDefault="006440C1">
            <w:pPr>
              <w:widowControl w:val="0"/>
              <w:tabs>
                <w:tab w:val="left" w:pos="567"/>
              </w:tabs>
            </w:pPr>
            <w:r>
              <w:rPr>
                <w:szCs w:val="24"/>
              </w:rPr>
              <w:t>Kognitiiviset häiriöt</w:t>
            </w:r>
          </w:p>
          <w:p w14:paraId="19539B91" w14:textId="77777777" w:rsidR="00482AF9" w:rsidRDefault="006440C1">
            <w:pPr>
              <w:widowControl w:val="0"/>
              <w:tabs>
                <w:tab w:val="left" w:pos="567"/>
              </w:tabs>
            </w:pPr>
            <w:r>
              <w:rPr>
                <w:szCs w:val="24"/>
              </w:rPr>
              <w:t>Uneliaisuus</w:t>
            </w:r>
          </w:p>
          <w:p w14:paraId="19539B92" w14:textId="77777777" w:rsidR="00482AF9" w:rsidRDefault="006440C1">
            <w:pPr>
              <w:widowControl w:val="0"/>
              <w:tabs>
                <w:tab w:val="left" w:pos="567"/>
              </w:tabs>
            </w:pPr>
            <w:r>
              <w:rPr>
                <w:szCs w:val="24"/>
              </w:rPr>
              <w:t>Vapina</w:t>
            </w:r>
          </w:p>
          <w:p w14:paraId="19539B93" w14:textId="77777777" w:rsidR="00482AF9" w:rsidRDefault="006440C1">
            <w:pPr>
              <w:widowControl w:val="0"/>
              <w:tabs>
                <w:tab w:val="left" w:pos="567"/>
              </w:tabs>
            </w:pPr>
            <w:r>
              <w:rPr>
                <w:szCs w:val="24"/>
              </w:rPr>
              <w:t>Silmävärve</w:t>
            </w:r>
          </w:p>
          <w:p w14:paraId="19539B94" w14:textId="77777777" w:rsidR="00482AF9" w:rsidRDefault="006440C1">
            <w:pPr>
              <w:widowControl w:val="0"/>
              <w:tabs>
                <w:tab w:val="left" w:pos="567"/>
              </w:tabs>
            </w:pPr>
            <w:r>
              <w:rPr>
                <w:szCs w:val="24"/>
              </w:rPr>
              <w:t>Tuntoaistin epäherkkyys</w:t>
            </w:r>
          </w:p>
          <w:p w14:paraId="19539B95" w14:textId="77777777" w:rsidR="00482AF9" w:rsidRDefault="006440C1">
            <w:pPr>
              <w:widowControl w:val="0"/>
              <w:tabs>
                <w:tab w:val="left" w:pos="567"/>
              </w:tabs>
            </w:pPr>
            <w:r>
              <w:rPr>
                <w:szCs w:val="24"/>
              </w:rPr>
              <w:t>Puhe- ja ääntöhäiriö</w:t>
            </w:r>
          </w:p>
          <w:p w14:paraId="19539B96" w14:textId="77777777" w:rsidR="00482AF9" w:rsidRDefault="006440C1">
            <w:pPr>
              <w:widowControl w:val="0"/>
              <w:tabs>
                <w:tab w:val="left" w:pos="567"/>
              </w:tabs>
            </w:pPr>
            <w:r>
              <w:rPr>
                <w:szCs w:val="24"/>
              </w:rPr>
              <w:t>Tarkkaavaisuushäiriö</w:t>
            </w:r>
          </w:p>
          <w:p w14:paraId="19539B97" w14:textId="77777777" w:rsidR="00482AF9" w:rsidRDefault="006440C1">
            <w:pPr>
              <w:widowControl w:val="0"/>
              <w:tabs>
                <w:tab w:val="left" w:pos="567"/>
              </w:tabs>
            </w:pPr>
            <w:r>
              <w:rPr>
                <w:szCs w:val="24"/>
              </w:rPr>
              <w:t>Poikkeava tuntoaistimus</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98" w14:textId="77777777" w:rsidR="00482AF9" w:rsidRDefault="006440C1">
            <w:pPr>
              <w:widowControl w:val="0"/>
              <w:tabs>
                <w:tab w:val="left" w:pos="567"/>
              </w:tabs>
            </w:pPr>
            <w:r>
              <w:rPr>
                <w:szCs w:val="24"/>
              </w:rPr>
              <w:t>Pyörtyminen</w:t>
            </w:r>
            <w:r>
              <w:rPr>
                <w:szCs w:val="24"/>
                <w:vertAlign w:val="superscript"/>
              </w:rPr>
              <w:t>(2)</w:t>
            </w:r>
          </w:p>
          <w:p w14:paraId="19539B99" w14:textId="77777777" w:rsidR="00482AF9" w:rsidRDefault="006440C1">
            <w:pPr>
              <w:widowControl w:val="0"/>
              <w:tabs>
                <w:tab w:val="left" w:pos="567"/>
              </w:tabs>
            </w:pPr>
            <w:r>
              <w:rPr>
                <w:szCs w:val="24"/>
              </w:rPr>
              <w:t>Koordinaation poikkeavuudet</w:t>
            </w:r>
          </w:p>
          <w:p w14:paraId="19539B9A" w14:textId="77777777" w:rsidR="00482AF9" w:rsidRDefault="006440C1">
            <w:pPr>
              <w:widowControl w:val="0"/>
              <w:tabs>
                <w:tab w:val="left" w:pos="567"/>
              </w:tabs>
            </w:pPr>
            <w:r>
              <w:rPr>
                <w:szCs w:val="24"/>
              </w:rPr>
              <w:t>Dyskinesia</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9B" w14:textId="77777777" w:rsidR="00482AF9" w:rsidRDefault="006440C1">
            <w:pPr>
              <w:widowControl w:val="0"/>
              <w:tabs>
                <w:tab w:val="left" w:pos="567"/>
              </w:tabs>
            </w:pPr>
            <w:r>
              <w:rPr>
                <w:szCs w:val="24"/>
              </w:rPr>
              <w:t>Kouristus</w:t>
            </w:r>
          </w:p>
        </w:tc>
      </w:tr>
      <w:tr w:rsidR="00482AF9" w14:paraId="19539BA2"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9D" w14:textId="77777777" w:rsidR="00482AF9" w:rsidRDefault="006440C1">
            <w:pPr>
              <w:widowControl w:val="0"/>
              <w:tabs>
                <w:tab w:val="left" w:pos="567"/>
              </w:tabs>
            </w:pPr>
            <w:r>
              <w:rPr>
                <w:szCs w:val="24"/>
              </w:rPr>
              <w:t>Silmät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9E" w14:textId="77777777" w:rsidR="00482AF9" w:rsidRDefault="006440C1">
            <w:pPr>
              <w:widowControl w:val="0"/>
              <w:tabs>
                <w:tab w:val="left" w:pos="567"/>
              </w:tabs>
            </w:pPr>
            <w:r>
              <w:rPr>
                <w:szCs w:val="24"/>
              </w:rPr>
              <w:t>Kaksoiskuvat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9F" w14:textId="77777777" w:rsidR="00482AF9" w:rsidRDefault="006440C1">
            <w:pPr>
              <w:widowControl w:val="0"/>
              <w:tabs>
                <w:tab w:val="left" w:pos="567"/>
              </w:tabs>
            </w:pPr>
            <w:r>
              <w:rPr>
                <w:szCs w:val="24"/>
              </w:rPr>
              <w:t>Näön sumeneminen</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A0" w14:textId="77777777" w:rsidR="00482AF9" w:rsidRDefault="00482AF9">
            <w:pPr>
              <w:widowControl w:val="0"/>
              <w:tabs>
                <w:tab w:val="left" w:pos="567"/>
              </w:tabs>
              <w:snapToGrid w:val="0"/>
              <w:rPr>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A1" w14:textId="77777777" w:rsidR="00482AF9" w:rsidRDefault="00482AF9">
            <w:pPr>
              <w:widowControl w:val="0"/>
              <w:tabs>
                <w:tab w:val="left" w:pos="567"/>
              </w:tabs>
              <w:snapToGrid w:val="0"/>
              <w:rPr>
                <w:szCs w:val="24"/>
              </w:rPr>
            </w:pPr>
          </w:p>
        </w:tc>
      </w:tr>
      <w:tr w:rsidR="00482AF9" w14:paraId="19539BA9"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A3" w14:textId="77777777" w:rsidR="00482AF9" w:rsidRDefault="006440C1">
            <w:pPr>
              <w:widowControl w:val="0"/>
              <w:tabs>
                <w:tab w:val="left" w:pos="567"/>
              </w:tabs>
            </w:pPr>
            <w:r>
              <w:rPr>
                <w:szCs w:val="24"/>
              </w:rPr>
              <w:t>Kuulo ja tasapainoelin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A4" w14:textId="77777777" w:rsidR="00482AF9" w:rsidRDefault="00482AF9">
            <w:pPr>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A5" w14:textId="77777777" w:rsidR="00482AF9" w:rsidRDefault="006440C1">
            <w:pPr>
              <w:widowControl w:val="0"/>
              <w:tabs>
                <w:tab w:val="left" w:pos="567"/>
              </w:tabs>
            </w:pPr>
            <w:r>
              <w:rPr>
                <w:szCs w:val="24"/>
              </w:rPr>
              <w:t>Kiertohuimaus</w:t>
            </w:r>
          </w:p>
          <w:p w14:paraId="19539BA6" w14:textId="77777777" w:rsidR="00482AF9" w:rsidRDefault="006440C1">
            <w:pPr>
              <w:widowControl w:val="0"/>
              <w:tabs>
                <w:tab w:val="left" w:pos="567"/>
              </w:tabs>
            </w:pPr>
            <w:r>
              <w:rPr>
                <w:szCs w:val="24"/>
              </w:rPr>
              <w:t>Tinnitus</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A7" w14:textId="77777777" w:rsidR="00482AF9" w:rsidRDefault="00482AF9">
            <w:pPr>
              <w:widowControl w:val="0"/>
              <w:tabs>
                <w:tab w:val="left" w:pos="567"/>
              </w:tabs>
              <w:snapToGrid w:val="0"/>
              <w:rPr>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A8" w14:textId="77777777" w:rsidR="00482AF9" w:rsidRDefault="00482AF9">
            <w:pPr>
              <w:widowControl w:val="0"/>
              <w:tabs>
                <w:tab w:val="left" w:pos="567"/>
              </w:tabs>
              <w:snapToGrid w:val="0"/>
              <w:rPr>
                <w:szCs w:val="24"/>
              </w:rPr>
            </w:pPr>
          </w:p>
        </w:tc>
      </w:tr>
      <w:tr w:rsidR="00482AF9" w14:paraId="19539BB2"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AA" w14:textId="77777777" w:rsidR="00482AF9" w:rsidRDefault="006440C1">
            <w:pPr>
              <w:keepNext/>
              <w:widowControl w:val="0"/>
              <w:tabs>
                <w:tab w:val="left" w:pos="567"/>
              </w:tabs>
            </w:pPr>
            <w:r>
              <w:rPr>
                <w:szCs w:val="24"/>
              </w:rPr>
              <w:lastRenderedPageBreak/>
              <w:t>Sydän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AB" w14:textId="77777777" w:rsidR="00482AF9" w:rsidRDefault="00482AF9">
            <w:pPr>
              <w:keepNext/>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AC" w14:textId="77777777" w:rsidR="00482AF9" w:rsidRDefault="00482AF9">
            <w:pPr>
              <w:keepNext/>
              <w:widowControl w:val="0"/>
              <w:tabs>
                <w:tab w:val="left" w:pos="567"/>
              </w:tabs>
              <w:snapToGrid w:val="0"/>
              <w:rPr>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AD" w14:textId="77777777" w:rsidR="00482AF9" w:rsidRDefault="006440C1">
            <w:pPr>
              <w:keepNext/>
              <w:widowControl w:val="0"/>
              <w:tabs>
                <w:tab w:val="left" w:pos="567"/>
              </w:tabs>
            </w:pPr>
            <w:r>
              <w:rPr>
                <w:szCs w:val="24"/>
              </w:rPr>
              <w:t>Eteis-kammiokatkos</w:t>
            </w:r>
            <w:r>
              <w:rPr>
                <w:szCs w:val="24"/>
                <w:vertAlign w:val="superscript"/>
              </w:rPr>
              <w:t>(1,2)</w:t>
            </w:r>
          </w:p>
          <w:p w14:paraId="19539BAE" w14:textId="77777777" w:rsidR="00482AF9" w:rsidRDefault="006440C1">
            <w:pPr>
              <w:keepNext/>
              <w:widowControl w:val="0"/>
              <w:tabs>
                <w:tab w:val="left" w:pos="567"/>
              </w:tabs>
            </w:pPr>
            <w:r>
              <w:rPr>
                <w:szCs w:val="24"/>
              </w:rPr>
              <w:t>Sydämen harvalyöntisyys</w:t>
            </w:r>
            <w:r>
              <w:rPr>
                <w:szCs w:val="24"/>
                <w:vertAlign w:val="superscript"/>
              </w:rPr>
              <w:t>(1,2)</w:t>
            </w:r>
          </w:p>
          <w:p w14:paraId="19539BAF" w14:textId="77777777" w:rsidR="00482AF9" w:rsidRDefault="006440C1">
            <w:pPr>
              <w:keepNext/>
              <w:widowControl w:val="0"/>
              <w:tabs>
                <w:tab w:val="left" w:pos="567"/>
              </w:tabs>
            </w:pPr>
            <w:r>
              <w:rPr>
                <w:szCs w:val="24"/>
              </w:rPr>
              <w:t>Eteisvärinä</w:t>
            </w:r>
            <w:r>
              <w:rPr>
                <w:szCs w:val="24"/>
                <w:vertAlign w:val="superscript"/>
              </w:rPr>
              <w:t>(1,2)</w:t>
            </w:r>
          </w:p>
          <w:p w14:paraId="19539BB0" w14:textId="77777777" w:rsidR="00482AF9" w:rsidRDefault="006440C1">
            <w:pPr>
              <w:keepNext/>
              <w:widowControl w:val="0"/>
              <w:tabs>
                <w:tab w:val="left" w:pos="567"/>
              </w:tabs>
            </w:pPr>
            <w:r>
              <w:rPr>
                <w:szCs w:val="24"/>
              </w:rPr>
              <w:t>Eteislepatus</w:t>
            </w:r>
            <w:r>
              <w:rPr>
                <w:szCs w:val="24"/>
                <w:vertAlign w:val="superscript"/>
              </w:rPr>
              <w:t>(1,2)</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B1" w14:textId="77777777" w:rsidR="00482AF9" w:rsidRDefault="006440C1">
            <w:pPr>
              <w:keepNext/>
              <w:widowControl w:val="0"/>
              <w:tabs>
                <w:tab w:val="left" w:pos="567"/>
              </w:tabs>
            </w:pPr>
            <w:r>
              <w:rPr>
                <w:szCs w:val="24"/>
              </w:rPr>
              <w:t>Kammion takyarytmia</w:t>
            </w:r>
            <w:r>
              <w:rPr>
                <w:szCs w:val="24"/>
                <w:vertAlign w:val="superscript"/>
              </w:rPr>
              <w:t>(1)</w:t>
            </w:r>
          </w:p>
        </w:tc>
      </w:tr>
      <w:tr w:rsidR="00482AF9" w14:paraId="19539BBD"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B3" w14:textId="77777777" w:rsidR="00482AF9" w:rsidRDefault="006440C1">
            <w:pPr>
              <w:widowControl w:val="0"/>
              <w:tabs>
                <w:tab w:val="left" w:pos="567"/>
              </w:tabs>
            </w:pPr>
            <w:r>
              <w:rPr>
                <w:szCs w:val="24"/>
              </w:rPr>
              <w:t>Ruoansulatuselimistö</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B4" w14:textId="77777777" w:rsidR="00482AF9" w:rsidRDefault="006440C1">
            <w:pPr>
              <w:widowControl w:val="0"/>
              <w:tabs>
                <w:tab w:val="left" w:pos="567"/>
              </w:tabs>
            </w:pPr>
            <w:r>
              <w:rPr>
                <w:szCs w:val="24"/>
              </w:rPr>
              <w:t>Pahoinvointi</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B5" w14:textId="77777777" w:rsidR="00482AF9" w:rsidRDefault="006440C1">
            <w:pPr>
              <w:widowControl w:val="0"/>
              <w:tabs>
                <w:tab w:val="left" w:pos="567"/>
              </w:tabs>
            </w:pPr>
            <w:r>
              <w:rPr>
                <w:szCs w:val="24"/>
              </w:rPr>
              <w:t>Oksentelu</w:t>
            </w:r>
          </w:p>
          <w:p w14:paraId="19539BB6" w14:textId="77777777" w:rsidR="00482AF9" w:rsidRDefault="006440C1">
            <w:pPr>
              <w:widowControl w:val="0"/>
              <w:tabs>
                <w:tab w:val="left" w:pos="567"/>
              </w:tabs>
            </w:pPr>
            <w:r>
              <w:rPr>
                <w:szCs w:val="24"/>
              </w:rPr>
              <w:t>Ummetus</w:t>
            </w:r>
          </w:p>
          <w:p w14:paraId="19539BB7" w14:textId="77777777" w:rsidR="00482AF9" w:rsidRDefault="006440C1">
            <w:pPr>
              <w:widowControl w:val="0"/>
              <w:tabs>
                <w:tab w:val="left" w:pos="567"/>
              </w:tabs>
            </w:pPr>
            <w:r>
              <w:rPr>
                <w:szCs w:val="24"/>
              </w:rPr>
              <w:t>Ilmavaivat</w:t>
            </w:r>
          </w:p>
          <w:p w14:paraId="19539BB8" w14:textId="77777777" w:rsidR="00482AF9" w:rsidRDefault="006440C1">
            <w:pPr>
              <w:widowControl w:val="0"/>
              <w:tabs>
                <w:tab w:val="left" w:pos="567"/>
              </w:tabs>
            </w:pPr>
            <w:r>
              <w:rPr>
                <w:szCs w:val="24"/>
              </w:rPr>
              <w:t>Ruoansulatushäiriöt</w:t>
            </w:r>
          </w:p>
          <w:p w14:paraId="19539BB9" w14:textId="77777777" w:rsidR="00482AF9" w:rsidRDefault="006440C1">
            <w:pPr>
              <w:widowControl w:val="0"/>
              <w:tabs>
                <w:tab w:val="left" w:pos="567"/>
              </w:tabs>
            </w:pPr>
            <w:r>
              <w:rPr>
                <w:szCs w:val="24"/>
              </w:rPr>
              <w:t>Suun kuivuminen</w:t>
            </w:r>
          </w:p>
          <w:p w14:paraId="19539BBA" w14:textId="77777777" w:rsidR="00482AF9" w:rsidRDefault="006440C1">
            <w:pPr>
              <w:widowControl w:val="0"/>
              <w:tabs>
                <w:tab w:val="left" w:pos="567"/>
              </w:tabs>
            </w:pPr>
            <w:r>
              <w:rPr>
                <w:szCs w:val="24"/>
              </w:rPr>
              <w:t>Ripuli</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BB" w14:textId="77777777" w:rsidR="00482AF9" w:rsidRDefault="00482AF9">
            <w:pPr>
              <w:widowControl w:val="0"/>
              <w:tabs>
                <w:tab w:val="left" w:pos="567"/>
              </w:tabs>
              <w:snapToGrid w:val="0"/>
              <w:rPr>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BC" w14:textId="77777777" w:rsidR="00482AF9" w:rsidRDefault="00482AF9">
            <w:pPr>
              <w:widowControl w:val="0"/>
              <w:tabs>
                <w:tab w:val="left" w:pos="567"/>
              </w:tabs>
              <w:snapToGrid w:val="0"/>
              <w:rPr>
                <w:szCs w:val="24"/>
              </w:rPr>
            </w:pPr>
          </w:p>
        </w:tc>
      </w:tr>
      <w:tr w:rsidR="00482AF9" w14:paraId="19539BC4"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BE" w14:textId="77777777" w:rsidR="00482AF9" w:rsidRDefault="006440C1">
            <w:pPr>
              <w:widowControl w:val="0"/>
              <w:tabs>
                <w:tab w:val="left" w:pos="567"/>
              </w:tabs>
            </w:pPr>
            <w:r>
              <w:rPr>
                <w:szCs w:val="24"/>
              </w:rPr>
              <w:t>Maksa ja sappi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BF" w14:textId="77777777" w:rsidR="00482AF9" w:rsidRDefault="00482AF9">
            <w:pPr>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C0" w14:textId="77777777" w:rsidR="00482AF9" w:rsidRDefault="00482AF9">
            <w:pPr>
              <w:widowControl w:val="0"/>
              <w:tabs>
                <w:tab w:val="left" w:pos="567"/>
              </w:tabs>
              <w:snapToGrid w:val="0"/>
              <w:rPr>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C1" w14:textId="77777777" w:rsidR="00482AF9" w:rsidRDefault="006440C1">
            <w:pPr>
              <w:widowControl w:val="0"/>
              <w:tabs>
                <w:tab w:val="left" w:pos="567"/>
              </w:tabs>
            </w:pPr>
            <w:r>
              <w:t>Poikkeavat maksan toimintakokeiden tulokset</w:t>
            </w:r>
            <w:r>
              <w:rPr>
                <w:szCs w:val="24"/>
                <w:vertAlign w:val="superscript"/>
              </w:rPr>
              <w:t>(2)</w:t>
            </w:r>
          </w:p>
          <w:p w14:paraId="19539BC2" w14:textId="77777777" w:rsidR="00482AF9" w:rsidRDefault="006440C1">
            <w:pPr>
              <w:widowControl w:val="0"/>
              <w:tabs>
                <w:tab w:val="left" w:pos="567"/>
              </w:tabs>
            </w:pPr>
            <w:r>
              <w:rPr>
                <w:szCs w:val="24"/>
              </w:rPr>
              <w:t>Maksaentsyymiarvon suureneminen (</w:t>
            </w:r>
            <w:r>
              <w:rPr>
                <w:szCs w:val="22"/>
              </w:rPr>
              <w:t>yli 2 x ULN)</w:t>
            </w:r>
            <w:r>
              <w:rPr>
                <w:szCs w:val="22"/>
                <w:vertAlign w:val="superscript"/>
              </w:rPr>
              <w:t>(1)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C3" w14:textId="77777777" w:rsidR="00482AF9" w:rsidRDefault="00482AF9">
            <w:pPr>
              <w:widowControl w:val="0"/>
              <w:tabs>
                <w:tab w:val="left" w:pos="567"/>
              </w:tabs>
              <w:snapToGrid w:val="0"/>
              <w:rPr>
                <w:szCs w:val="24"/>
              </w:rPr>
            </w:pPr>
          </w:p>
        </w:tc>
      </w:tr>
      <w:tr w:rsidR="00482AF9" w14:paraId="19539BCD"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C5" w14:textId="77777777" w:rsidR="00482AF9" w:rsidRDefault="006440C1">
            <w:pPr>
              <w:widowControl w:val="0"/>
              <w:tabs>
                <w:tab w:val="left" w:pos="567"/>
              </w:tabs>
            </w:pPr>
            <w:r>
              <w:rPr>
                <w:szCs w:val="24"/>
              </w:rPr>
              <w:t>Iho ja ihonalainen kudos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C6" w14:textId="77777777" w:rsidR="00482AF9" w:rsidRDefault="00482AF9">
            <w:pPr>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C7" w14:textId="77777777" w:rsidR="00482AF9" w:rsidRDefault="006440C1">
            <w:pPr>
              <w:widowControl w:val="0"/>
              <w:tabs>
                <w:tab w:val="left" w:pos="567"/>
              </w:tabs>
            </w:pPr>
            <w:r>
              <w:rPr>
                <w:szCs w:val="24"/>
              </w:rPr>
              <w:t>Kutina</w:t>
            </w:r>
          </w:p>
          <w:p w14:paraId="19539BC8" w14:textId="77777777" w:rsidR="00482AF9" w:rsidRDefault="006440C1">
            <w:pPr>
              <w:widowControl w:val="0"/>
              <w:tabs>
                <w:tab w:val="left" w:pos="567"/>
              </w:tabs>
            </w:pPr>
            <w:r>
              <w:rPr>
                <w:szCs w:val="24"/>
              </w:rPr>
              <w:t>Ihottuma</w:t>
            </w:r>
            <w:r>
              <w:rPr>
                <w:szCs w:val="24"/>
                <w:vertAlign w:val="superscript"/>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C9" w14:textId="77777777" w:rsidR="00482AF9" w:rsidRDefault="006440C1">
            <w:pPr>
              <w:widowControl w:val="0"/>
              <w:tabs>
                <w:tab w:val="left" w:pos="567"/>
              </w:tabs>
            </w:pPr>
            <w:r>
              <w:rPr>
                <w:szCs w:val="24"/>
              </w:rPr>
              <w:t>Angioedeema</w:t>
            </w:r>
            <w:r>
              <w:rPr>
                <w:szCs w:val="24"/>
                <w:vertAlign w:val="superscript"/>
              </w:rPr>
              <w:t>(1)</w:t>
            </w:r>
          </w:p>
          <w:p w14:paraId="19539BCA" w14:textId="77777777" w:rsidR="00482AF9" w:rsidRDefault="006440C1">
            <w:pPr>
              <w:widowControl w:val="0"/>
              <w:tabs>
                <w:tab w:val="left" w:pos="567"/>
              </w:tabs>
            </w:pPr>
            <w:r>
              <w:rPr>
                <w:szCs w:val="24"/>
              </w:rPr>
              <w:t>Urtikaria</w:t>
            </w:r>
            <w:r>
              <w:rPr>
                <w:szCs w:val="24"/>
                <w:vertAlign w:val="superscript"/>
              </w:rPr>
              <w:t>(1)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CB" w14:textId="77777777" w:rsidR="00482AF9" w:rsidRDefault="006440C1">
            <w:pPr>
              <w:widowControl w:val="0"/>
              <w:tabs>
                <w:tab w:val="left" w:pos="567"/>
              </w:tabs>
            </w:pPr>
            <w:r>
              <w:rPr>
                <w:szCs w:val="24"/>
              </w:rPr>
              <w:t>Stevens–Johnsonin oireyhtymä</w:t>
            </w:r>
            <w:r>
              <w:rPr>
                <w:szCs w:val="24"/>
                <w:vertAlign w:val="superscript"/>
              </w:rPr>
              <w:t>(1)</w:t>
            </w:r>
          </w:p>
          <w:p w14:paraId="19539BCC" w14:textId="77777777" w:rsidR="00482AF9" w:rsidRDefault="006440C1">
            <w:pPr>
              <w:widowControl w:val="0"/>
              <w:tabs>
                <w:tab w:val="left" w:pos="567"/>
              </w:tabs>
            </w:pPr>
            <w:r>
              <w:rPr>
                <w:szCs w:val="24"/>
              </w:rPr>
              <w:t>Toksinen epidermaalinen nekrolyysi</w:t>
            </w:r>
            <w:r>
              <w:rPr>
                <w:szCs w:val="24"/>
                <w:vertAlign w:val="superscript"/>
              </w:rPr>
              <w:t>(1)</w:t>
            </w:r>
          </w:p>
        </w:tc>
      </w:tr>
      <w:tr w:rsidR="00482AF9" w14:paraId="19539BD3"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CE" w14:textId="77777777" w:rsidR="00482AF9" w:rsidRDefault="006440C1">
            <w:pPr>
              <w:widowControl w:val="0"/>
              <w:tabs>
                <w:tab w:val="left" w:pos="567"/>
              </w:tabs>
            </w:pPr>
            <w:r>
              <w:rPr>
                <w:szCs w:val="24"/>
              </w:rPr>
              <w:t>Luusto, lihakset ja sidekudos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CF" w14:textId="77777777" w:rsidR="00482AF9" w:rsidRDefault="00482AF9">
            <w:pPr>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D0" w14:textId="77777777" w:rsidR="00482AF9" w:rsidRDefault="006440C1">
            <w:pPr>
              <w:widowControl w:val="0"/>
              <w:tabs>
                <w:tab w:val="left" w:pos="567"/>
              </w:tabs>
            </w:pPr>
            <w:r>
              <w:rPr>
                <w:szCs w:val="24"/>
              </w:rPr>
              <w:t>Lihaskouristukset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D1" w14:textId="77777777" w:rsidR="00482AF9" w:rsidRDefault="00482AF9">
            <w:pPr>
              <w:widowControl w:val="0"/>
              <w:tabs>
                <w:tab w:val="left" w:pos="567"/>
              </w:tabs>
              <w:snapToGrid w:val="0"/>
              <w:rPr>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D2" w14:textId="77777777" w:rsidR="00482AF9" w:rsidRDefault="00482AF9">
            <w:pPr>
              <w:widowControl w:val="0"/>
              <w:tabs>
                <w:tab w:val="left" w:pos="567"/>
              </w:tabs>
              <w:snapToGrid w:val="0"/>
              <w:rPr>
                <w:szCs w:val="24"/>
              </w:rPr>
            </w:pPr>
          </w:p>
        </w:tc>
      </w:tr>
      <w:tr w:rsidR="00482AF9" w14:paraId="19539BDD"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D4" w14:textId="77777777" w:rsidR="00482AF9" w:rsidRDefault="006440C1">
            <w:pPr>
              <w:widowControl w:val="0"/>
              <w:tabs>
                <w:tab w:val="left" w:pos="567"/>
              </w:tabs>
            </w:pPr>
            <w:r>
              <w:rPr>
                <w:szCs w:val="24"/>
              </w:rPr>
              <w:t>Yleisoireet ja antopaikassa todettavat haitat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D5" w14:textId="77777777" w:rsidR="00482AF9" w:rsidRDefault="00482AF9">
            <w:pPr>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D6" w14:textId="77777777" w:rsidR="00482AF9" w:rsidRDefault="006440C1">
            <w:pPr>
              <w:widowControl w:val="0"/>
              <w:tabs>
                <w:tab w:val="left" w:pos="567"/>
              </w:tabs>
            </w:pPr>
            <w:r>
              <w:rPr>
                <w:szCs w:val="24"/>
              </w:rPr>
              <w:t>Kävelyn häiriö</w:t>
            </w:r>
          </w:p>
          <w:p w14:paraId="19539BD7" w14:textId="77777777" w:rsidR="00482AF9" w:rsidRDefault="006440C1">
            <w:pPr>
              <w:widowControl w:val="0"/>
              <w:tabs>
                <w:tab w:val="left" w:pos="567"/>
              </w:tabs>
            </w:pPr>
            <w:r>
              <w:rPr>
                <w:szCs w:val="24"/>
              </w:rPr>
              <w:t>Voimattomuus</w:t>
            </w:r>
          </w:p>
          <w:p w14:paraId="19539BD8" w14:textId="77777777" w:rsidR="00482AF9" w:rsidRDefault="006440C1">
            <w:pPr>
              <w:widowControl w:val="0"/>
              <w:tabs>
                <w:tab w:val="left" w:pos="567"/>
              </w:tabs>
            </w:pPr>
            <w:r>
              <w:rPr>
                <w:szCs w:val="24"/>
              </w:rPr>
              <w:t>Väsymys</w:t>
            </w:r>
          </w:p>
          <w:p w14:paraId="19539BD9" w14:textId="77777777" w:rsidR="00482AF9" w:rsidRDefault="006440C1">
            <w:pPr>
              <w:widowControl w:val="0"/>
              <w:tabs>
                <w:tab w:val="left" w:pos="567"/>
              </w:tabs>
            </w:pPr>
            <w:r>
              <w:rPr>
                <w:szCs w:val="24"/>
              </w:rPr>
              <w:t>Ärtyvyys</w:t>
            </w:r>
          </w:p>
          <w:p w14:paraId="19539BDA" w14:textId="77777777" w:rsidR="00482AF9" w:rsidRDefault="006440C1">
            <w:pPr>
              <w:widowControl w:val="0"/>
              <w:tabs>
                <w:tab w:val="left" w:pos="567"/>
              </w:tabs>
            </w:pPr>
            <w:r>
              <w:rPr>
                <w:szCs w:val="24"/>
              </w:rPr>
              <w:t>Humaltunut olo</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DB" w14:textId="77777777" w:rsidR="00482AF9" w:rsidRDefault="00482AF9">
            <w:pPr>
              <w:widowControl w:val="0"/>
              <w:tabs>
                <w:tab w:val="left" w:pos="567"/>
              </w:tabs>
              <w:snapToGrid w:val="0"/>
              <w:rPr>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DC" w14:textId="77777777" w:rsidR="00482AF9" w:rsidRDefault="00482AF9">
            <w:pPr>
              <w:widowControl w:val="0"/>
              <w:tabs>
                <w:tab w:val="left" w:pos="567"/>
              </w:tabs>
              <w:snapToGrid w:val="0"/>
              <w:rPr>
                <w:szCs w:val="24"/>
              </w:rPr>
            </w:pPr>
          </w:p>
        </w:tc>
      </w:tr>
      <w:tr w:rsidR="00482AF9" w14:paraId="19539BE5" w14:textId="77777777">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539BDE" w14:textId="77777777" w:rsidR="00482AF9" w:rsidRDefault="006440C1">
            <w:pPr>
              <w:widowControl w:val="0"/>
              <w:tabs>
                <w:tab w:val="left" w:pos="567"/>
              </w:tabs>
            </w:pPr>
            <w:r>
              <w:rPr>
                <w:szCs w:val="24"/>
              </w:rPr>
              <w:t>Vammat, myrkytykset ja hoitokomplikaatiot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39BDF" w14:textId="77777777" w:rsidR="00482AF9" w:rsidRDefault="00482AF9">
            <w:pPr>
              <w:widowControl w:val="0"/>
              <w:tabs>
                <w:tab w:val="left" w:pos="567"/>
              </w:tabs>
              <w:snapToGrid w:val="0"/>
              <w:rPr>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9539BE0" w14:textId="77777777" w:rsidR="00482AF9" w:rsidRDefault="006440C1">
            <w:pPr>
              <w:widowControl w:val="0"/>
              <w:tabs>
                <w:tab w:val="left" w:pos="567"/>
              </w:tabs>
            </w:pPr>
            <w:r>
              <w:rPr>
                <w:szCs w:val="24"/>
              </w:rPr>
              <w:t>Kaatumiset</w:t>
            </w:r>
          </w:p>
          <w:p w14:paraId="19539BE1" w14:textId="77777777" w:rsidR="00482AF9" w:rsidRDefault="006440C1">
            <w:pPr>
              <w:widowControl w:val="0"/>
              <w:tabs>
                <w:tab w:val="left" w:pos="567"/>
              </w:tabs>
            </w:pPr>
            <w:r>
              <w:rPr>
                <w:szCs w:val="24"/>
              </w:rPr>
              <w:t>Ihon laseraatio</w:t>
            </w:r>
          </w:p>
          <w:p w14:paraId="19539BE2" w14:textId="77777777" w:rsidR="00482AF9" w:rsidRDefault="006440C1">
            <w:pPr>
              <w:widowControl w:val="0"/>
              <w:tabs>
                <w:tab w:val="left" w:pos="567"/>
              </w:tabs>
            </w:pPr>
            <w:r>
              <w:rPr>
                <w:szCs w:val="24"/>
              </w:rPr>
              <w:t>Ruhje</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539BE3" w14:textId="77777777" w:rsidR="00482AF9" w:rsidRDefault="00482AF9">
            <w:pPr>
              <w:widowControl w:val="0"/>
              <w:tabs>
                <w:tab w:val="left" w:pos="567"/>
              </w:tabs>
              <w:snapToGrid w:val="0"/>
              <w:rPr>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539BE4" w14:textId="77777777" w:rsidR="00482AF9" w:rsidRDefault="00482AF9">
            <w:pPr>
              <w:widowControl w:val="0"/>
              <w:tabs>
                <w:tab w:val="left" w:pos="567"/>
              </w:tabs>
              <w:snapToGrid w:val="0"/>
              <w:rPr>
                <w:szCs w:val="24"/>
              </w:rPr>
            </w:pPr>
          </w:p>
        </w:tc>
      </w:tr>
    </w:tbl>
    <w:p w14:paraId="19539BE6" w14:textId="5424EFB5" w:rsidR="00482AF9" w:rsidRDefault="006440C1">
      <w:pPr>
        <w:tabs>
          <w:tab w:val="left" w:pos="567"/>
        </w:tabs>
      </w:pPr>
      <w:r>
        <w:rPr>
          <w:szCs w:val="24"/>
          <w:vertAlign w:val="superscript"/>
        </w:rPr>
        <w:t xml:space="preserve"> (1) </w:t>
      </w:r>
      <w:r>
        <w:rPr>
          <w:szCs w:val="24"/>
        </w:rPr>
        <w:t xml:space="preserve">Haittavaikutukset, jotka on raportoitu </w:t>
      </w:r>
      <w:r w:rsidR="00F3512D">
        <w:rPr>
          <w:szCs w:val="24"/>
        </w:rPr>
        <w:t>markkinoille</w:t>
      </w:r>
      <w:r w:rsidR="00DD2C67">
        <w:rPr>
          <w:szCs w:val="24"/>
        </w:rPr>
        <w:t xml:space="preserve"> </w:t>
      </w:r>
      <w:r w:rsidR="00F3512D">
        <w:rPr>
          <w:szCs w:val="24"/>
        </w:rPr>
        <w:t xml:space="preserve">tulon </w:t>
      </w:r>
      <w:r>
        <w:rPr>
          <w:szCs w:val="24"/>
        </w:rPr>
        <w:t>jälkeisessä käyttökokemuksessa.</w:t>
      </w:r>
    </w:p>
    <w:p w14:paraId="19539BE7" w14:textId="77777777" w:rsidR="00482AF9" w:rsidRDefault="006440C1">
      <w:pPr>
        <w:tabs>
          <w:tab w:val="left" w:pos="567"/>
        </w:tabs>
      </w:pPr>
      <w:r>
        <w:rPr>
          <w:szCs w:val="24"/>
          <w:vertAlign w:val="superscript"/>
        </w:rPr>
        <w:t xml:space="preserve"> (2) </w:t>
      </w:r>
      <w:r>
        <w:rPr>
          <w:szCs w:val="24"/>
        </w:rPr>
        <w:t>Ks. kohta Tiettyjen haittavaikutusten kuvaus.</w:t>
      </w:r>
    </w:p>
    <w:p w14:paraId="19539BE8" w14:textId="77777777" w:rsidR="00482AF9" w:rsidRDefault="006440C1">
      <w:r>
        <w:rPr>
          <w:vertAlign w:val="superscript"/>
        </w:rPr>
        <w:t xml:space="preserve"> (3)</w:t>
      </w:r>
      <w:r>
        <w:t xml:space="preserve"> Raportoitu primaaristi yleistyneitä toonis-kloonisia kohtauksia koskevissa tutkimuksissa.</w:t>
      </w:r>
    </w:p>
    <w:p w14:paraId="19539BE9" w14:textId="77777777" w:rsidR="00482AF9" w:rsidRDefault="00482AF9">
      <w:pPr>
        <w:tabs>
          <w:tab w:val="left" w:pos="567"/>
        </w:tabs>
        <w:rPr>
          <w:szCs w:val="24"/>
        </w:rPr>
      </w:pPr>
    </w:p>
    <w:p w14:paraId="19539BEA" w14:textId="77777777" w:rsidR="00482AF9" w:rsidRDefault="006440C1">
      <w:pPr>
        <w:keepNext/>
        <w:tabs>
          <w:tab w:val="left" w:pos="567"/>
        </w:tabs>
      </w:pPr>
      <w:r>
        <w:rPr>
          <w:szCs w:val="24"/>
          <w:u w:val="single"/>
        </w:rPr>
        <w:t>Tiettyjen haittavaikutusten kuvaus</w:t>
      </w:r>
    </w:p>
    <w:p w14:paraId="19539BEB" w14:textId="77777777" w:rsidR="00482AF9" w:rsidRDefault="00482AF9">
      <w:pPr>
        <w:keepNext/>
        <w:tabs>
          <w:tab w:val="left" w:pos="567"/>
        </w:tabs>
        <w:rPr>
          <w:szCs w:val="24"/>
          <w:u w:val="single"/>
        </w:rPr>
      </w:pPr>
    </w:p>
    <w:p w14:paraId="19539BEC" w14:textId="77777777" w:rsidR="00482AF9" w:rsidRDefault="006440C1">
      <w:pPr>
        <w:tabs>
          <w:tab w:val="left" w:pos="567"/>
        </w:tabs>
      </w:pPr>
      <w:r>
        <w:rPr>
          <w:szCs w:val="24"/>
        </w:rPr>
        <w:t>Lakosamidin käyttöön liittyy annosriippuvaista PR-ajan pitenemistä. PR-ajan pitenemiseen liittyviä haittavaikutuksia (esim. eteis-kammiokatkoksia, pyörtymistä, bradykardiaa) saattaa esiintyä.</w:t>
      </w:r>
    </w:p>
    <w:p w14:paraId="19539BED" w14:textId="175ADD16" w:rsidR="00482AF9" w:rsidRDefault="00CF3756">
      <w:pPr>
        <w:tabs>
          <w:tab w:val="left" w:pos="567"/>
        </w:tabs>
      </w:pPr>
      <w:r>
        <w:rPr>
          <w:szCs w:val="24"/>
        </w:rPr>
        <w:t xml:space="preserve">Liitännäishoitoa koskeneiden kliinisten tutkimusten </w:t>
      </w:r>
      <w:r w:rsidR="006440C1">
        <w:rPr>
          <w:szCs w:val="24"/>
        </w:rPr>
        <w:t xml:space="preserve">mukaan raportoitujen ensimmäisen asteen eteis-kammiokatkosten ilmaantuvuus on epilepsiapotilailla melko harvinainen: 0,7 %:lla 200 mg:n lakosamidiannoksia saaneista, 0 %:lla 400 mg:n lakosamidiannoksia saaneista, 0,5 %:lla 600 mg:n lakosamidiannoksia saaneista ja 0 %:lla lumelääkettä saaneista. Näissä tutkimuksissa ei havaittu toisen asteen tai </w:t>
      </w:r>
      <w:r>
        <w:rPr>
          <w:szCs w:val="24"/>
        </w:rPr>
        <w:t xml:space="preserve">vaikeampiasteisia </w:t>
      </w:r>
      <w:r w:rsidR="006440C1">
        <w:rPr>
          <w:szCs w:val="24"/>
        </w:rPr>
        <w:t xml:space="preserve">eteis-kammiokatkoksia. Lakosamidihoitoon liittyneitä toisen ja kolmannen asteen eteis-kammiokatkoksia on kuitenkin raportoitu </w:t>
      </w:r>
      <w:r w:rsidR="00F3512D">
        <w:rPr>
          <w:szCs w:val="24"/>
        </w:rPr>
        <w:t>markkinoille</w:t>
      </w:r>
      <w:r w:rsidR="00DD2C67">
        <w:rPr>
          <w:szCs w:val="24"/>
        </w:rPr>
        <w:t xml:space="preserve"> </w:t>
      </w:r>
      <w:r w:rsidR="00F3512D">
        <w:rPr>
          <w:szCs w:val="24"/>
        </w:rPr>
        <w:t xml:space="preserve">tulon </w:t>
      </w:r>
      <w:r w:rsidR="006440C1">
        <w:rPr>
          <w:szCs w:val="24"/>
        </w:rPr>
        <w:t xml:space="preserve">jälkeisen käyttökokemuksen yhteydessä. Monoterapiaa koskeneessa kliinisessä tutkimuksessa, jossa lakosamidia verrattiin säädellysti vapautuvaan karbamatsepiiniin, PR-ajan pitenemisaste oli lakosamidilla ja karbamatsepiinilla samaa luokkaa. </w:t>
      </w:r>
    </w:p>
    <w:p w14:paraId="19539BEE" w14:textId="13E04E8A" w:rsidR="00482AF9" w:rsidRDefault="006440C1">
      <w:pPr>
        <w:tabs>
          <w:tab w:val="left" w:pos="567"/>
        </w:tabs>
      </w:pPr>
      <w:r>
        <w:rPr>
          <w:szCs w:val="24"/>
        </w:rPr>
        <w:t>Liitännäishoitoa koskeneiden kliinisten tutkimusten yhdistettyjen tietojen mukaan pyörtymisten ilmaantuvuus oli melko harvinainen eikä ilmaantuvuudessa ollut eroja lakosamidihoitoa (n = 944) saaneiden epilepsiapotilaiden (0,1 %) ja lumehoitoa (n = 364) saaneiden epilepsiapotilaiden (0,3 %) välillä. Monoterapiaa koskeneissa kliinisissä tutkimuksissa, joissa lakosamidia verrattiin säädellysti vapautuvaan karbamatsepiiniin, pyörtymisiä raportoitiin 7:llä (1,6 %) 444 potilaan lakosamidiryhmässä ja 1:llä (0,2 %) 442 potilaan säädellysti vapautuvan karbamatsepiinin ryhmässä.</w:t>
      </w:r>
    </w:p>
    <w:p w14:paraId="19539BEF" w14:textId="49D12443" w:rsidR="00482AF9" w:rsidRDefault="006440C1">
      <w:pPr>
        <w:tabs>
          <w:tab w:val="left" w:pos="567"/>
        </w:tabs>
      </w:pPr>
      <w:r>
        <w:rPr>
          <w:szCs w:val="24"/>
        </w:rPr>
        <w:lastRenderedPageBreak/>
        <w:t>Eteisvärinää tai eteislepatusta ei esiintynyt lyhytkestoisten kliinisten tutkimusten aikana, mutta niitä on raportoitu avoimissa epilepsiatutkimuksissa ja markkinoille</w:t>
      </w:r>
      <w:r w:rsidR="00DD2C67">
        <w:rPr>
          <w:szCs w:val="24"/>
        </w:rPr>
        <w:t xml:space="preserve"> </w:t>
      </w:r>
      <w:r>
        <w:rPr>
          <w:szCs w:val="24"/>
        </w:rPr>
        <w:t>tulon jälkeisessä seurannassa.</w:t>
      </w:r>
    </w:p>
    <w:p w14:paraId="19539BF0" w14:textId="77777777" w:rsidR="00482AF9" w:rsidRDefault="00482AF9">
      <w:pPr>
        <w:tabs>
          <w:tab w:val="left" w:pos="567"/>
        </w:tabs>
        <w:rPr>
          <w:szCs w:val="24"/>
          <w:u w:val="single"/>
        </w:rPr>
      </w:pPr>
    </w:p>
    <w:p w14:paraId="19539BF1" w14:textId="77777777" w:rsidR="00482AF9" w:rsidRDefault="006440C1">
      <w:pPr>
        <w:keepNext/>
        <w:tabs>
          <w:tab w:val="left" w:pos="567"/>
        </w:tabs>
      </w:pPr>
      <w:r>
        <w:rPr>
          <w:i/>
          <w:szCs w:val="24"/>
        </w:rPr>
        <w:t xml:space="preserve">Poikkeavat laboratoriotulokset </w:t>
      </w:r>
    </w:p>
    <w:p w14:paraId="19539BF2" w14:textId="543D8C3C" w:rsidR="00482AF9" w:rsidRDefault="006440C1">
      <w:r>
        <w:t xml:space="preserve">Lakosamidilla tehdyissä lumekontrolloiduissa kliinisissä tutkimuksissa on havaittu poikkeavia maksan toimintakokeiden tuloksia </w:t>
      </w:r>
      <w:r w:rsidR="00072BEB">
        <w:rPr>
          <w:szCs w:val="24"/>
        </w:rPr>
        <w:t xml:space="preserve">paikallisalkuisia kohtauksia </w:t>
      </w:r>
      <w:r>
        <w:rPr>
          <w:szCs w:val="24"/>
        </w:rPr>
        <w:t xml:space="preserve">sairastavilla </w:t>
      </w:r>
      <w:r>
        <w:t>aikuispotilailla, joilla oli samanaikaisesti käytössä 1–3 epilepsialääkettä. ALAT-arvo suureni vähintään tasolle 3 x ULN (normaaliarvojen yläraja) 0,7 %:lla (7/935) Vimpat-hoitoa saaneista potilaista ja 0 %:lla (0/356) lumelääkettä saaneista potilaista.</w:t>
      </w:r>
    </w:p>
    <w:p w14:paraId="19539BF3" w14:textId="77777777" w:rsidR="00482AF9" w:rsidRDefault="00482AF9"/>
    <w:p w14:paraId="19539BF4" w14:textId="77777777" w:rsidR="00482AF9" w:rsidRDefault="006440C1">
      <w:pPr>
        <w:keepNext/>
      </w:pPr>
      <w:r>
        <w:rPr>
          <w:i/>
        </w:rPr>
        <w:t>Usean elimen yliherkkyysreaktiot</w:t>
      </w:r>
    </w:p>
    <w:p w14:paraId="19539BF5" w14:textId="77777777" w:rsidR="00482AF9" w:rsidRDefault="006440C1">
      <w:pPr>
        <w:tabs>
          <w:tab w:val="left" w:pos="567"/>
        </w:tabs>
      </w:pPr>
      <w:r>
        <w:t>Joidenkin epilepsialääkkeiden käytön yhteydessä potilailla on raportoitu usean elimen yliherkkyysreaktioita, joista käytetään myös nimitystä lääkkeeseen liittyvä yleisoireinen eosinofiilinen reaktio eli DRESS (Drug Reaction with Eosinophilia and Systemic Symptoms). Nämä reaktiot ilmentyvät monin eri tavoin, mutta tyypillisesti esiintyy kuumetta ja ihottumaa, ja niihin voi liittyä vaikutuksia eri elinjärjestelmiin. Jos usean elimen yliherkkyysreaktiota epäillään, lakosamidin käyttö on lopetettava.</w:t>
      </w:r>
    </w:p>
    <w:p w14:paraId="19539BF6" w14:textId="77777777" w:rsidR="00482AF9" w:rsidRDefault="00482AF9">
      <w:pPr>
        <w:rPr>
          <w:szCs w:val="24"/>
        </w:rPr>
      </w:pPr>
    </w:p>
    <w:p w14:paraId="19539BF7" w14:textId="77777777" w:rsidR="00482AF9" w:rsidRDefault="006440C1">
      <w:pPr>
        <w:keepNext/>
      </w:pPr>
      <w:r>
        <w:rPr>
          <w:szCs w:val="24"/>
          <w:u w:val="single"/>
        </w:rPr>
        <w:t>Pediatriset potilaat</w:t>
      </w:r>
    </w:p>
    <w:p w14:paraId="19539BF8" w14:textId="77777777" w:rsidR="00482AF9" w:rsidRDefault="00482AF9">
      <w:pPr>
        <w:keepNext/>
        <w:rPr>
          <w:szCs w:val="24"/>
          <w:u w:val="single"/>
        </w:rPr>
      </w:pPr>
    </w:p>
    <w:p w14:paraId="19539BF9" w14:textId="77777777" w:rsidR="00482AF9" w:rsidRDefault="006440C1">
      <w:r>
        <w:rPr>
          <w:szCs w:val="24"/>
        </w:rPr>
        <w:t>Lumekontrolloiduissa kliinisissä tutkimuksissa (255 potilasta, jotka olivat 1 kuukauden – alle 4 vuoden ikäisiä, ja 343 potilasta, jotka olivat 4 vuoden – alle 17 vuoden ikäisiä) ja avoimissa kliinisissä tutkimuksissa (847 potilasta, jotka olivat 1 kuukauden – enintään 18 vuoden ikäisiä) liitännäishoitona annetun lakosamidin turvallisuusprofiili pediatrisilla potilailla, joilla oli paikallisalkuisia kohtauksia, oli yhdenmukainen aikuisilla havaitun turvallisuusprofiilin kanssa. Koska alle 2 vuoden ikäisistä pediatrisista potilaista on saatavilla vain vähän tietoja, lakosamidilla ei ole käyttöaihetta tässä ikäryhmässä.</w:t>
      </w:r>
    </w:p>
    <w:p w14:paraId="19539BFA" w14:textId="5839C65E" w:rsidR="00482AF9" w:rsidRDefault="006440C1">
      <w:r>
        <w:rPr>
          <w:szCs w:val="24"/>
        </w:rPr>
        <w:t xml:space="preserve">Muita pediatrisilla potilailla havaittuja haittavaikutuksia olivat pyreksia, nasofaryngiitti, faryngiitti, huonontunut ruokahalu, </w:t>
      </w:r>
      <w:r w:rsidR="00CF3756">
        <w:rPr>
          <w:szCs w:val="24"/>
        </w:rPr>
        <w:t xml:space="preserve">poikkeava </w:t>
      </w:r>
      <w:r>
        <w:rPr>
          <w:szCs w:val="24"/>
        </w:rPr>
        <w:t>käyttäytyminen ja letargia. Uneliaisuutta raportoitiin yleisemmin pediatrisilla potilailla (≥ 1/10) kuin aikuispotilailla (≥ 1/100, &lt; 1/10).</w:t>
      </w:r>
      <w:bookmarkStart w:id="19" w:name="_Hlk53142701"/>
      <w:bookmarkEnd w:id="19"/>
    </w:p>
    <w:p w14:paraId="19539BFB" w14:textId="77777777" w:rsidR="00482AF9" w:rsidRDefault="00482AF9">
      <w:pPr>
        <w:rPr>
          <w:szCs w:val="22"/>
        </w:rPr>
      </w:pPr>
    </w:p>
    <w:p w14:paraId="19539BFC" w14:textId="77777777" w:rsidR="00482AF9" w:rsidRDefault="006440C1">
      <w:pPr>
        <w:keepNext/>
      </w:pPr>
      <w:r>
        <w:rPr>
          <w:szCs w:val="22"/>
          <w:u w:val="single"/>
        </w:rPr>
        <w:t>Iäkkäät potilaat</w:t>
      </w:r>
    </w:p>
    <w:p w14:paraId="19539BFD" w14:textId="77777777" w:rsidR="00482AF9" w:rsidRDefault="00482AF9">
      <w:pPr>
        <w:keepNext/>
        <w:tabs>
          <w:tab w:val="left" w:pos="2175"/>
        </w:tabs>
        <w:rPr>
          <w:szCs w:val="22"/>
          <w:u w:val="single"/>
        </w:rPr>
      </w:pPr>
    </w:p>
    <w:p w14:paraId="19539BFE" w14:textId="3B7BE58E" w:rsidR="00482AF9" w:rsidRDefault="006440C1">
      <w:r>
        <w:rPr>
          <w:szCs w:val="22"/>
        </w:rPr>
        <w:t>Lakosamidiin liittyvät haittavaikutukset iäkkäillä potilailla (vähintään 65</w:t>
      </w:r>
      <w:r>
        <w:rPr>
          <w:szCs w:val="22"/>
        </w:rPr>
        <w:noBreakHyphen/>
        <w:t>vuotiailla) olivat tyypiltään samankaltaisia kuin alle 65</w:t>
      </w:r>
      <w:r>
        <w:rPr>
          <w:szCs w:val="22"/>
        </w:rPr>
        <w:noBreakHyphen/>
        <w:t xml:space="preserve">vuotiailla monoterapiatutkimuksessa, jossa lakosamidia verrattiin </w:t>
      </w:r>
      <w:r>
        <w:rPr>
          <w:szCs w:val="24"/>
        </w:rPr>
        <w:t xml:space="preserve">säädellysti vapautuvaan </w:t>
      </w:r>
      <w:r>
        <w:rPr>
          <w:szCs w:val="22"/>
        </w:rPr>
        <w:t xml:space="preserve">karbamatsepiiniin. Kaatumisia, ripulia ja vapinaa raportoitiin kuitenkin ilmenevän iäkkäillä </w:t>
      </w:r>
      <w:r w:rsidR="00632815">
        <w:rPr>
          <w:szCs w:val="22"/>
        </w:rPr>
        <w:t xml:space="preserve">yleisemmin </w:t>
      </w:r>
      <w:r>
        <w:rPr>
          <w:szCs w:val="22"/>
        </w:rPr>
        <w:t>(ero vähintään 5 %) kuin nuoremmilla aikuispotilailla. Iäkkäillä raportoitu yleisin sydämeen liittynyt haittavaikutus nuorempiin aikuispotilaisiin verrattuna oli ensimmäisen asteen eteis-kammiokatkos. Sitä raportoitiin lakosamidiryhmässä 4,8 %:lla (3/62) iäkkäistä potilaista ja 1,6 %:lla (6/382) nuoremmista aikuispotilaista. Haittatapahtumien vuoksi hoidon lopetti lakosamidiryhmässä 21,0 % (13/62) iäkkäistä potilaista ja 9,2 % (35/382) nuoremmista aikuispotilaista. Nämä erot iäkkäiden ja nuorempien aikuispotilaiden välillä olivat samankaltaisia kuin vaikuttavan vertailuaineen ryhmässä havaitut.</w:t>
      </w:r>
    </w:p>
    <w:p w14:paraId="19539BFF" w14:textId="77777777" w:rsidR="00482AF9" w:rsidRDefault="00482AF9">
      <w:pPr>
        <w:rPr>
          <w:szCs w:val="24"/>
        </w:rPr>
      </w:pPr>
    </w:p>
    <w:p w14:paraId="19539C00" w14:textId="77777777" w:rsidR="00482AF9" w:rsidRDefault="006440C1">
      <w:pPr>
        <w:keepNext/>
      </w:pPr>
      <w:r>
        <w:rPr>
          <w:szCs w:val="24"/>
          <w:u w:val="single"/>
        </w:rPr>
        <w:t>Epäillyistä haittavaikutuksista ilmoittaminen</w:t>
      </w:r>
    </w:p>
    <w:p w14:paraId="19539C01" w14:textId="77777777" w:rsidR="00482AF9" w:rsidRDefault="00482AF9">
      <w:pPr>
        <w:keepNext/>
        <w:rPr>
          <w:szCs w:val="24"/>
          <w:u w:val="single"/>
        </w:rPr>
      </w:pPr>
    </w:p>
    <w:p w14:paraId="19539C02" w14:textId="77777777" w:rsidR="00482AF9" w:rsidRDefault="006440C1">
      <w:r>
        <w:rPr>
          <w:szCs w:val="24"/>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2">
        <w:r>
          <w:rPr>
            <w:rStyle w:val="Hyperlink"/>
            <w:szCs w:val="22"/>
          </w:rPr>
          <w:t>liitteessä V</w:t>
        </w:r>
      </w:hyperlink>
      <w:r>
        <w:rPr>
          <w:rStyle w:val="Hyperlink"/>
          <w:szCs w:val="22"/>
        </w:rPr>
        <w:t xml:space="preserve"> </w:t>
      </w:r>
      <w:r>
        <w:rPr>
          <w:szCs w:val="22"/>
          <w:highlight w:val="lightGray"/>
        </w:rPr>
        <w:t>luetellun kansallisen ilmoitusjärjestelmän kautta</w:t>
      </w:r>
      <w:r>
        <w:rPr>
          <w:szCs w:val="24"/>
          <w:highlight w:val="lightGray"/>
        </w:rPr>
        <w:t>.</w:t>
      </w:r>
    </w:p>
    <w:p w14:paraId="19539C03" w14:textId="77777777" w:rsidR="00482AF9" w:rsidRDefault="00482AF9">
      <w:pPr>
        <w:rPr>
          <w:szCs w:val="24"/>
        </w:rPr>
      </w:pPr>
    </w:p>
    <w:p w14:paraId="19539C04" w14:textId="77777777" w:rsidR="00482AF9" w:rsidRDefault="006440C1">
      <w:pPr>
        <w:keepNext/>
        <w:tabs>
          <w:tab w:val="left" w:pos="567"/>
        </w:tabs>
        <w:ind w:left="567" w:hanging="567"/>
      </w:pPr>
      <w:r>
        <w:rPr>
          <w:b/>
          <w:szCs w:val="24"/>
        </w:rPr>
        <w:t>4.9</w:t>
      </w:r>
      <w:r>
        <w:rPr>
          <w:b/>
          <w:szCs w:val="24"/>
        </w:rPr>
        <w:tab/>
        <w:t>Yliannostus</w:t>
      </w:r>
    </w:p>
    <w:p w14:paraId="19539C05" w14:textId="77777777" w:rsidR="00482AF9" w:rsidRDefault="00482AF9">
      <w:pPr>
        <w:keepNext/>
        <w:rPr>
          <w:szCs w:val="24"/>
        </w:rPr>
      </w:pPr>
    </w:p>
    <w:p w14:paraId="19539C06" w14:textId="77777777" w:rsidR="00482AF9" w:rsidRDefault="006440C1">
      <w:pPr>
        <w:pStyle w:val="a"/>
        <w:keepNext/>
        <w:widowControl/>
        <w:tabs>
          <w:tab w:val="left" w:pos="0"/>
          <w:tab w:val="left" w:pos="567"/>
          <w:tab w:val="left" w:pos="900"/>
          <w:tab w:val="left" w:pos="1260"/>
          <w:tab w:val="left" w:pos="1530"/>
          <w:tab w:val="left" w:pos="2880"/>
        </w:tabs>
        <w:ind w:left="0" w:firstLine="0"/>
        <w:rPr>
          <w:lang w:val="fi-FI"/>
        </w:rPr>
      </w:pPr>
      <w:r>
        <w:rPr>
          <w:sz w:val="22"/>
          <w:szCs w:val="24"/>
          <w:u w:val="single"/>
          <w:lang w:val="fi-FI"/>
        </w:rPr>
        <w:t>Oireet</w:t>
      </w:r>
    </w:p>
    <w:p w14:paraId="19539C07" w14:textId="77777777" w:rsidR="00482AF9" w:rsidRDefault="00482AF9">
      <w:pPr>
        <w:pStyle w:val="a"/>
        <w:keepNext/>
        <w:widowControl/>
        <w:tabs>
          <w:tab w:val="left" w:pos="0"/>
          <w:tab w:val="left" w:pos="567"/>
          <w:tab w:val="left" w:pos="900"/>
          <w:tab w:val="left" w:pos="1260"/>
          <w:tab w:val="left" w:pos="1530"/>
          <w:tab w:val="left" w:pos="2880"/>
        </w:tabs>
        <w:ind w:left="0" w:firstLine="0"/>
        <w:rPr>
          <w:sz w:val="22"/>
          <w:szCs w:val="24"/>
          <w:u w:val="single"/>
          <w:lang w:val="fi-FI"/>
        </w:rPr>
      </w:pPr>
    </w:p>
    <w:p w14:paraId="19539C08" w14:textId="77777777" w:rsidR="00482AF9" w:rsidRDefault="006440C1">
      <w:pPr>
        <w:pStyle w:val="a"/>
        <w:widowControl/>
        <w:tabs>
          <w:tab w:val="left" w:pos="0"/>
          <w:tab w:val="left" w:pos="567"/>
          <w:tab w:val="left" w:pos="900"/>
          <w:tab w:val="left" w:pos="1260"/>
          <w:tab w:val="left" w:pos="1530"/>
          <w:tab w:val="left" w:pos="2880"/>
        </w:tabs>
        <w:ind w:left="0" w:firstLine="0"/>
        <w:rPr>
          <w:lang w:val="fi-FI"/>
        </w:rPr>
      </w:pPr>
      <w:r>
        <w:rPr>
          <w:sz w:val="22"/>
          <w:szCs w:val="24"/>
          <w:lang w:val="fi-FI"/>
        </w:rPr>
        <w:t>Lakosamidin tahattoman tai tahallisen yliannostuksen jälkeen havaitut oireet liittyvät pääasiassa keskushermostoon ja ruoansulatuselimistöön.</w:t>
      </w:r>
    </w:p>
    <w:p w14:paraId="19539C09" w14:textId="77777777" w:rsidR="00482AF9" w:rsidRDefault="006440C1">
      <w:pPr>
        <w:pStyle w:val="a"/>
        <w:widowControl/>
        <w:numPr>
          <w:ilvl w:val="0"/>
          <w:numId w:val="20"/>
        </w:numPr>
        <w:ind w:left="567" w:hanging="567"/>
        <w:rPr>
          <w:lang w:val="fi-FI"/>
        </w:rPr>
      </w:pPr>
      <w:r>
        <w:rPr>
          <w:bCs/>
          <w:sz w:val="22"/>
          <w:szCs w:val="22"/>
          <w:lang w:val="fi-FI" w:eastAsia="en-US"/>
        </w:rPr>
        <w:lastRenderedPageBreak/>
        <w:t>Yli 400 mg:n mutta enintään 800 mg:n annoksille altistuneilla potilailla</w:t>
      </w:r>
      <w:r>
        <w:rPr>
          <w:sz w:val="22"/>
          <w:szCs w:val="24"/>
          <w:lang w:val="fi-FI"/>
        </w:rPr>
        <w:t xml:space="preserve"> ilmenneet haittavaikutukset eivät tyypiltään eronneet kliinisesti niistä, joita ilmeni lakosamidin suositusannoksia saaneilla potilailla.</w:t>
      </w:r>
    </w:p>
    <w:p w14:paraId="19539C0A" w14:textId="0F84687B" w:rsidR="00482AF9" w:rsidRDefault="006440C1">
      <w:pPr>
        <w:pStyle w:val="a"/>
        <w:widowControl/>
        <w:numPr>
          <w:ilvl w:val="0"/>
          <w:numId w:val="20"/>
        </w:numPr>
        <w:tabs>
          <w:tab w:val="left" w:pos="0"/>
        </w:tabs>
        <w:ind w:left="567" w:hanging="567"/>
        <w:rPr>
          <w:lang w:val="fi-FI"/>
        </w:rPr>
      </w:pPr>
      <w:r>
        <w:rPr>
          <w:sz w:val="22"/>
          <w:szCs w:val="24"/>
          <w:lang w:val="fi-FI"/>
        </w:rPr>
        <w:t xml:space="preserve">Yli 800 mg:n annoksen </w:t>
      </w:r>
      <w:r w:rsidR="00CF3756">
        <w:rPr>
          <w:sz w:val="22"/>
          <w:szCs w:val="24"/>
          <w:lang w:val="fi-FI"/>
        </w:rPr>
        <w:t xml:space="preserve">ottamisen </w:t>
      </w:r>
      <w:r>
        <w:rPr>
          <w:sz w:val="22"/>
          <w:szCs w:val="24"/>
          <w:lang w:val="fi-FI"/>
        </w:rPr>
        <w:t>jälkeen raportoituja reaktioita ovat heitehuimaus, pahoinvointi, oksentelu ja kohtaukset (</w:t>
      </w:r>
      <w:r w:rsidR="00CF3756">
        <w:rPr>
          <w:sz w:val="22"/>
          <w:szCs w:val="24"/>
          <w:lang w:val="fi-FI"/>
        </w:rPr>
        <w:t xml:space="preserve">yleistyneet </w:t>
      </w:r>
      <w:r>
        <w:rPr>
          <w:sz w:val="22"/>
          <w:szCs w:val="24"/>
          <w:lang w:val="fi-FI"/>
        </w:rPr>
        <w:t xml:space="preserve">toonis-klooniset kohtaukset, </w:t>
      </w:r>
      <w:r>
        <w:rPr>
          <w:i/>
          <w:sz w:val="22"/>
          <w:szCs w:val="24"/>
          <w:lang w:val="fi-FI"/>
        </w:rPr>
        <w:t>status epilepticus</w:t>
      </w:r>
      <w:r>
        <w:rPr>
          <w:sz w:val="22"/>
          <w:szCs w:val="24"/>
          <w:lang w:val="fi-FI"/>
        </w:rPr>
        <w:t>). Myös sydämen johtumishäiriöitä, sokkia ja koomaa on havaittu. Potilaiden kuolemia on raportoitu silloin, kun lakosamidin yksittäinen akuutti yliannos on ollut useita grammoja.</w:t>
      </w:r>
    </w:p>
    <w:p w14:paraId="19539C0B" w14:textId="77777777" w:rsidR="00482AF9" w:rsidRDefault="00482AF9">
      <w:pPr>
        <w:rPr>
          <w:szCs w:val="24"/>
        </w:rPr>
      </w:pPr>
    </w:p>
    <w:p w14:paraId="19539C0C" w14:textId="77777777" w:rsidR="00482AF9" w:rsidRDefault="006440C1">
      <w:pPr>
        <w:keepNext/>
      </w:pPr>
      <w:r>
        <w:rPr>
          <w:szCs w:val="24"/>
          <w:u w:val="single"/>
        </w:rPr>
        <w:t>Hoito</w:t>
      </w:r>
    </w:p>
    <w:p w14:paraId="19539C0D" w14:textId="77777777" w:rsidR="00482AF9" w:rsidRDefault="00482AF9">
      <w:pPr>
        <w:keepNext/>
        <w:rPr>
          <w:szCs w:val="24"/>
          <w:u w:val="single"/>
        </w:rPr>
      </w:pPr>
    </w:p>
    <w:p w14:paraId="19539C0E" w14:textId="77777777" w:rsidR="00482AF9" w:rsidRDefault="006440C1">
      <w:r>
        <w:rPr>
          <w:szCs w:val="24"/>
        </w:rPr>
        <w:t>Lakosamidiyliannostuksen hoitoon ei ole spesifistä vasta-ainetta. Lakosamidiyliannostuksen hoidon tulee käsittää yleiset elintoimintoja tukevat hoitotoimenpiteet, ja tarvittaessa voidaan antaa hemodialyysihoitoa (ks. kohta 5.2).</w:t>
      </w:r>
    </w:p>
    <w:p w14:paraId="19539C0F" w14:textId="77777777" w:rsidR="00482AF9" w:rsidRDefault="00482AF9">
      <w:pPr>
        <w:tabs>
          <w:tab w:val="left" w:pos="567"/>
        </w:tabs>
        <w:rPr>
          <w:szCs w:val="24"/>
        </w:rPr>
      </w:pPr>
    </w:p>
    <w:p w14:paraId="19539C10" w14:textId="77777777" w:rsidR="00482AF9" w:rsidRDefault="00482AF9">
      <w:pPr>
        <w:tabs>
          <w:tab w:val="left" w:pos="567"/>
        </w:tabs>
        <w:rPr>
          <w:szCs w:val="24"/>
        </w:rPr>
      </w:pPr>
    </w:p>
    <w:p w14:paraId="19539C11" w14:textId="77777777" w:rsidR="00482AF9" w:rsidRDefault="006440C1">
      <w:pPr>
        <w:keepNext/>
        <w:tabs>
          <w:tab w:val="left" w:pos="567"/>
        </w:tabs>
        <w:ind w:left="567" w:hanging="567"/>
      </w:pPr>
      <w:r>
        <w:rPr>
          <w:b/>
          <w:szCs w:val="24"/>
        </w:rPr>
        <w:t>5.</w:t>
      </w:r>
      <w:r>
        <w:rPr>
          <w:b/>
          <w:szCs w:val="24"/>
        </w:rPr>
        <w:tab/>
        <w:t>FARMAKOLOGISET OMINAISUUDET</w:t>
      </w:r>
    </w:p>
    <w:p w14:paraId="19539C12" w14:textId="77777777" w:rsidR="00482AF9" w:rsidRDefault="00482AF9">
      <w:pPr>
        <w:keepNext/>
        <w:tabs>
          <w:tab w:val="left" w:pos="567"/>
        </w:tabs>
        <w:rPr>
          <w:szCs w:val="24"/>
        </w:rPr>
      </w:pPr>
    </w:p>
    <w:p w14:paraId="19539C13" w14:textId="77777777" w:rsidR="00482AF9" w:rsidRDefault="006440C1">
      <w:pPr>
        <w:keepNext/>
        <w:tabs>
          <w:tab w:val="left" w:pos="567"/>
        </w:tabs>
        <w:ind w:left="567" w:hanging="567"/>
      </w:pPr>
      <w:r>
        <w:rPr>
          <w:b/>
          <w:szCs w:val="24"/>
        </w:rPr>
        <w:t>5.1</w:t>
      </w:r>
      <w:r>
        <w:rPr>
          <w:b/>
          <w:szCs w:val="24"/>
        </w:rPr>
        <w:tab/>
        <w:t>Farmakodynamiikka</w:t>
      </w:r>
    </w:p>
    <w:p w14:paraId="19539C14" w14:textId="77777777" w:rsidR="00482AF9" w:rsidRDefault="00482AF9">
      <w:pPr>
        <w:keepNext/>
        <w:tabs>
          <w:tab w:val="left" w:pos="567"/>
        </w:tabs>
        <w:rPr>
          <w:szCs w:val="24"/>
        </w:rPr>
      </w:pPr>
    </w:p>
    <w:p w14:paraId="19539C15" w14:textId="77777777" w:rsidR="00482AF9" w:rsidRDefault="006440C1">
      <w:pPr>
        <w:keepNext/>
        <w:tabs>
          <w:tab w:val="left" w:pos="567"/>
        </w:tabs>
      </w:pPr>
      <w:r>
        <w:rPr>
          <w:szCs w:val="24"/>
        </w:rPr>
        <w:t>Farmakoterapeuttinen ryhmä: epilepsialääkkeet, muut epilepsialääkkeet, ATC-koodi: N03AX18</w:t>
      </w:r>
    </w:p>
    <w:p w14:paraId="19539C16" w14:textId="77777777" w:rsidR="00482AF9" w:rsidRDefault="00482AF9">
      <w:pPr>
        <w:keepNext/>
        <w:tabs>
          <w:tab w:val="left" w:pos="567"/>
        </w:tabs>
        <w:rPr>
          <w:szCs w:val="24"/>
          <w:u w:val="single"/>
        </w:rPr>
      </w:pPr>
    </w:p>
    <w:p w14:paraId="19539C17" w14:textId="77777777" w:rsidR="00482AF9" w:rsidRDefault="006440C1">
      <w:pPr>
        <w:keepNext/>
        <w:tabs>
          <w:tab w:val="left" w:pos="567"/>
        </w:tabs>
      </w:pPr>
      <w:r>
        <w:rPr>
          <w:szCs w:val="24"/>
          <w:u w:val="single"/>
        </w:rPr>
        <w:t>Vaikutusmekanismi</w:t>
      </w:r>
    </w:p>
    <w:p w14:paraId="19539C18" w14:textId="77777777" w:rsidR="00482AF9" w:rsidRDefault="00482AF9">
      <w:pPr>
        <w:keepNext/>
        <w:tabs>
          <w:tab w:val="left" w:pos="567"/>
        </w:tabs>
        <w:rPr>
          <w:szCs w:val="24"/>
          <w:u w:val="single"/>
        </w:rPr>
      </w:pPr>
    </w:p>
    <w:p w14:paraId="19539C19" w14:textId="77777777" w:rsidR="00482AF9" w:rsidRDefault="006440C1">
      <w:pPr>
        <w:tabs>
          <w:tab w:val="left" w:pos="567"/>
        </w:tabs>
      </w:pPr>
      <w:r>
        <w:rPr>
          <w:szCs w:val="24"/>
        </w:rPr>
        <w:t>Vaikuttava aine, lakosamidi (R</w:t>
      </w:r>
      <w:r>
        <w:rPr>
          <w:szCs w:val="24"/>
        </w:rPr>
        <w:noBreakHyphen/>
        <w:t>2</w:t>
      </w:r>
      <w:r>
        <w:rPr>
          <w:szCs w:val="24"/>
        </w:rPr>
        <w:noBreakHyphen/>
        <w:t>asetamido</w:t>
      </w:r>
      <w:r>
        <w:rPr>
          <w:szCs w:val="24"/>
        </w:rPr>
        <w:noBreakHyphen/>
        <w:t>N</w:t>
      </w:r>
      <w:r>
        <w:rPr>
          <w:szCs w:val="24"/>
        </w:rPr>
        <w:noBreakHyphen/>
        <w:t>bentsyyli</w:t>
      </w:r>
      <w:r>
        <w:rPr>
          <w:szCs w:val="24"/>
        </w:rPr>
        <w:noBreakHyphen/>
        <w:t>3</w:t>
      </w:r>
      <w:r>
        <w:rPr>
          <w:szCs w:val="24"/>
        </w:rPr>
        <w:noBreakHyphen/>
        <w:t>metoksipropionamidi) on funktionalisoitu aminohappo.</w:t>
      </w:r>
    </w:p>
    <w:p w14:paraId="19539C1A" w14:textId="77777777" w:rsidR="00482AF9" w:rsidRDefault="006440C1">
      <w:pPr>
        <w:tabs>
          <w:tab w:val="left" w:pos="567"/>
        </w:tabs>
      </w:pPr>
      <w:r>
        <w:rPr>
          <w:szCs w:val="24"/>
        </w:rPr>
        <w:t xml:space="preserve">Lakosamidin tarkkaa antiepileptistä vaikutusmekanismia ei ole selvitetty täysin ihmisellä. Elektrofysiologiset tutkimukset </w:t>
      </w:r>
      <w:r>
        <w:rPr>
          <w:i/>
          <w:szCs w:val="24"/>
        </w:rPr>
        <w:t>in vitro</w:t>
      </w:r>
      <w:r>
        <w:rPr>
          <w:szCs w:val="24"/>
        </w:rPr>
        <w:t xml:space="preserve"> ovat osoittaneet, että lakosamidi tehostaa selektiivisesti jänniteherkkien natriumkanavien hidasta inaktivaatiota, minkä tuloksena yliärtyvä hermosolukalvo stabiloituu.</w:t>
      </w:r>
    </w:p>
    <w:p w14:paraId="19539C1B" w14:textId="77777777" w:rsidR="00482AF9" w:rsidRDefault="00482AF9">
      <w:pPr>
        <w:tabs>
          <w:tab w:val="left" w:pos="567"/>
        </w:tabs>
        <w:rPr>
          <w:szCs w:val="24"/>
          <w:u w:val="single"/>
        </w:rPr>
      </w:pPr>
    </w:p>
    <w:p w14:paraId="19539C1C" w14:textId="77777777" w:rsidR="00482AF9" w:rsidRDefault="006440C1">
      <w:pPr>
        <w:keepNext/>
        <w:tabs>
          <w:tab w:val="left" w:pos="567"/>
        </w:tabs>
      </w:pPr>
      <w:r>
        <w:rPr>
          <w:szCs w:val="24"/>
          <w:u w:val="single"/>
        </w:rPr>
        <w:t>Farmakodynaamiset vaikutukset</w:t>
      </w:r>
    </w:p>
    <w:p w14:paraId="19539C1D" w14:textId="77777777" w:rsidR="00482AF9" w:rsidRDefault="00482AF9">
      <w:pPr>
        <w:keepNext/>
        <w:tabs>
          <w:tab w:val="left" w:pos="567"/>
        </w:tabs>
        <w:rPr>
          <w:szCs w:val="24"/>
          <w:u w:val="single"/>
        </w:rPr>
      </w:pPr>
    </w:p>
    <w:p w14:paraId="19539C1E" w14:textId="77777777" w:rsidR="00482AF9" w:rsidRDefault="006440C1">
      <w:pPr>
        <w:tabs>
          <w:tab w:val="left" w:pos="567"/>
        </w:tabs>
      </w:pPr>
      <w:r>
        <w:rPr>
          <w:szCs w:val="24"/>
        </w:rPr>
        <w:t>Lakosamidi suojasi kohtauksilta monissa paikallisalkuisten ja primaaristi yleistyvien kohtausten eläinmalleissa ja viivästytti kindling-ilmiön kehittymistä.</w:t>
      </w:r>
    </w:p>
    <w:p w14:paraId="19539C1F" w14:textId="65A8DE05" w:rsidR="00482AF9" w:rsidRDefault="00CF3756">
      <w:pPr>
        <w:tabs>
          <w:tab w:val="left" w:pos="567"/>
        </w:tabs>
      </w:pPr>
      <w:r>
        <w:rPr>
          <w:szCs w:val="24"/>
        </w:rPr>
        <w:t>Non</w:t>
      </w:r>
      <w:r w:rsidR="006440C1">
        <w:rPr>
          <w:szCs w:val="24"/>
        </w:rPr>
        <w:t>kliinisissä kokeissa yhdistelmänä levetirasetaamin, karbamatsepiinin, fenytoiinin, valproaatin, lamotrigiinin, topiramaatin tai gabapentiinin kanssa annetulla lakosamidilla osoitettiin olevan synergistisiä tai additiivisia kouristuksia estäviä vaikutuksia.</w:t>
      </w:r>
    </w:p>
    <w:p w14:paraId="19539C20" w14:textId="77777777" w:rsidR="00482AF9" w:rsidRDefault="00482AF9">
      <w:pPr>
        <w:tabs>
          <w:tab w:val="left" w:pos="567"/>
        </w:tabs>
        <w:rPr>
          <w:szCs w:val="24"/>
          <w:u w:val="single"/>
        </w:rPr>
      </w:pPr>
    </w:p>
    <w:p w14:paraId="19539C21" w14:textId="77777777" w:rsidR="00482AF9" w:rsidRDefault="006440C1">
      <w:pPr>
        <w:keepNext/>
        <w:tabs>
          <w:tab w:val="left" w:pos="567"/>
        </w:tabs>
      </w:pPr>
      <w:r>
        <w:rPr>
          <w:szCs w:val="24"/>
          <w:u w:val="single"/>
        </w:rPr>
        <w:t>Kliininen teho ja turvallisuus (paikallisalkuiset kohtaukset)</w:t>
      </w:r>
    </w:p>
    <w:p w14:paraId="19539C22" w14:textId="77777777" w:rsidR="00482AF9" w:rsidRDefault="006440C1">
      <w:pPr>
        <w:keepNext/>
        <w:tabs>
          <w:tab w:val="left" w:pos="567"/>
        </w:tabs>
      </w:pPr>
      <w:r>
        <w:rPr>
          <w:szCs w:val="24"/>
          <w:u w:val="single"/>
        </w:rPr>
        <w:t>Aikuispotilaat</w:t>
      </w:r>
    </w:p>
    <w:p w14:paraId="19539C23" w14:textId="77777777" w:rsidR="00482AF9" w:rsidRDefault="00482AF9">
      <w:pPr>
        <w:keepNext/>
        <w:tabs>
          <w:tab w:val="left" w:pos="567"/>
        </w:tabs>
        <w:rPr>
          <w:i/>
          <w:szCs w:val="24"/>
          <w:u w:val="single"/>
        </w:rPr>
      </w:pPr>
    </w:p>
    <w:p w14:paraId="19539C24" w14:textId="77777777" w:rsidR="00482AF9" w:rsidRDefault="006440C1">
      <w:pPr>
        <w:keepNext/>
        <w:tabs>
          <w:tab w:val="left" w:pos="567"/>
        </w:tabs>
      </w:pPr>
      <w:r>
        <w:rPr>
          <w:i/>
          <w:szCs w:val="24"/>
        </w:rPr>
        <w:t>Monoterapia</w:t>
      </w:r>
    </w:p>
    <w:p w14:paraId="19539C25" w14:textId="77777777" w:rsidR="00482AF9" w:rsidRDefault="006440C1">
      <w:pPr>
        <w:tabs>
          <w:tab w:val="left" w:pos="567"/>
        </w:tabs>
      </w:pPr>
      <w:r>
        <w:rPr>
          <w:szCs w:val="24"/>
        </w:rPr>
        <w:t>Lakosamidin teho monoterapiana on vahvistettu rinnakkaisryhmillä tehdyssä kaksoissokkoutetussa vertailukelpoisuustutkimuksessa, jossa lakosamidia verrattiin säädellysti vapautuvaan karbamatsepiiniin 886:lla vähintään 16</w:t>
      </w:r>
      <w:r>
        <w:rPr>
          <w:szCs w:val="24"/>
        </w:rPr>
        <w:noBreakHyphen/>
        <w:t>vuotiaalla potilaalla, joilla oli vasta tai äskettäin diagnosoitu epilepsia. Tutkimuksen sisäänottokriteereihin kuului provosoimattomien paikallisalkuisten toissijaisesti yleistyvien tai yleistymättömien kohtausten esiintyminen. Potilaat satunnaistettiin suhteessa 1:1 saamaan tabletteina joko säädellysti vapautuvaa karbamatsepiinia tai lakosamidia. Annosvasteeseen perustunut annos oli säädellysti vapautuvan karbamatsepiinin ryhmässä 400–1 200 mg/vrk ja lakosamidiryhmässä 200–600 mg/vrk. Hoito kesti vasteen mukaan pisimmillään 121 viikkoa.</w:t>
      </w:r>
    </w:p>
    <w:p w14:paraId="19539C26" w14:textId="155CA9C8" w:rsidR="00482AF9" w:rsidRDefault="006440C1">
      <w:pPr>
        <w:tabs>
          <w:tab w:val="left" w:pos="567"/>
        </w:tabs>
      </w:pPr>
      <w:r>
        <w:rPr>
          <w:szCs w:val="24"/>
        </w:rPr>
        <w:t>Kaplan</w:t>
      </w:r>
      <w:r w:rsidR="00D76F58">
        <w:rPr>
          <w:szCs w:val="24"/>
        </w:rPr>
        <w:t>–</w:t>
      </w:r>
      <w:r>
        <w:rPr>
          <w:szCs w:val="24"/>
        </w:rPr>
        <w:t>Meierin eloonjäämisanalyysissa 6 kuukautta kohtauksettomina pysyi arviolta 89,8 % lakosamidilla hoidetuista potilaista ja 91,1 % säädellysti vapautuvalla karbamatsepiinilla hoidetuista potilaista. Hoitojen välinen korjattu absoluuttinen ero oli −1,3 % (95 %:n luottamusväli: −5,5–2,8). Kaplan</w:t>
      </w:r>
      <w:r w:rsidR="00D76F58">
        <w:rPr>
          <w:szCs w:val="24"/>
        </w:rPr>
        <w:t>–</w:t>
      </w:r>
      <w:r>
        <w:rPr>
          <w:szCs w:val="24"/>
        </w:rPr>
        <w:t>Meierin estimaatit olivat 12 kuukauden kohtauksettomuuden osalta 77,8 % lakosamidiryhmässä ja 82,7 % säädellysti vapautuvan karbamatsepiinin ryhmässä.</w:t>
      </w:r>
    </w:p>
    <w:p w14:paraId="19539C27" w14:textId="77777777" w:rsidR="00482AF9" w:rsidRDefault="006440C1">
      <w:pPr>
        <w:tabs>
          <w:tab w:val="left" w:pos="567"/>
        </w:tabs>
      </w:pPr>
      <w:r>
        <w:rPr>
          <w:szCs w:val="24"/>
        </w:rPr>
        <w:lastRenderedPageBreak/>
        <w:t>Vähintään 65</w:t>
      </w:r>
      <w:r>
        <w:rPr>
          <w:szCs w:val="24"/>
        </w:rPr>
        <w:noBreakHyphen/>
        <w:t>vuotiaista iäkkäistä potilaista (62 potilasta lakosamidiryhmässä, 57 potilasta säädellysti vapautuvan karbamatsepiinin ryhmässä) suurin piirtein yhtä moni kummassakin hoitoryhmässä pysyi 6 kuukautta kohtauksettomina. Tältä osin luvut olivat myös samaa luokkaa kuin koko tutkimusjoukossa havaitut. Lakosamidin ylläpitoannos oli iäkkäiden ryhmässä 200 mg/vrk 55 potilaalla (88,7 %), 400 mg/vrk 6 potilaalla (9,7 %), ja yhden potilaan (1,6 %) annos nostettiin yli 400 mg:aan/vrk.</w:t>
      </w:r>
    </w:p>
    <w:p w14:paraId="19539C28" w14:textId="77777777" w:rsidR="00482AF9" w:rsidRDefault="00482AF9">
      <w:pPr>
        <w:tabs>
          <w:tab w:val="left" w:pos="567"/>
        </w:tabs>
        <w:rPr>
          <w:szCs w:val="24"/>
        </w:rPr>
      </w:pPr>
    </w:p>
    <w:p w14:paraId="19539C29" w14:textId="77777777" w:rsidR="00482AF9" w:rsidRDefault="006440C1">
      <w:pPr>
        <w:keepNext/>
        <w:tabs>
          <w:tab w:val="left" w:pos="567"/>
        </w:tabs>
      </w:pPr>
      <w:r>
        <w:rPr>
          <w:i/>
          <w:szCs w:val="24"/>
        </w:rPr>
        <w:t>Siirtyminen monoterapiaan</w:t>
      </w:r>
    </w:p>
    <w:p w14:paraId="19539C2A" w14:textId="46DA821E" w:rsidR="00482AF9" w:rsidRDefault="006440C1">
      <w:pPr>
        <w:tabs>
          <w:tab w:val="left" w:pos="567"/>
        </w:tabs>
      </w:pPr>
      <w:r>
        <w:rPr>
          <w:szCs w:val="24"/>
        </w:rPr>
        <w:t>Lakosamidin turvallisuutta ja tehoa monoterapiaan siirryttäessä on arvioitu kaksoissokkoutetussa, satunnaistetussa monikeskustutkimuksessa, jossa käytettiin historiallista verrokkia. Tässä tutkimuksessa 425 iältään 16–70</w:t>
      </w:r>
      <w:r>
        <w:rPr>
          <w:szCs w:val="24"/>
        </w:rPr>
        <w:noBreakHyphen/>
        <w:t xml:space="preserve">vuotiasta potilasta, joilla oli hallitsemattomia paikallisalkuisia kohtauksia ja jotka käyttivät joko 1:tä tai 2:ta markkinoilla olevaa epilepsialääkettä vakaina annoksina, satunnaistettiin siirtymään pelkkään lakosamidihoitoon (joko 400 mg/vrk tai 300 mg/vrk suhteessa 3:1). </w:t>
      </w:r>
      <w:bookmarkStart w:id="20" w:name="_Hlk184146355"/>
      <w:r>
        <w:rPr>
          <w:szCs w:val="24"/>
        </w:rPr>
        <w:t xml:space="preserve">Niillä hoidetuilla potilailla, jotka pysyivät mukana annoksen titrausvaiheen loppuun saakka (284 potilasta) ja aloittivat samanaikaisten epilepsialääkkeiden purkamisen (99 potilasta), monoterapiaa jatkettiin (ensin mainitussa ryhmässä 71,5 %:lla ja toisena mainitussa ryhmässä 70,7 %:lla) 57–105 päivän ajan (mediaani 71 päivää), </w:t>
      </w:r>
      <w:r w:rsidR="003D6FB7">
        <w:rPr>
          <w:szCs w:val="24"/>
        </w:rPr>
        <w:t xml:space="preserve">yli </w:t>
      </w:r>
      <w:r>
        <w:rPr>
          <w:szCs w:val="24"/>
        </w:rPr>
        <w:t xml:space="preserve">tavoitteena </w:t>
      </w:r>
      <w:r w:rsidR="003D6FB7">
        <w:rPr>
          <w:szCs w:val="24"/>
        </w:rPr>
        <w:t xml:space="preserve">olleen </w:t>
      </w:r>
      <w:r>
        <w:rPr>
          <w:szCs w:val="24"/>
        </w:rPr>
        <w:t xml:space="preserve">70 päivän </w:t>
      </w:r>
      <w:r w:rsidR="003D6FB7">
        <w:rPr>
          <w:szCs w:val="24"/>
        </w:rPr>
        <w:t>ajan</w:t>
      </w:r>
      <w:r>
        <w:rPr>
          <w:szCs w:val="24"/>
        </w:rPr>
        <w:t>.</w:t>
      </w:r>
    </w:p>
    <w:bookmarkEnd w:id="20"/>
    <w:p w14:paraId="19539C2B" w14:textId="77777777" w:rsidR="00482AF9" w:rsidRDefault="00482AF9">
      <w:pPr>
        <w:tabs>
          <w:tab w:val="left" w:pos="567"/>
        </w:tabs>
        <w:rPr>
          <w:szCs w:val="24"/>
        </w:rPr>
      </w:pPr>
    </w:p>
    <w:p w14:paraId="19539C2C" w14:textId="77777777" w:rsidR="00482AF9" w:rsidRDefault="006440C1">
      <w:pPr>
        <w:keepNext/>
        <w:tabs>
          <w:tab w:val="left" w:pos="567"/>
        </w:tabs>
      </w:pPr>
      <w:r>
        <w:rPr>
          <w:i/>
          <w:szCs w:val="24"/>
        </w:rPr>
        <w:t>Liitännäishoito</w:t>
      </w:r>
    </w:p>
    <w:p w14:paraId="19539C2D" w14:textId="7C359AC4" w:rsidR="00482AF9" w:rsidRDefault="006440C1">
      <w:pPr>
        <w:tabs>
          <w:tab w:val="left" w:pos="567"/>
        </w:tabs>
      </w:pPr>
      <w:r>
        <w:rPr>
          <w:szCs w:val="24"/>
        </w:rPr>
        <w:t>Lakosamidin tehoa liitännäishoitona suositelluilla annoksilla (200 mg/vrk, 400 mg/vrk) tutkittiin kolmessa satunnaistetussa, lumekontrolloidussa kliinisessä monikeskustutkimuksessa 12 viikon mittaisen ylläpitojakson ajan.</w:t>
      </w:r>
      <w:r>
        <w:rPr>
          <w:b/>
          <w:color w:val="000000"/>
          <w:szCs w:val="24"/>
        </w:rPr>
        <w:t xml:space="preserve"> </w:t>
      </w:r>
      <w:r>
        <w:rPr>
          <w:szCs w:val="24"/>
        </w:rPr>
        <w:t>Myös lakosamidiannoksen 600 mg/vrk osoitettiin kontrolloiduissa liitännäishoitoa selvittäneissä tutkimuksissa olevan tehokas, mutta teho oli samankaltainen kuin annoksella 400 mg/vrk, ja tämän annoksen siedettävyys oli todennäköisesti huonompi, koska siitä aiheutui keskushermostoon ja ruoansulatuselimistöön kohdistuvia haittavaikutuksia. Siksi annosta 600 mg/vrk ei suositella. Suositeltu enimmäisannos on 400 mg/vrk.</w:t>
      </w:r>
      <w:r>
        <w:rPr>
          <w:color w:val="000000"/>
          <w:szCs w:val="24"/>
        </w:rPr>
        <w:t xml:space="preserve"> </w:t>
      </w:r>
      <w:r>
        <w:rPr>
          <w:szCs w:val="24"/>
        </w:rPr>
        <w:t>Näissä tutkimuksissa oli mukana 1 308 potilasta, joilla oli esiintynyt paikallisalkuisia kohtauksia keskimäärin 23 vuoden ajan. Tutkimukset oli suunniteltu arvioimaan lakosamidin tehoa ja turvallisuutta, kun sitä käytettiin samanaikaisesti 1</w:t>
      </w:r>
      <w:r>
        <w:rPr>
          <w:rFonts w:ascii="Symbol" w:eastAsia="Symbol" w:hAnsi="Symbol" w:cs="Symbol"/>
          <w:szCs w:val="22"/>
        </w:rPr>
        <w:t></w:t>
      </w:r>
      <w:r>
        <w:rPr>
          <w:szCs w:val="24"/>
        </w:rPr>
        <w:t xml:space="preserve">3 epilepsialääkkeen kanssa epilepsiapotilailla, joilla oli </w:t>
      </w:r>
      <w:r w:rsidR="00280A21">
        <w:rPr>
          <w:szCs w:val="24"/>
        </w:rPr>
        <w:t xml:space="preserve">hallitsemattomia paikallisalkuisia </w:t>
      </w:r>
      <w:r>
        <w:rPr>
          <w:szCs w:val="24"/>
        </w:rPr>
        <w:t>toissijaisesti yleistyv</w:t>
      </w:r>
      <w:r w:rsidR="00280A21">
        <w:rPr>
          <w:szCs w:val="24"/>
        </w:rPr>
        <w:t>i</w:t>
      </w:r>
      <w:r>
        <w:rPr>
          <w:szCs w:val="24"/>
        </w:rPr>
        <w:t xml:space="preserve">ä tai </w:t>
      </w:r>
      <w:r w:rsidR="00280A21">
        <w:rPr>
          <w:szCs w:val="24"/>
        </w:rPr>
        <w:t>yleistymättömiä kohtauksia</w:t>
      </w:r>
      <w:r>
        <w:rPr>
          <w:szCs w:val="24"/>
        </w:rPr>
        <w:t>.</w:t>
      </w:r>
      <w:r>
        <w:rPr>
          <w:color w:val="000000"/>
          <w:szCs w:val="24"/>
        </w:rPr>
        <w:t xml:space="preserve"> </w:t>
      </w:r>
      <w:r>
        <w:rPr>
          <w:szCs w:val="24"/>
        </w:rPr>
        <w:t xml:space="preserve">Niiden tutkittavien kokonaisosuus, joilla kohtausten esiintymistiheys väheni puoleen, oli 23 % lumeryhmässä, 34 % lakosamidiannoksen 200 mg/vrk </w:t>
      </w:r>
      <w:r>
        <w:rPr>
          <w:szCs w:val="24"/>
        </w:rPr>
        <w:noBreakHyphen/>
        <w:t xml:space="preserve">ryhmässä ja 40 % lakosamidiannoksen 400 mg/vrk </w:t>
      </w:r>
      <w:r>
        <w:rPr>
          <w:szCs w:val="24"/>
        </w:rPr>
        <w:noBreakHyphen/>
        <w:t>ryhmässä.</w:t>
      </w:r>
    </w:p>
    <w:p w14:paraId="19539C2E" w14:textId="77777777" w:rsidR="00482AF9" w:rsidRDefault="00482AF9">
      <w:pPr>
        <w:tabs>
          <w:tab w:val="left" w:pos="0"/>
          <w:tab w:val="left" w:pos="450"/>
          <w:tab w:val="left" w:pos="567"/>
          <w:tab w:val="left" w:pos="720"/>
          <w:tab w:val="left" w:pos="1080"/>
          <w:tab w:val="left" w:pos="1260"/>
          <w:tab w:val="left" w:pos="1530"/>
          <w:tab w:val="left" w:pos="2880"/>
        </w:tabs>
        <w:rPr>
          <w:i/>
          <w:szCs w:val="24"/>
        </w:rPr>
      </w:pPr>
    </w:p>
    <w:p w14:paraId="19539C2F" w14:textId="4290D275" w:rsidR="00482AF9" w:rsidRDefault="006440C1">
      <w:pPr>
        <w:tabs>
          <w:tab w:val="left" w:pos="0"/>
          <w:tab w:val="left" w:pos="450"/>
          <w:tab w:val="left" w:pos="567"/>
          <w:tab w:val="left" w:pos="720"/>
          <w:tab w:val="left" w:pos="1080"/>
          <w:tab w:val="left" w:pos="1260"/>
          <w:tab w:val="left" w:pos="1530"/>
          <w:tab w:val="left" w:pos="2880"/>
        </w:tabs>
      </w:pPr>
      <w:r>
        <w:rPr>
          <w:szCs w:val="24"/>
        </w:rPr>
        <w:t xml:space="preserve">Lakosamidin laskimoon annetun aloittavan kerta-annoksen farmakokinetiikkaa ja turvallisuutta määritettiin avoimessa monikeskustutkimuksessa, jossa arvioitiin nopeasti aloitetun lakosamidihoidon turvallisuutta ja siedettävyyttä käyttäen yhtä laskimoon annettua </w:t>
      </w:r>
      <w:r w:rsidR="00280A21">
        <w:rPr>
          <w:szCs w:val="24"/>
        </w:rPr>
        <w:t xml:space="preserve">aloittavaa </w:t>
      </w:r>
      <w:r>
        <w:rPr>
          <w:szCs w:val="24"/>
        </w:rPr>
        <w:t xml:space="preserve">kerta-annosta (mukaan lukien 200 mg). Hoitoa jatkettiin </w:t>
      </w:r>
      <w:r w:rsidR="00B7108C">
        <w:rPr>
          <w:szCs w:val="24"/>
        </w:rPr>
        <w:t>kaksi kertaa</w:t>
      </w:r>
      <w:r>
        <w:rPr>
          <w:szCs w:val="24"/>
        </w:rPr>
        <w:t xml:space="preserve"> vuorokaudessa suun kautta annetulla annoksella (ekvivalentti laskimoon annetun annoksen kanssa) liitännäishoitona paikallisalkuisten kohtausten hoidossa aikuisilla 16–60-vuotiailla potilailla.</w:t>
      </w:r>
    </w:p>
    <w:p w14:paraId="19539C30" w14:textId="77777777" w:rsidR="00482AF9" w:rsidRDefault="00482AF9">
      <w:pPr>
        <w:tabs>
          <w:tab w:val="left" w:pos="0"/>
          <w:tab w:val="left" w:pos="450"/>
          <w:tab w:val="left" w:pos="567"/>
          <w:tab w:val="left" w:pos="720"/>
          <w:tab w:val="left" w:pos="1080"/>
          <w:tab w:val="left" w:pos="1260"/>
          <w:tab w:val="left" w:pos="1530"/>
          <w:tab w:val="left" w:pos="2880"/>
        </w:tabs>
        <w:rPr>
          <w:szCs w:val="24"/>
        </w:rPr>
      </w:pPr>
    </w:p>
    <w:p w14:paraId="19539C31" w14:textId="77777777" w:rsidR="00482AF9" w:rsidRDefault="006440C1">
      <w:pPr>
        <w:keepNext/>
        <w:tabs>
          <w:tab w:val="left" w:pos="0"/>
          <w:tab w:val="left" w:pos="450"/>
          <w:tab w:val="left" w:pos="567"/>
          <w:tab w:val="left" w:pos="720"/>
          <w:tab w:val="left" w:pos="1080"/>
          <w:tab w:val="left" w:pos="1260"/>
          <w:tab w:val="left" w:pos="1530"/>
          <w:tab w:val="left" w:pos="2880"/>
        </w:tabs>
      </w:pPr>
      <w:r>
        <w:rPr>
          <w:szCs w:val="24"/>
          <w:u w:val="single"/>
        </w:rPr>
        <w:t>Pediatriset potilaat</w:t>
      </w:r>
    </w:p>
    <w:p w14:paraId="19539C32" w14:textId="77777777" w:rsidR="00482AF9" w:rsidRDefault="00482AF9">
      <w:pPr>
        <w:tabs>
          <w:tab w:val="left" w:pos="0"/>
          <w:tab w:val="left" w:pos="450"/>
          <w:tab w:val="left" w:pos="567"/>
          <w:tab w:val="left" w:pos="720"/>
          <w:tab w:val="left" w:pos="1080"/>
          <w:tab w:val="left" w:pos="1260"/>
          <w:tab w:val="left" w:pos="1530"/>
          <w:tab w:val="left" w:pos="2880"/>
        </w:tabs>
        <w:rPr>
          <w:szCs w:val="24"/>
          <w:u w:val="single"/>
        </w:rPr>
      </w:pPr>
    </w:p>
    <w:p w14:paraId="19539C33"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Paikallisalkuisten kohtausten patofysiologia ja kliininen ilmenemismuoto vähintään 2-vuotiailla lapsilla ja aikuisilla on samankaltainen. Lakosamidin teho vähintään 2-vuotiailla lapsilla on yleistetty paikallisalkuisia kohtauksia saavien nuorten ja aikuisten tiedoista, ja hoitovasteen oletettiin olevan heillä samankaltainen edellyttäen, että pediatriset annosmuutokset tehdään (ks. kohta 4.2) ja turvallisuus on osoitettu (ks. kohta 4.8).</w:t>
      </w:r>
    </w:p>
    <w:p w14:paraId="19539C34"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 xml:space="preserve">Edellä mainitun ekstrapolointimenetelmän perusteella arvioitu teho varmistettiin kaksoissokkoutetussa, satunnaistetussa, lumekontrolloidussa kliinisessä tutkimuksessa. Tutkimus koostui 8-viikkoisesta perusjaksosta, jota seurasi kuuden viikon titrausjakso. Tutkimukseen soveltuvat potilaat, jotka käyttivät </w:t>
      </w:r>
      <w:r>
        <w:rPr>
          <w:szCs w:val="22"/>
        </w:rPr>
        <w:t>vähintään yhtä mutta enintään kolmea epilepsialääkettä vakaina annoksina ja joilla oli silti vähintään kaksi paikallisalkuista kohtausta seulontaa edeltävän neljän viikon aikana ja korkeintaan 21 vuorokauden pituinen kohtaukseton jakso perusjaksoa edeltävän kahdeksan viikon aikana, satunnaistettiin saamaan joko lumelääkettä (n = 172) tai lakosamidia (n = 171).</w:t>
      </w:r>
    </w:p>
    <w:p w14:paraId="19539C35" w14:textId="48E6BDA7" w:rsidR="00482AF9" w:rsidRDefault="006440C1">
      <w:pPr>
        <w:tabs>
          <w:tab w:val="left" w:pos="0"/>
          <w:tab w:val="left" w:pos="450"/>
          <w:tab w:val="left" w:pos="567"/>
          <w:tab w:val="left" w:pos="720"/>
          <w:tab w:val="left" w:pos="1080"/>
          <w:tab w:val="left" w:pos="1260"/>
          <w:tab w:val="left" w:pos="1530"/>
          <w:tab w:val="left" w:pos="2880"/>
        </w:tabs>
      </w:pPr>
      <w:r>
        <w:rPr>
          <w:szCs w:val="24"/>
        </w:rPr>
        <w:t xml:space="preserve">Anto aloitettiin alle 50 kg painaville tutkittaville annoksella 2 mg/kg/vrk tai 50 kg tai enemmän painaville tutkittaville annoksella 100 mg/vrk jaettuna kahteen annokseen. Titrausjakson aikana alle 50 kg painavien tutkittavien lakosamidiannoksia muutettiin 1 tai 2 mg/kg/vrk kerrallaan tai 50 kg </w:t>
      </w:r>
      <w:r>
        <w:rPr>
          <w:szCs w:val="24"/>
        </w:rPr>
        <w:lastRenderedPageBreak/>
        <w:t>tai enemmän painavien tutkittavien annoksia 50</w:t>
      </w:r>
      <w:r w:rsidR="00280A21">
        <w:rPr>
          <w:szCs w:val="24"/>
        </w:rPr>
        <w:t xml:space="preserve"> mg/vrk tai </w:t>
      </w:r>
      <w:r>
        <w:rPr>
          <w:szCs w:val="24"/>
        </w:rPr>
        <w:t>100 mg/vrk kerrallaan viikon välein, kunnes saavutettiin ylläpitojakson tavoiteannosalue.</w:t>
      </w:r>
    </w:p>
    <w:p w14:paraId="19539C36"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Soveltuakseen jatkamaan 10 viikon ylläpitojaksolle tutkittavan tuli saavuttaa painoluokkansa mukainen vähimmäistavoiteannos titrausjakson kolmen viimeisen vuorokauden ajaksi. Tutkittavien tuli käyttää vakaata lakosamidiannosta koko ylläpitojakson ajan tai heidän hoitonsa lopetettiin vähitellen sokkoutetusti.</w:t>
      </w:r>
    </w:p>
    <w:p w14:paraId="19539C37" w14:textId="6620C0C7" w:rsidR="00482AF9" w:rsidRDefault="006440C1">
      <w:pPr>
        <w:tabs>
          <w:tab w:val="left" w:pos="0"/>
          <w:tab w:val="left" w:pos="450"/>
          <w:tab w:val="left" w:pos="567"/>
          <w:tab w:val="left" w:pos="720"/>
          <w:tab w:val="left" w:pos="1080"/>
          <w:tab w:val="left" w:pos="1260"/>
          <w:tab w:val="left" w:pos="1530"/>
          <w:tab w:val="left" w:pos="2880"/>
        </w:tabs>
      </w:pPr>
      <w:r>
        <w:rPr>
          <w:szCs w:val="24"/>
        </w:rPr>
        <w:t xml:space="preserve">Paikallisalkuisten kohtausten </w:t>
      </w:r>
      <w:r w:rsidR="00280A21">
        <w:rPr>
          <w:szCs w:val="24"/>
        </w:rPr>
        <w:t xml:space="preserve">esiintyvyydessä </w:t>
      </w:r>
      <w:r>
        <w:rPr>
          <w:szCs w:val="24"/>
        </w:rPr>
        <w:t xml:space="preserve">havaittiin tilastollisesti merkitsevä (p = 0,0003) ja kliinisesti merkittävä </w:t>
      </w:r>
      <w:r w:rsidR="00280A21">
        <w:rPr>
          <w:szCs w:val="24"/>
        </w:rPr>
        <w:t xml:space="preserve">vähenemä </w:t>
      </w:r>
      <w:r>
        <w:rPr>
          <w:szCs w:val="24"/>
        </w:rPr>
        <w:t>lakosamidia saaneen ja lumelääkeryhmän välillä perusjaksosta ylläpitojaksoon, kun kohtaustiheyttä mitattiin 28 vuorokauden pituisen jakson ajan. Kovarianssianalyysin perusteella prosentuaalinen väheneminen lumelääkkeeseen verrattuna oli 31,72 % (95 %:n luottamusväli: 16,342–44,277).</w:t>
      </w:r>
    </w:p>
    <w:p w14:paraId="19539C38"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Niiden tutkittavien kokonaisosuus, joilla paikallisalkuisten kohtausten esiintyvyys väheni perusjaksosta ylläpitojaksoon 28 vuorokauden jakson aikana mitattuna vähintään 50 %:lla, oli 52,9 % lakosamidiryhmässä verrattuna 33,3 %:in lumelääkeryhmässä.</w:t>
      </w:r>
    </w:p>
    <w:p w14:paraId="19539C39"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Pediatristen potilaiden elämänlaatumittarilla (Paediatric Quality of Life Inventory) arvioitu elämänlaatu osoitti, että terveyteen liittyvä elämänlaatu oli sekä lakosamidi- että lumelääkeryhmän tutkittavilla samankaltainen ja vakaa koko hoitojakson ajan.</w:t>
      </w:r>
    </w:p>
    <w:p w14:paraId="19539C3A" w14:textId="77777777" w:rsidR="00482AF9" w:rsidRDefault="00482AF9">
      <w:pPr>
        <w:tabs>
          <w:tab w:val="left" w:pos="567"/>
        </w:tabs>
        <w:rPr>
          <w:szCs w:val="24"/>
        </w:rPr>
      </w:pPr>
    </w:p>
    <w:p w14:paraId="19539C3B" w14:textId="77777777" w:rsidR="00482AF9" w:rsidRDefault="006440C1">
      <w:pPr>
        <w:tabs>
          <w:tab w:val="left" w:pos="567"/>
        </w:tabs>
      </w:pPr>
      <w:r>
        <w:rPr>
          <w:szCs w:val="24"/>
          <w:u w:val="single"/>
        </w:rPr>
        <w:t>Kliininen teho ja turvallisuus (primaaristi yleistyneet toonis-klooniset epileptiset kohtaukset)</w:t>
      </w:r>
    </w:p>
    <w:p w14:paraId="19539C3C" w14:textId="77777777" w:rsidR="00482AF9" w:rsidRDefault="00482AF9">
      <w:pPr>
        <w:tabs>
          <w:tab w:val="left" w:pos="567"/>
        </w:tabs>
        <w:rPr>
          <w:szCs w:val="24"/>
          <w:u w:val="single"/>
        </w:rPr>
      </w:pPr>
    </w:p>
    <w:p w14:paraId="19539C3D" w14:textId="76F2C323" w:rsidR="00482AF9" w:rsidRDefault="006440C1">
      <w:pPr>
        <w:tabs>
          <w:tab w:val="left" w:pos="567"/>
        </w:tabs>
      </w:pPr>
      <w:r>
        <w:rPr>
          <w:szCs w:val="24"/>
        </w:rPr>
        <w:t xml:space="preserve">Lakosamidin teho liitännäishoitona idiopaattista yleistynyttä epilepsiaa sairastavilla, vähintään 4-vuotiailla potilailla, joilla on primaaristi yleistyneitä toonis-kloonisia kohtauksia, varmistettiin 24 viikkoa kestäneessä kaksoissokkoutetussa, satunnaistetussa, lumekontrolloidussa, rinnakkaisryhmillä toteutetussa kliinisessä monikeskustutkimuksessa. Tutkimus koostui 12 viikon historiallisesta </w:t>
      </w:r>
      <w:r w:rsidR="000E0ED1">
        <w:rPr>
          <w:szCs w:val="24"/>
        </w:rPr>
        <w:t>perusjaksosta</w:t>
      </w:r>
      <w:r>
        <w:rPr>
          <w:szCs w:val="24"/>
        </w:rPr>
        <w:t xml:space="preserve">, 4 viikon prospektiivisesta </w:t>
      </w:r>
      <w:r w:rsidR="000E0ED1">
        <w:rPr>
          <w:szCs w:val="24"/>
        </w:rPr>
        <w:t xml:space="preserve">perusjaksosta </w:t>
      </w:r>
      <w:r>
        <w:rPr>
          <w:szCs w:val="24"/>
        </w:rPr>
        <w:t xml:space="preserve">ja 24 viikon hoitojaksosta (johon sisältyi 6 viikon titrausjakso ja 18 viikon ylläpitojakso). Tutkimukseen soveltuvat potilaat, jotka käyttivät 1–3 epilepsialääkettä vakaina annoksina ja joilla oli vähintään kolme dokumentoitua primaaristi yleistynyttä toonis-kloonista kohtausta 16 viikkoa kestäneen yhdistetyn </w:t>
      </w:r>
      <w:r w:rsidR="000E0ED1">
        <w:rPr>
          <w:szCs w:val="24"/>
        </w:rPr>
        <w:t xml:space="preserve">perusjakson </w:t>
      </w:r>
      <w:r>
        <w:rPr>
          <w:szCs w:val="24"/>
        </w:rPr>
        <w:t xml:space="preserve">aikana, satunnaistettiin 1:1 saamaan lakosamidia tai lumelääkettä (potilaat koko analyysipopulaatiossa: lakosamidi n = 118, lumelääke n = 121; näistä lakosamidia sai 8 potilasta </w:t>
      </w:r>
      <w:r>
        <w:rPr>
          <w:szCs w:val="22"/>
        </w:rPr>
        <w:t xml:space="preserve">≥ 4- – &lt; 12-vuotiaiden </w:t>
      </w:r>
      <w:r>
        <w:rPr>
          <w:szCs w:val="24"/>
        </w:rPr>
        <w:t xml:space="preserve">ikäryhmässä </w:t>
      </w:r>
      <w:r>
        <w:rPr>
          <w:szCs w:val="22"/>
        </w:rPr>
        <w:t xml:space="preserve">ja 16 potilasta ≥ 12- – &lt; 18-vuotiaiden ikäryhmässä ja </w:t>
      </w:r>
      <w:r>
        <w:rPr>
          <w:szCs w:val="24"/>
        </w:rPr>
        <w:t xml:space="preserve">lumelääkettä sai 9 potilasta </w:t>
      </w:r>
      <w:r>
        <w:rPr>
          <w:szCs w:val="22"/>
        </w:rPr>
        <w:t xml:space="preserve">≥ 4- – &lt; 12-vuotiaiden </w:t>
      </w:r>
      <w:r>
        <w:rPr>
          <w:szCs w:val="24"/>
        </w:rPr>
        <w:t xml:space="preserve">ikäryhmässä </w:t>
      </w:r>
      <w:r>
        <w:rPr>
          <w:szCs w:val="22"/>
        </w:rPr>
        <w:t>ja 16 potilasta ≥ 12- – &lt; 18-vuotiaiden ikäryhmässä).</w:t>
      </w:r>
    </w:p>
    <w:p w14:paraId="19539C3E" w14:textId="74B68CBA" w:rsidR="00482AF9" w:rsidRDefault="006440C1">
      <w:pPr>
        <w:tabs>
          <w:tab w:val="left" w:pos="567"/>
        </w:tabs>
      </w:pPr>
      <w:r>
        <w:rPr>
          <w:szCs w:val="24"/>
        </w:rPr>
        <w:t>Potilaiden annos titrattiin ylläpitojakson tavoiteannokseen, joka oli alle 30 kg painavilla potilailla 12 mg/kg/</w:t>
      </w:r>
      <w:r w:rsidR="000E0ED1">
        <w:rPr>
          <w:szCs w:val="24"/>
        </w:rPr>
        <w:t>vrk</w:t>
      </w:r>
      <w:r>
        <w:rPr>
          <w:szCs w:val="24"/>
        </w:rPr>
        <w:t>, vähintään 30 kg mutta alle 50 kg painavilla potilailla 8 mg/kg/</w:t>
      </w:r>
      <w:r w:rsidR="000E0ED1">
        <w:rPr>
          <w:szCs w:val="24"/>
        </w:rPr>
        <w:t>vrk</w:t>
      </w:r>
      <w:r>
        <w:rPr>
          <w:szCs w:val="24"/>
        </w:rPr>
        <w:t xml:space="preserve"> ja vähintään 50 kg painavilla potilailla 400 mg/</w:t>
      </w:r>
      <w:r w:rsidR="000E0ED1">
        <w:rPr>
          <w:szCs w:val="24"/>
        </w:rPr>
        <w:t>vrk</w:t>
      </w:r>
      <w:r>
        <w:rPr>
          <w:szCs w:val="24"/>
        </w:rPr>
        <w:t xml:space="preserve">. </w:t>
      </w:r>
    </w:p>
    <w:p w14:paraId="19539C3F" w14:textId="77777777" w:rsidR="00482AF9" w:rsidRDefault="00482AF9">
      <w:pPr>
        <w:tabs>
          <w:tab w:val="left" w:pos="567"/>
        </w:tabs>
        <w:rPr>
          <w:szCs w:val="24"/>
        </w:rPr>
      </w:pPr>
    </w:p>
    <w:tbl>
      <w:tblPr>
        <w:tblW w:w="4950" w:type="pct"/>
        <w:tblInd w:w="108" w:type="dxa"/>
        <w:tblLayout w:type="fixed"/>
        <w:tblLook w:val="0000" w:firstRow="0" w:lastRow="0" w:firstColumn="0" w:lastColumn="0" w:noHBand="0" w:noVBand="0"/>
      </w:tblPr>
      <w:tblGrid>
        <w:gridCol w:w="3843"/>
        <w:gridCol w:w="2602"/>
        <w:gridCol w:w="2526"/>
      </w:tblGrid>
      <w:tr w:rsidR="00482AF9" w14:paraId="19539C46" w14:textId="77777777">
        <w:trPr>
          <w:trHeight w:val="516"/>
          <w:tblHeader/>
        </w:trPr>
        <w:tc>
          <w:tcPr>
            <w:tcW w:w="38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39C40" w14:textId="77777777" w:rsidR="00482AF9" w:rsidRDefault="006440C1">
            <w:pPr>
              <w:pStyle w:val="Date"/>
              <w:widowControl w:val="0"/>
              <w:ind w:left="225" w:hanging="191"/>
            </w:pPr>
            <w:r>
              <w:rPr>
                <w:lang w:val="fi-FI"/>
              </w:rPr>
              <w:t>Tehoa koskeva muuttuja</w:t>
            </w:r>
          </w:p>
          <w:p w14:paraId="19539C41" w14:textId="77777777" w:rsidR="00482AF9" w:rsidRDefault="006440C1">
            <w:pPr>
              <w:widowControl w:val="0"/>
              <w:ind w:left="318"/>
            </w:pPr>
            <w:r>
              <w:t>Parametri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C42" w14:textId="77777777" w:rsidR="00482AF9" w:rsidRDefault="006440C1">
            <w:pPr>
              <w:widowControl w:val="0"/>
              <w:tabs>
                <w:tab w:val="left" w:pos="567"/>
              </w:tabs>
              <w:jc w:val="center"/>
            </w:pPr>
            <w:r>
              <w:rPr>
                <w:szCs w:val="22"/>
              </w:rPr>
              <w:t>Lumelääke</w:t>
            </w:r>
          </w:p>
          <w:p w14:paraId="19539C43" w14:textId="77777777" w:rsidR="00482AF9" w:rsidRDefault="006440C1">
            <w:pPr>
              <w:widowControl w:val="0"/>
              <w:tabs>
                <w:tab w:val="left" w:pos="567"/>
              </w:tabs>
              <w:jc w:val="center"/>
            </w:pPr>
            <w:r>
              <w:rPr>
                <w:szCs w:val="22"/>
              </w:rPr>
              <w:t>N = 121</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C44" w14:textId="77777777" w:rsidR="00482AF9" w:rsidRDefault="006440C1">
            <w:pPr>
              <w:widowControl w:val="0"/>
              <w:tabs>
                <w:tab w:val="left" w:pos="567"/>
              </w:tabs>
              <w:jc w:val="center"/>
            </w:pPr>
            <w:r>
              <w:rPr>
                <w:szCs w:val="22"/>
              </w:rPr>
              <w:t>Lakosamidi</w:t>
            </w:r>
          </w:p>
          <w:p w14:paraId="19539C45" w14:textId="77777777" w:rsidR="00482AF9" w:rsidRDefault="006440C1">
            <w:pPr>
              <w:widowControl w:val="0"/>
              <w:tabs>
                <w:tab w:val="left" w:pos="567"/>
              </w:tabs>
              <w:jc w:val="center"/>
            </w:pPr>
            <w:r>
              <w:rPr>
                <w:szCs w:val="22"/>
              </w:rPr>
              <w:t>N = 118</w:t>
            </w:r>
          </w:p>
        </w:tc>
      </w:tr>
      <w:tr w:rsidR="00482AF9" w14:paraId="19539C48" w14:textId="77777777">
        <w:trPr>
          <w:trHeight w:val="202"/>
        </w:trPr>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C47" w14:textId="77777777" w:rsidR="00482AF9" w:rsidRDefault="006440C1">
            <w:pPr>
              <w:widowControl w:val="0"/>
              <w:tabs>
                <w:tab w:val="left" w:pos="567"/>
              </w:tabs>
            </w:pPr>
            <w:r>
              <w:rPr>
                <w:szCs w:val="22"/>
              </w:rPr>
              <w:t>Aika toiseen primaaristi yleistyneeseen toonis-klooniseen kohtaukseen</w:t>
            </w:r>
          </w:p>
        </w:tc>
      </w:tr>
      <w:tr w:rsidR="00482AF9" w14:paraId="19539C4C"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49" w14:textId="1A41AB97" w:rsidR="00482AF9" w:rsidRDefault="006440C1">
            <w:pPr>
              <w:widowControl w:val="0"/>
              <w:tabs>
                <w:tab w:val="left" w:pos="567"/>
              </w:tabs>
              <w:ind w:left="135"/>
            </w:pPr>
            <w:r>
              <w:rPr>
                <w:szCs w:val="22"/>
              </w:rPr>
              <w:t>Mediaani (</w:t>
            </w:r>
            <w:r w:rsidR="000E0ED1">
              <w:rPr>
                <w:szCs w:val="22"/>
              </w:rPr>
              <w:t>vuorokautta</w:t>
            </w:r>
            <w:r>
              <w:rPr>
                <w:szCs w:val="22"/>
              </w:rPr>
              <w:t>)</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C4A" w14:textId="77777777" w:rsidR="00482AF9" w:rsidRDefault="006440C1">
            <w:pPr>
              <w:widowControl w:val="0"/>
              <w:tabs>
                <w:tab w:val="left" w:pos="567"/>
              </w:tabs>
              <w:jc w:val="center"/>
            </w:pPr>
            <w:r>
              <w:rPr>
                <w:szCs w:val="22"/>
              </w:rPr>
              <w:t>77,0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C4B" w14:textId="77777777" w:rsidR="00482AF9" w:rsidRDefault="006440C1">
            <w:pPr>
              <w:widowControl w:val="0"/>
              <w:tabs>
                <w:tab w:val="left" w:pos="567"/>
              </w:tabs>
              <w:jc w:val="center"/>
            </w:pPr>
            <w:r>
              <w:rPr>
                <w:szCs w:val="22"/>
              </w:rPr>
              <w:t>-</w:t>
            </w:r>
          </w:p>
        </w:tc>
      </w:tr>
      <w:tr w:rsidR="00482AF9" w14:paraId="19539C50"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4D" w14:textId="77777777" w:rsidR="00482AF9" w:rsidRDefault="006440C1">
            <w:pPr>
              <w:widowControl w:val="0"/>
              <w:tabs>
                <w:tab w:val="left" w:pos="567"/>
              </w:tabs>
              <w:ind w:left="135"/>
            </w:pPr>
            <w:r>
              <w:rPr>
                <w:szCs w:val="22"/>
              </w:rPr>
              <w:t>95 %:n luottamusväli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C4E" w14:textId="77777777" w:rsidR="00482AF9" w:rsidRDefault="006440C1">
            <w:pPr>
              <w:widowControl w:val="0"/>
              <w:tabs>
                <w:tab w:val="left" w:pos="567"/>
              </w:tabs>
              <w:jc w:val="center"/>
            </w:pPr>
            <w:r>
              <w:rPr>
                <w:szCs w:val="22"/>
              </w:rPr>
              <w:t>49,0; 128,0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C4F" w14:textId="77777777" w:rsidR="00482AF9" w:rsidRDefault="006440C1">
            <w:pPr>
              <w:widowControl w:val="0"/>
              <w:tabs>
                <w:tab w:val="left" w:pos="567"/>
              </w:tabs>
              <w:jc w:val="center"/>
            </w:pPr>
            <w:r>
              <w:rPr>
                <w:szCs w:val="22"/>
              </w:rPr>
              <w:t>-</w:t>
            </w:r>
          </w:p>
        </w:tc>
      </w:tr>
      <w:tr w:rsidR="00482AF9" w14:paraId="19539C53"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51" w14:textId="77777777" w:rsidR="00482AF9" w:rsidRDefault="006440C1">
            <w:pPr>
              <w:widowControl w:val="0"/>
              <w:tabs>
                <w:tab w:val="left" w:pos="567"/>
              </w:tabs>
              <w:ind w:left="135"/>
            </w:pPr>
            <w:r>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C52" w14:textId="77777777" w:rsidR="00482AF9" w:rsidRDefault="00482AF9">
            <w:pPr>
              <w:widowControl w:val="0"/>
              <w:tabs>
                <w:tab w:val="left" w:pos="567"/>
              </w:tabs>
              <w:snapToGrid w:val="0"/>
              <w:jc w:val="center"/>
              <w:rPr>
                <w:szCs w:val="22"/>
              </w:rPr>
            </w:pPr>
          </w:p>
        </w:tc>
      </w:tr>
      <w:tr w:rsidR="00482AF9" w14:paraId="19539C56"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54" w14:textId="77777777" w:rsidR="00482AF9" w:rsidRDefault="006440C1">
            <w:pPr>
              <w:widowControl w:val="0"/>
              <w:tabs>
                <w:tab w:val="left" w:pos="567"/>
              </w:tabs>
              <w:ind w:left="135"/>
            </w:pPr>
            <w:r>
              <w:rPr>
                <w:szCs w:val="22"/>
              </w:rPr>
              <w:t>Riskisuhde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C55" w14:textId="77777777" w:rsidR="00482AF9" w:rsidRDefault="006440C1">
            <w:pPr>
              <w:widowControl w:val="0"/>
              <w:tabs>
                <w:tab w:val="left" w:pos="567"/>
              </w:tabs>
              <w:jc w:val="center"/>
            </w:pPr>
            <w:r>
              <w:rPr>
                <w:szCs w:val="22"/>
              </w:rPr>
              <w:t>0,540</w:t>
            </w:r>
          </w:p>
        </w:tc>
      </w:tr>
      <w:tr w:rsidR="00482AF9" w14:paraId="19539C59"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57" w14:textId="77777777" w:rsidR="00482AF9" w:rsidRDefault="006440C1">
            <w:pPr>
              <w:widowControl w:val="0"/>
              <w:tabs>
                <w:tab w:val="left" w:pos="567"/>
              </w:tabs>
              <w:ind w:left="135"/>
            </w:pPr>
            <w:r>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C58" w14:textId="77777777" w:rsidR="00482AF9" w:rsidRDefault="006440C1">
            <w:pPr>
              <w:widowControl w:val="0"/>
              <w:tabs>
                <w:tab w:val="left" w:pos="567"/>
              </w:tabs>
              <w:jc w:val="center"/>
            </w:pPr>
            <w:r>
              <w:rPr>
                <w:szCs w:val="22"/>
              </w:rPr>
              <w:t>0,377; 0,774</w:t>
            </w:r>
          </w:p>
        </w:tc>
      </w:tr>
      <w:tr w:rsidR="00482AF9" w14:paraId="19539C5C"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5A" w14:textId="77777777" w:rsidR="00482AF9" w:rsidRDefault="006440C1">
            <w:pPr>
              <w:widowControl w:val="0"/>
              <w:tabs>
                <w:tab w:val="left" w:pos="567"/>
              </w:tabs>
              <w:ind w:left="135"/>
            </w:pPr>
            <w:r>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C5B" w14:textId="77777777" w:rsidR="00482AF9" w:rsidRDefault="006440C1">
            <w:pPr>
              <w:widowControl w:val="0"/>
              <w:tabs>
                <w:tab w:val="left" w:pos="567"/>
              </w:tabs>
              <w:jc w:val="center"/>
            </w:pPr>
            <w:r>
              <w:rPr>
                <w:szCs w:val="22"/>
              </w:rPr>
              <w:t>&lt; 0,001</w:t>
            </w:r>
          </w:p>
        </w:tc>
      </w:tr>
      <w:tr w:rsidR="00482AF9" w14:paraId="19539C60"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5D" w14:textId="77777777" w:rsidR="00482AF9" w:rsidRDefault="006440C1">
            <w:pPr>
              <w:widowControl w:val="0"/>
              <w:tabs>
                <w:tab w:val="left" w:pos="567"/>
              </w:tabs>
            </w:pPr>
            <w:r>
              <w:rPr>
                <w:szCs w:val="22"/>
              </w:rPr>
              <w:t>Kohtauksettomuus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C5E" w14:textId="77777777" w:rsidR="00482AF9" w:rsidRDefault="00482AF9">
            <w:pPr>
              <w:widowControl w:val="0"/>
              <w:tabs>
                <w:tab w:val="left" w:pos="567"/>
              </w:tabs>
              <w:snapToGrid w:val="0"/>
              <w:jc w:val="center"/>
              <w:rPr>
                <w:szCs w:val="22"/>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C5F" w14:textId="77777777" w:rsidR="00482AF9" w:rsidRDefault="00482AF9">
            <w:pPr>
              <w:widowControl w:val="0"/>
              <w:snapToGrid w:val="0"/>
              <w:rPr>
                <w:szCs w:val="22"/>
              </w:rPr>
            </w:pPr>
          </w:p>
        </w:tc>
      </w:tr>
      <w:tr w:rsidR="00482AF9" w14:paraId="19539C64"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61" w14:textId="77777777" w:rsidR="00482AF9" w:rsidRDefault="006440C1">
            <w:pPr>
              <w:widowControl w:val="0"/>
              <w:tabs>
                <w:tab w:val="left" w:pos="567"/>
              </w:tabs>
              <w:ind w:left="135"/>
            </w:pPr>
            <w:r>
              <w:rPr>
                <w:szCs w:val="22"/>
              </w:rPr>
              <w:t>Ositettu Kaplan–Meierin estimaatti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C62" w14:textId="77777777" w:rsidR="00482AF9" w:rsidRDefault="006440C1">
            <w:pPr>
              <w:widowControl w:val="0"/>
              <w:tabs>
                <w:tab w:val="left" w:pos="567"/>
              </w:tabs>
              <w:jc w:val="center"/>
            </w:pPr>
            <w:r>
              <w:rPr>
                <w:szCs w:val="22"/>
              </w:rPr>
              <w:t>17,2</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C63" w14:textId="77777777" w:rsidR="00482AF9" w:rsidRDefault="006440C1">
            <w:pPr>
              <w:widowControl w:val="0"/>
              <w:jc w:val="center"/>
            </w:pPr>
            <w:r>
              <w:rPr>
                <w:szCs w:val="22"/>
              </w:rPr>
              <w:t>31,3</w:t>
            </w:r>
          </w:p>
        </w:tc>
      </w:tr>
      <w:tr w:rsidR="00482AF9" w14:paraId="19539C68"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65" w14:textId="77777777" w:rsidR="00482AF9" w:rsidRDefault="006440C1">
            <w:pPr>
              <w:widowControl w:val="0"/>
              <w:tabs>
                <w:tab w:val="left" w:pos="567"/>
              </w:tabs>
              <w:ind w:left="135"/>
            </w:pPr>
            <w:r>
              <w:rPr>
                <w:szCs w:val="22"/>
              </w:rPr>
              <w:t>95 %:n luottamusväli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C66" w14:textId="77777777" w:rsidR="00482AF9" w:rsidRDefault="006440C1">
            <w:pPr>
              <w:widowControl w:val="0"/>
              <w:tabs>
                <w:tab w:val="left" w:pos="567"/>
              </w:tabs>
              <w:jc w:val="center"/>
            </w:pPr>
            <w:r>
              <w:rPr>
                <w:szCs w:val="22"/>
              </w:rPr>
              <w:t>10,4; 24,0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C67" w14:textId="77777777" w:rsidR="00482AF9" w:rsidRDefault="006440C1">
            <w:pPr>
              <w:widowControl w:val="0"/>
              <w:jc w:val="center"/>
            </w:pPr>
            <w:r>
              <w:rPr>
                <w:szCs w:val="22"/>
              </w:rPr>
              <w:t>22,8; 39,9</w:t>
            </w:r>
          </w:p>
        </w:tc>
      </w:tr>
      <w:tr w:rsidR="00482AF9" w14:paraId="19539C6B"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69" w14:textId="77777777" w:rsidR="00482AF9" w:rsidRDefault="006440C1">
            <w:pPr>
              <w:widowControl w:val="0"/>
              <w:tabs>
                <w:tab w:val="left" w:pos="567"/>
              </w:tabs>
              <w:ind w:left="135"/>
            </w:pPr>
            <w:r>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C6A" w14:textId="77777777" w:rsidR="00482AF9" w:rsidRDefault="006440C1">
            <w:pPr>
              <w:widowControl w:val="0"/>
              <w:jc w:val="center"/>
            </w:pPr>
            <w:r>
              <w:t>14,1</w:t>
            </w:r>
          </w:p>
        </w:tc>
      </w:tr>
      <w:tr w:rsidR="00482AF9" w14:paraId="19539C6E"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6C" w14:textId="77777777" w:rsidR="00482AF9" w:rsidRDefault="006440C1">
            <w:pPr>
              <w:widowControl w:val="0"/>
              <w:tabs>
                <w:tab w:val="left" w:pos="567"/>
              </w:tabs>
              <w:ind w:left="135"/>
            </w:pPr>
            <w:r>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C6D" w14:textId="77777777" w:rsidR="00482AF9" w:rsidRDefault="006440C1">
            <w:pPr>
              <w:widowControl w:val="0"/>
              <w:jc w:val="center"/>
            </w:pPr>
            <w:r>
              <w:t>3,2; 25,1</w:t>
            </w:r>
          </w:p>
        </w:tc>
      </w:tr>
      <w:tr w:rsidR="00482AF9" w14:paraId="19539C71"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C6F" w14:textId="77777777" w:rsidR="00482AF9" w:rsidRDefault="006440C1">
            <w:pPr>
              <w:widowControl w:val="0"/>
              <w:tabs>
                <w:tab w:val="left" w:pos="567"/>
              </w:tabs>
              <w:ind w:left="135"/>
            </w:pPr>
            <w:r>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C70" w14:textId="77777777" w:rsidR="00482AF9" w:rsidRDefault="006440C1">
            <w:pPr>
              <w:widowControl w:val="0"/>
              <w:jc w:val="center"/>
            </w:pPr>
            <w:r>
              <w:t>0,011</w:t>
            </w:r>
          </w:p>
        </w:tc>
      </w:tr>
    </w:tbl>
    <w:p w14:paraId="19539C72" w14:textId="77777777" w:rsidR="00482AF9" w:rsidRDefault="006440C1">
      <w:pPr>
        <w:tabs>
          <w:tab w:val="left" w:pos="567"/>
        </w:tabs>
      </w:pPr>
      <w:r>
        <w:rPr>
          <w:szCs w:val="24"/>
        </w:rPr>
        <w:t xml:space="preserve">Huom.: lakosamidiryhmässä aikaa (mediaani) </w:t>
      </w:r>
      <w:r>
        <w:rPr>
          <w:szCs w:val="22"/>
        </w:rPr>
        <w:t>toiseen primaaristi yleistyneeseen toonis-klooniseen kohtaukseen</w:t>
      </w:r>
      <w:r>
        <w:rPr>
          <w:szCs w:val="24"/>
        </w:rPr>
        <w:t xml:space="preserve"> ei voitu arvioida Kaplan–Meierin menetelmällä, koska &gt; 50 %:lla potilaista ei esiintynyt toista </w:t>
      </w:r>
      <w:r>
        <w:rPr>
          <w:szCs w:val="22"/>
        </w:rPr>
        <w:t>primaaristi yleistynyttä toonis-</w:t>
      </w:r>
      <w:r>
        <w:t>kloonista</w:t>
      </w:r>
      <w:r>
        <w:rPr>
          <w:szCs w:val="22"/>
        </w:rPr>
        <w:t xml:space="preserve"> kohtausta päivään 166 mennessä.</w:t>
      </w:r>
    </w:p>
    <w:p w14:paraId="19539C73" w14:textId="77777777" w:rsidR="00482AF9" w:rsidRDefault="00482AF9">
      <w:pPr>
        <w:tabs>
          <w:tab w:val="left" w:pos="567"/>
        </w:tabs>
        <w:rPr>
          <w:szCs w:val="22"/>
        </w:rPr>
      </w:pPr>
    </w:p>
    <w:p w14:paraId="19539C74" w14:textId="77777777" w:rsidR="00482AF9" w:rsidRDefault="006440C1">
      <w:pPr>
        <w:tabs>
          <w:tab w:val="left" w:pos="567"/>
        </w:tabs>
      </w:pPr>
      <w:r>
        <w:rPr>
          <w:szCs w:val="22"/>
        </w:rPr>
        <w:lastRenderedPageBreak/>
        <w:t>Pediatrisen osaryhmän löydökset olivat yhdenmukaiset kokonaispopulaation ensisijaisten, toissijaisten ja muiden tehoa koskevien päätetapahtumien tulosten kanssa.</w:t>
      </w:r>
      <w:bookmarkStart w:id="21" w:name="_Hlk53143414"/>
      <w:bookmarkEnd w:id="21"/>
    </w:p>
    <w:p w14:paraId="19539C75" w14:textId="77777777" w:rsidR="00482AF9" w:rsidRDefault="00482AF9">
      <w:pPr>
        <w:tabs>
          <w:tab w:val="left" w:pos="567"/>
        </w:tabs>
        <w:rPr>
          <w:szCs w:val="24"/>
        </w:rPr>
      </w:pPr>
    </w:p>
    <w:p w14:paraId="19539C76" w14:textId="77777777" w:rsidR="00482AF9" w:rsidRDefault="006440C1">
      <w:pPr>
        <w:keepNext/>
        <w:tabs>
          <w:tab w:val="left" w:pos="567"/>
        </w:tabs>
        <w:ind w:left="567" w:hanging="567"/>
      </w:pPr>
      <w:r>
        <w:rPr>
          <w:b/>
          <w:szCs w:val="24"/>
        </w:rPr>
        <w:t>5.2</w:t>
      </w:r>
      <w:r>
        <w:rPr>
          <w:b/>
          <w:szCs w:val="24"/>
        </w:rPr>
        <w:tab/>
        <w:t>Farmakokinetiikka</w:t>
      </w:r>
    </w:p>
    <w:p w14:paraId="19539C77" w14:textId="77777777" w:rsidR="00482AF9" w:rsidRDefault="00482AF9">
      <w:pPr>
        <w:keepNext/>
        <w:tabs>
          <w:tab w:val="left" w:pos="567"/>
        </w:tabs>
        <w:rPr>
          <w:szCs w:val="24"/>
        </w:rPr>
      </w:pPr>
    </w:p>
    <w:p w14:paraId="19539C78" w14:textId="77777777" w:rsidR="00482AF9" w:rsidRDefault="006440C1">
      <w:pPr>
        <w:keepNext/>
        <w:tabs>
          <w:tab w:val="left" w:pos="567"/>
        </w:tabs>
      </w:pPr>
      <w:r>
        <w:rPr>
          <w:szCs w:val="24"/>
          <w:u w:val="single"/>
        </w:rPr>
        <w:t>Imeytyminen</w:t>
      </w:r>
    </w:p>
    <w:p w14:paraId="19539C79" w14:textId="77777777" w:rsidR="00482AF9" w:rsidRDefault="00482AF9">
      <w:pPr>
        <w:keepNext/>
        <w:tabs>
          <w:tab w:val="left" w:pos="567"/>
        </w:tabs>
        <w:rPr>
          <w:szCs w:val="24"/>
          <w:u w:val="single"/>
        </w:rPr>
      </w:pPr>
    </w:p>
    <w:p w14:paraId="19539C7A" w14:textId="77777777" w:rsidR="00482AF9" w:rsidRDefault="006440C1">
      <w:pPr>
        <w:tabs>
          <w:tab w:val="left" w:pos="567"/>
        </w:tabs>
      </w:pPr>
      <w:r>
        <w:rPr>
          <w:szCs w:val="24"/>
        </w:rPr>
        <w:t>Lakosamidi imeytyy nopeasti ja täydellisesti suun kautta tapahtuneen annon jälkeen. Suun kautta annettujen lakosamiditablettien hyötyosuus on noin 100 %. Kun lakosamidi annetaan suun kautta, muuttumattoman lakosamidin pitoisuus suurenee plasmassa nopeasti ja saavuttaa huippupitoisuuden (C</w:t>
      </w:r>
      <w:r>
        <w:rPr>
          <w:szCs w:val="24"/>
          <w:vertAlign w:val="subscript"/>
        </w:rPr>
        <w:t>max</w:t>
      </w:r>
      <w:r>
        <w:rPr>
          <w:szCs w:val="24"/>
        </w:rPr>
        <w:t>) noin 0,5</w:t>
      </w:r>
      <w:r>
        <w:rPr>
          <w:rFonts w:ascii="Symbol" w:eastAsia="Symbol" w:hAnsi="Symbol" w:cs="Symbol"/>
          <w:szCs w:val="24"/>
        </w:rPr>
        <w:t></w:t>
      </w:r>
      <w:r>
        <w:rPr>
          <w:szCs w:val="24"/>
        </w:rPr>
        <w:t>4 tuntia annoksen antamisen jälkeen. Vimpat-tabletit ja -siirappi ovat bioekvivalentteja. Ruoka ei vaikuta imeytymisnopeuteen eikä -asteeseen.</w:t>
      </w:r>
    </w:p>
    <w:p w14:paraId="19539C7B" w14:textId="77777777" w:rsidR="00482AF9" w:rsidRDefault="00482AF9">
      <w:pPr>
        <w:tabs>
          <w:tab w:val="left" w:pos="567"/>
        </w:tabs>
        <w:rPr>
          <w:szCs w:val="24"/>
        </w:rPr>
      </w:pPr>
    </w:p>
    <w:p w14:paraId="19539C7C" w14:textId="77777777" w:rsidR="00482AF9" w:rsidRDefault="006440C1">
      <w:pPr>
        <w:keepNext/>
        <w:tabs>
          <w:tab w:val="left" w:pos="567"/>
        </w:tabs>
      </w:pPr>
      <w:r>
        <w:rPr>
          <w:szCs w:val="24"/>
          <w:u w:val="single"/>
        </w:rPr>
        <w:t>Jakautuminen</w:t>
      </w:r>
    </w:p>
    <w:p w14:paraId="19539C7D" w14:textId="77777777" w:rsidR="00482AF9" w:rsidRDefault="00482AF9">
      <w:pPr>
        <w:keepNext/>
        <w:tabs>
          <w:tab w:val="left" w:pos="567"/>
        </w:tabs>
        <w:rPr>
          <w:szCs w:val="24"/>
          <w:u w:val="single"/>
        </w:rPr>
      </w:pPr>
    </w:p>
    <w:p w14:paraId="19539C7E" w14:textId="77777777" w:rsidR="00482AF9" w:rsidRDefault="006440C1">
      <w:pPr>
        <w:tabs>
          <w:tab w:val="left" w:pos="567"/>
        </w:tabs>
      </w:pPr>
      <w:r>
        <w:rPr>
          <w:szCs w:val="24"/>
        </w:rPr>
        <w:t>Jakautumistilavuus on noin 0,6 l/kg. Lakosamidi sitoutuu alle 15-prosenttisesti plasman proteiineihin.</w:t>
      </w:r>
    </w:p>
    <w:p w14:paraId="19539C7F" w14:textId="77777777" w:rsidR="00482AF9" w:rsidRDefault="00482AF9">
      <w:pPr>
        <w:tabs>
          <w:tab w:val="left" w:pos="567"/>
        </w:tabs>
        <w:rPr>
          <w:szCs w:val="24"/>
        </w:rPr>
      </w:pPr>
    </w:p>
    <w:p w14:paraId="19539C80" w14:textId="77777777" w:rsidR="00482AF9" w:rsidRDefault="006440C1">
      <w:pPr>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u w:val="single"/>
        </w:rPr>
        <w:t>Biotransformaatio</w:t>
      </w:r>
    </w:p>
    <w:p w14:paraId="19539C81" w14:textId="77777777" w:rsidR="00482AF9" w:rsidRDefault="00482AF9">
      <w:pPr>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19539C82" w14:textId="77777777" w:rsidR="00482AF9" w:rsidRDefault="006440C1">
      <w:r>
        <w:rPr>
          <w:szCs w:val="24"/>
        </w:rPr>
        <w:t xml:space="preserve">Annoksesta 95 % erittyy virtsaan lakosamidina ja metaboliitteina. Lakosamidin metaboliaa ei ole kuvattu täysin. </w:t>
      </w:r>
    </w:p>
    <w:p w14:paraId="19539C83" w14:textId="77777777" w:rsidR="00482AF9" w:rsidRDefault="006440C1">
      <w:r>
        <w:rPr>
          <w:szCs w:val="24"/>
        </w:rPr>
        <w:t>Pääasialliset virtsaan erittyvät yhdisteet ovat muuttumaton lakosamidi (noin 40 % annoksesta) ja sen O</w:t>
      </w:r>
      <w:r>
        <w:rPr>
          <w:szCs w:val="24"/>
        </w:rPr>
        <w:noBreakHyphen/>
        <w:t>desmetyylimetaboliitti alle 30 %.</w:t>
      </w:r>
    </w:p>
    <w:p w14:paraId="19539C84" w14:textId="77777777" w:rsidR="00482AF9" w:rsidRDefault="006440C1">
      <w:r>
        <w:rPr>
          <w:szCs w:val="24"/>
        </w:rPr>
        <w:t>Virtsassa esiintyvästä lääkeainemäärästä noin 20 % on seriinijohdoksiksi esitettyä polaarista fraktiota, mutta sitä havaittiin vain pieniä määriä (0</w:t>
      </w:r>
      <w:r>
        <w:rPr>
          <w:rFonts w:ascii="Symbol" w:eastAsia="Symbol" w:hAnsi="Symbol" w:cs="Symbol"/>
          <w:szCs w:val="22"/>
        </w:rPr>
        <w:t></w:t>
      </w:r>
      <w:r>
        <w:rPr>
          <w:szCs w:val="24"/>
        </w:rPr>
        <w:t>2 %) joidenkin tutkittavien plasmassa. Virtsassa havaittiin pieniä määriä (0,5</w:t>
      </w:r>
      <w:r>
        <w:rPr>
          <w:rFonts w:ascii="Symbol" w:eastAsia="Symbol" w:hAnsi="Symbol" w:cs="Symbol"/>
          <w:szCs w:val="22"/>
        </w:rPr>
        <w:t></w:t>
      </w:r>
      <w:r>
        <w:rPr>
          <w:szCs w:val="24"/>
        </w:rPr>
        <w:t>2 %) muita metaboliitteja.</w:t>
      </w:r>
    </w:p>
    <w:p w14:paraId="19539C85" w14:textId="6460889C" w:rsidR="00482AF9" w:rsidRDefault="006440C1">
      <w:r>
        <w:rPr>
          <w:i/>
          <w:szCs w:val="24"/>
        </w:rPr>
        <w:t>In vitro</w:t>
      </w:r>
      <w:r>
        <w:rPr>
          <w:szCs w:val="24"/>
        </w:rPr>
        <w:t xml:space="preserve"> </w:t>
      </w:r>
      <w:r>
        <w:rPr>
          <w:szCs w:val="24"/>
        </w:rPr>
        <w:noBreakHyphen/>
        <w:t>tiedot osoittavat, että CYP2C9-, CYP2C19- ja CYP3A4-entsyymit kykenevät katalysoimaan O</w:t>
      </w:r>
      <w:r>
        <w:rPr>
          <w:szCs w:val="24"/>
        </w:rPr>
        <w:noBreakHyphen/>
        <w:t xml:space="preserve">desmetyylimetaboliitin muodostumista, mutta tähän pääasiassa osallistuvaa isoentsyymiä ei ole varmistettu </w:t>
      </w:r>
      <w:r>
        <w:rPr>
          <w:i/>
          <w:szCs w:val="24"/>
        </w:rPr>
        <w:t>in vivo</w:t>
      </w:r>
      <w:r>
        <w:rPr>
          <w:szCs w:val="24"/>
        </w:rPr>
        <w:t>. Lakosamidialtistuksessa ei havaittu kliinisesti merkittäviä eroja, kun sen farmakokinetiikkaa verrattiin nopeilla metaboloijilla (funktionaalinen CYP2C19) ja hitailla metaboloijilla (funktionaalisen CYP2C19-entsyymin puutos). Yhteisvaikutustutkimuksessa omepratsolin (CYP2C19</w:t>
      </w:r>
      <w:r>
        <w:rPr>
          <w:szCs w:val="24"/>
        </w:rPr>
        <w:noBreakHyphen/>
        <w:t xml:space="preserve">estäjä) kanssa ei myöskään havaittu kliinisesti merkittäviä muutoksia plasman lakosamidipitoisuudessa, mikä </w:t>
      </w:r>
      <w:r w:rsidR="000E0ED1">
        <w:rPr>
          <w:szCs w:val="24"/>
        </w:rPr>
        <w:t>osoittaa sen</w:t>
      </w:r>
      <w:r>
        <w:rPr>
          <w:szCs w:val="24"/>
        </w:rPr>
        <w:t>, että tämän metaboliareitin merkitys on vähäinen. O</w:t>
      </w:r>
      <w:r>
        <w:rPr>
          <w:szCs w:val="24"/>
        </w:rPr>
        <w:noBreakHyphen/>
        <w:t>desmetyylilakosamidin pitoisuus plasmassa on noin 15 % plasman lakosamidipitoisuudesta. Tällä pääasiallisella metaboliitilla ei ole tunnettua farmakologista vaikutusta.</w:t>
      </w:r>
    </w:p>
    <w:p w14:paraId="19539C86" w14:textId="77777777" w:rsidR="00482AF9" w:rsidRDefault="00482AF9">
      <w:pPr>
        <w:pStyle w:val="CommentText"/>
        <w:tabs>
          <w:tab w:val="clear" w:pos="567"/>
        </w:tabs>
        <w:spacing w:line="240" w:lineRule="auto"/>
        <w:rPr>
          <w:sz w:val="22"/>
          <w:szCs w:val="24"/>
          <w:u w:val="single"/>
          <w:lang w:val="fi-FI"/>
        </w:rPr>
      </w:pPr>
    </w:p>
    <w:p w14:paraId="19539C87" w14:textId="77777777" w:rsidR="00482AF9" w:rsidRDefault="006440C1">
      <w:pPr>
        <w:keepNext/>
      </w:pPr>
      <w:r>
        <w:rPr>
          <w:szCs w:val="24"/>
          <w:u w:val="single"/>
        </w:rPr>
        <w:t>Eliminaatio</w:t>
      </w:r>
    </w:p>
    <w:p w14:paraId="19539C88" w14:textId="77777777" w:rsidR="00482AF9" w:rsidRDefault="00482AF9">
      <w:pPr>
        <w:keepNext/>
        <w:rPr>
          <w:szCs w:val="24"/>
          <w:u w:val="single"/>
        </w:rPr>
      </w:pPr>
    </w:p>
    <w:p w14:paraId="19539C89" w14:textId="77777777" w:rsidR="00482AF9" w:rsidRDefault="006440C1">
      <w:r>
        <w:rPr>
          <w:szCs w:val="24"/>
        </w:rPr>
        <w:t>Lakosamidi eliminoituu systeemisestä verenkierrosta pääasiassa erittymällä munuaisten kautta sekä biotransformaation avulla. Kun suun kautta ja laskimoon annettiin radioaktiivisesti merkittyä lakosamidia, noin 95 % annetusta radioaktiivisuudesta havaittiin virtsassa ja alle 0,5 % havaittiin ulosteissa. Lakosamidin eliminaation puoliintumisaika on noin 13 tuntia. Farmakokinetiikka on annosriippuvainen ja tasainen ajan mittaan. Yksilöiden välinen ja yksilön sisäinen vaihtelu on vähäistä. Kun valmistetta annetaan kaksi kertaa vuorokaudessa, plasman vakaan tilan pitoisuus saavutetaan kolmen vuorokauden kuluttua. Plasman pitoisuudet suurenevat siten, että kertymiskerroin on noin 2.</w:t>
      </w:r>
    </w:p>
    <w:p w14:paraId="19539C8A" w14:textId="77777777" w:rsidR="00482AF9" w:rsidRDefault="00482AF9">
      <w:pPr>
        <w:rPr>
          <w:szCs w:val="24"/>
        </w:rPr>
      </w:pPr>
    </w:p>
    <w:p w14:paraId="19539C8B" w14:textId="6665B0D2" w:rsidR="00482AF9" w:rsidRDefault="006440C1">
      <w:r>
        <w:rPr>
          <w:szCs w:val="24"/>
        </w:rPr>
        <w:t xml:space="preserve">200 mg:n aloittava kerta-annos on vakaan tilan pitoisuudeltaan verrattavissa </w:t>
      </w:r>
      <w:r w:rsidR="00B7108C">
        <w:rPr>
          <w:szCs w:val="24"/>
        </w:rPr>
        <w:t>kaksi kertaa</w:t>
      </w:r>
      <w:r>
        <w:rPr>
          <w:szCs w:val="24"/>
        </w:rPr>
        <w:t xml:space="preserve"> vuorokaudessa suun kautta annettavaan 100 mg:n annokseen.</w:t>
      </w:r>
    </w:p>
    <w:p w14:paraId="19539C8C" w14:textId="77777777" w:rsidR="00482AF9" w:rsidRDefault="00482AF9">
      <w:pPr>
        <w:pStyle w:val="CommentText"/>
        <w:tabs>
          <w:tab w:val="clear" w:pos="567"/>
        </w:tabs>
        <w:spacing w:line="240" w:lineRule="auto"/>
        <w:rPr>
          <w:sz w:val="22"/>
          <w:szCs w:val="24"/>
          <w:u w:val="single"/>
          <w:lang w:val="fi-FI"/>
        </w:rPr>
      </w:pPr>
    </w:p>
    <w:p w14:paraId="19539C8D" w14:textId="77777777" w:rsidR="00482AF9" w:rsidRDefault="006440C1">
      <w:pPr>
        <w:pStyle w:val="CommentText"/>
        <w:keepNext/>
        <w:tabs>
          <w:tab w:val="clear" w:pos="567"/>
        </w:tabs>
        <w:spacing w:line="240" w:lineRule="auto"/>
        <w:rPr>
          <w:lang w:val="fi-FI"/>
        </w:rPr>
      </w:pPr>
      <w:r>
        <w:rPr>
          <w:sz w:val="22"/>
          <w:szCs w:val="24"/>
          <w:u w:val="single"/>
          <w:lang w:val="fi-FI"/>
        </w:rPr>
        <w:t>Farmakokinetiikka erityisryhmillä</w:t>
      </w:r>
    </w:p>
    <w:p w14:paraId="19539C8E" w14:textId="77777777" w:rsidR="00482AF9" w:rsidRDefault="00482AF9">
      <w:pPr>
        <w:pStyle w:val="CommentText"/>
        <w:keepNext/>
        <w:tabs>
          <w:tab w:val="clear" w:pos="567"/>
        </w:tabs>
        <w:spacing w:line="240" w:lineRule="auto"/>
        <w:rPr>
          <w:sz w:val="22"/>
          <w:szCs w:val="24"/>
          <w:u w:val="single"/>
          <w:lang w:val="fi-FI"/>
        </w:rPr>
      </w:pPr>
    </w:p>
    <w:p w14:paraId="19539C8F" w14:textId="77777777" w:rsidR="00482AF9" w:rsidRDefault="006440C1">
      <w:pPr>
        <w:pStyle w:val="CommentText"/>
        <w:keepNext/>
        <w:tabs>
          <w:tab w:val="clear" w:pos="567"/>
        </w:tabs>
        <w:spacing w:line="240" w:lineRule="auto"/>
        <w:rPr>
          <w:lang w:val="fi-FI"/>
        </w:rPr>
      </w:pPr>
      <w:r>
        <w:rPr>
          <w:i/>
          <w:sz w:val="22"/>
          <w:szCs w:val="24"/>
          <w:lang w:val="fi-FI"/>
        </w:rPr>
        <w:t>Sukupuoli</w:t>
      </w:r>
    </w:p>
    <w:p w14:paraId="19539C90" w14:textId="77777777" w:rsidR="00482AF9" w:rsidRDefault="006440C1">
      <w:pPr>
        <w:pStyle w:val="CommentText"/>
        <w:tabs>
          <w:tab w:val="clear" w:pos="567"/>
        </w:tabs>
        <w:spacing w:line="240" w:lineRule="auto"/>
        <w:rPr>
          <w:lang w:val="fi-FI"/>
        </w:rPr>
      </w:pPr>
      <w:r>
        <w:rPr>
          <w:sz w:val="22"/>
          <w:szCs w:val="24"/>
          <w:lang w:val="fi-FI"/>
        </w:rPr>
        <w:t>Kliiniset tutkimukset ovat osoittaneet, ettei sukupuolella ole kliinisesti merkitsevää vaikutusta plasman lakosamidipitoisuuteen.</w:t>
      </w:r>
    </w:p>
    <w:p w14:paraId="19539C91" w14:textId="77777777" w:rsidR="00482AF9" w:rsidRDefault="00482AF9">
      <w:pPr>
        <w:pStyle w:val="CommentText"/>
        <w:tabs>
          <w:tab w:val="clear" w:pos="567"/>
        </w:tabs>
        <w:spacing w:line="240" w:lineRule="auto"/>
        <w:rPr>
          <w:sz w:val="22"/>
          <w:szCs w:val="24"/>
          <w:u w:val="single"/>
          <w:lang w:val="fi-FI"/>
        </w:rPr>
      </w:pPr>
    </w:p>
    <w:p w14:paraId="19539C92" w14:textId="77777777" w:rsidR="00482AF9" w:rsidRDefault="006440C1">
      <w:pPr>
        <w:pStyle w:val="CommentText"/>
        <w:keepNext/>
        <w:tabs>
          <w:tab w:val="clear" w:pos="567"/>
        </w:tabs>
        <w:spacing w:line="240" w:lineRule="auto"/>
        <w:rPr>
          <w:lang w:val="fi-FI"/>
        </w:rPr>
      </w:pPr>
      <w:r>
        <w:rPr>
          <w:i/>
          <w:sz w:val="22"/>
          <w:szCs w:val="24"/>
          <w:lang w:val="fi-FI"/>
        </w:rPr>
        <w:lastRenderedPageBreak/>
        <w:t>Munuaisten vajaatoiminta</w:t>
      </w:r>
    </w:p>
    <w:p w14:paraId="19539C93" w14:textId="663D548F" w:rsidR="00482AF9" w:rsidRDefault="006440C1">
      <w:pPr>
        <w:pStyle w:val="CommentText"/>
        <w:tabs>
          <w:tab w:val="clear" w:pos="567"/>
        </w:tabs>
        <w:spacing w:line="240" w:lineRule="auto"/>
        <w:rPr>
          <w:lang w:val="fi-FI"/>
        </w:rPr>
      </w:pPr>
      <w:r>
        <w:rPr>
          <w:sz w:val="22"/>
          <w:szCs w:val="24"/>
          <w:lang w:val="fi-FI"/>
        </w:rPr>
        <w:t xml:space="preserve">Lakosamidin AUC-arvo suureni lievää ja kohtalaista munuaisten vajaatoimintaa sairastavilla noin 30 %, ja vaikeaa munuaisten vajaatoimintaa sairastavien ja hemodialyysihoitoa tarvitsevien loppuvaiheen munuaissairautta sairastavien AUC-arvo suureni noin 60 % terveisiin </w:t>
      </w:r>
      <w:r w:rsidR="000E0ED1">
        <w:rPr>
          <w:sz w:val="22"/>
          <w:szCs w:val="24"/>
          <w:lang w:val="fi-FI"/>
        </w:rPr>
        <w:t xml:space="preserve">tutkittaviin </w:t>
      </w:r>
      <w:r>
        <w:rPr>
          <w:sz w:val="22"/>
          <w:szCs w:val="24"/>
          <w:lang w:val="fi-FI"/>
        </w:rPr>
        <w:t>verrattuna, kun taas huippupitoisuus (C</w:t>
      </w:r>
      <w:r>
        <w:rPr>
          <w:sz w:val="22"/>
          <w:szCs w:val="24"/>
          <w:vertAlign w:val="subscript"/>
          <w:lang w:val="fi-FI"/>
        </w:rPr>
        <w:t>max</w:t>
      </w:r>
      <w:r>
        <w:rPr>
          <w:sz w:val="22"/>
          <w:szCs w:val="24"/>
          <w:lang w:val="fi-FI"/>
        </w:rPr>
        <w:t>) pysyi muuttumattomana.</w:t>
      </w:r>
    </w:p>
    <w:p w14:paraId="19539C94" w14:textId="59E1DDD8" w:rsidR="00482AF9" w:rsidRDefault="006440C1">
      <w:pPr>
        <w:pStyle w:val="CommentText"/>
        <w:tabs>
          <w:tab w:val="clear" w:pos="567"/>
        </w:tabs>
        <w:spacing w:line="240" w:lineRule="auto"/>
        <w:rPr>
          <w:lang w:val="fi-FI"/>
        </w:rPr>
      </w:pPr>
      <w:r>
        <w:rPr>
          <w:sz w:val="22"/>
          <w:szCs w:val="24"/>
          <w:lang w:val="fi-FI"/>
        </w:rPr>
        <w:t xml:space="preserve">Lakosamidi poistuu </w:t>
      </w:r>
      <w:r w:rsidR="000E0ED1">
        <w:rPr>
          <w:sz w:val="22"/>
          <w:szCs w:val="24"/>
          <w:lang w:val="fi-FI"/>
        </w:rPr>
        <w:t xml:space="preserve">plasmasta </w:t>
      </w:r>
      <w:r>
        <w:rPr>
          <w:sz w:val="22"/>
          <w:szCs w:val="24"/>
          <w:lang w:val="fi-FI"/>
        </w:rPr>
        <w:t>tehokkaasti hemodialyysin avulla. Neljän tunnin hemodialyysihoidon jälkeen lakosamidin AUC-arvo oli pienentynyt noin puoleen. Hemodialyysin jälkeen suositellaan siksi ottamaan lisäannos (ks. kohta 4.2). Kohtalaista ja vaikeaa munuaisten vajaatoimintaa sairastavien altistus O</w:t>
      </w:r>
      <w:r>
        <w:rPr>
          <w:sz w:val="22"/>
          <w:szCs w:val="24"/>
          <w:lang w:val="fi-FI"/>
        </w:rPr>
        <w:noBreakHyphen/>
        <w:t>desmetyylimetaboliitille oli suurentunut moninkertaiseksi. Kun loppuvaiheen munuaissairautta sairastavat potilaat eivät saaneet hemodialyysihoitoa, pitoisuudet suurenivat ja niiden suureneminen jatkui koko 24 tuntia kestäneen näytteiden keräämisen ajan. Ei tiedetä, lisääkö loppuvaiheen munuaissairautta sairastavien suurentunut altistus metaboliitille haittavaikutusten esiintyvyyttä, mutta metaboliitilla ei ole todettu farmakologisia vaikutuksia.</w:t>
      </w:r>
    </w:p>
    <w:p w14:paraId="19539C95" w14:textId="77777777" w:rsidR="00482AF9" w:rsidRDefault="00482AF9">
      <w:pPr>
        <w:pStyle w:val="CommentText"/>
        <w:tabs>
          <w:tab w:val="clear" w:pos="567"/>
        </w:tabs>
        <w:spacing w:line="240" w:lineRule="auto"/>
        <w:rPr>
          <w:sz w:val="22"/>
          <w:szCs w:val="24"/>
          <w:u w:val="single"/>
          <w:lang w:val="fi-FI"/>
        </w:rPr>
      </w:pPr>
    </w:p>
    <w:p w14:paraId="19539C96" w14:textId="77777777" w:rsidR="00482AF9" w:rsidRDefault="006440C1">
      <w:pPr>
        <w:pStyle w:val="CommentText"/>
        <w:keepNext/>
        <w:tabs>
          <w:tab w:val="clear" w:pos="567"/>
        </w:tabs>
        <w:spacing w:line="240" w:lineRule="auto"/>
        <w:rPr>
          <w:lang w:val="fi-FI"/>
        </w:rPr>
      </w:pPr>
      <w:r>
        <w:rPr>
          <w:i/>
          <w:sz w:val="22"/>
          <w:szCs w:val="24"/>
          <w:lang w:val="fi-FI"/>
        </w:rPr>
        <w:t>Maksan vajaatoiminta</w:t>
      </w:r>
    </w:p>
    <w:p w14:paraId="19539C97" w14:textId="5A9EF377" w:rsidR="00482AF9" w:rsidRDefault="006440C1">
      <w:pPr>
        <w:pStyle w:val="CommentText"/>
        <w:tabs>
          <w:tab w:val="clear" w:pos="567"/>
        </w:tabs>
        <w:spacing w:line="240" w:lineRule="auto"/>
        <w:rPr>
          <w:lang w:val="fi-FI"/>
        </w:rPr>
      </w:pPr>
      <w:r>
        <w:rPr>
          <w:sz w:val="22"/>
          <w:szCs w:val="24"/>
          <w:lang w:val="fi-FI"/>
        </w:rPr>
        <w:t xml:space="preserve">Kohtalaista maksan vajaatoimintaa sairastavien (Child-Pugh </w:t>
      </w:r>
      <w:r w:rsidR="0097015B">
        <w:rPr>
          <w:sz w:val="22"/>
          <w:szCs w:val="24"/>
          <w:lang w:val="fi-FI"/>
        </w:rPr>
        <w:noBreakHyphen/>
      </w:r>
      <w:r>
        <w:rPr>
          <w:sz w:val="22"/>
          <w:szCs w:val="24"/>
          <w:lang w:val="fi-FI"/>
        </w:rPr>
        <w:t>luokka B) plasman lakosamidipitoisuus oli suurentunut (AUC</w:t>
      </w:r>
      <w:r>
        <w:rPr>
          <w:sz w:val="22"/>
          <w:szCs w:val="24"/>
          <w:vertAlign w:val="subscript"/>
          <w:lang w:val="fi-FI"/>
        </w:rPr>
        <w:t>norm</w:t>
      </w:r>
      <w:r>
        <w:rPr>
          <w:sz w:val="22"/>
          <w:szCs w:val="24"/>
          <w:lang w:val="fi-FI"/>
        </w:rPr>
        <w:t xml:space="preserve">-arvo </w:t>
      </w:r>
      <w:r w:rsidR="0097015B">
        <w:rPr>
          <w:sz w:val="22"/>
          <w:szCs w:val="24"/>
          <w:lang w:val="fi-FI"/>
        </w:rPr>
        <w:t xml:space="preserve">noin 50 % </w:t>
      </w:r>
      <w:r>
        <w:rPr>
          <w:sz w:val="22"/>
          <w:szCs w:val="24"/>
          <w:lang w:val="fi-FI"/>
        </w:rPr>
        <w:t xml:space="preserve">suurempi). Suurempi altistus johtui osin </w:t>
      </w:r>
      <w:r w:rsidR="0097015B">
        <w:rPr>
          <w:sz w:val="22"/>
          <w:szCs w:val="24"/>
          <w:lang w:val="fi-FI"/>
        </w:rPr>
        <w:t xml:space="preserve">tutkittavien heikentyneestä </w:t>
      </w:r>
      <w:r>
        <w:rPr>
          <w:sz w:val="22"/>
          <w:szCs w:val="24"/>
          <w:lang w:val="fi-FI"/>
        </w:rPr>
        <w:t xml:space="preserve">munuaisten </w:t>
      </w:r>
      <w:r w:rsidR="0097015B">
        <w:rPr>
          <w:sz w:val="22"/>
          <w:szCs w:val="24"/>
          <w:lang w:val="fi-FI"/>
        </w:rPr>
        <w:t>toiminnasta</w:t>
      </w:r>
      <w:r>
        <w:rPr>
          <w:sz w:val="22"/>
          <w:szCs w:val="24"/>
          <w:lang w:val="fi-FI"/>
        </w:rPr>
        <w:t>. Tutkimuspotilaiden muun kuin munuaisten kautta tapahtuvan puhdistuman heikkenemisen arvioitiin suurentavan lakosamidin AUC-arvoa 20 %. Lakosamidin farmakokinetiikkaa ei ole tutkittu vaikeaa maksan vajaatoimintaa sairastavilla (ks. kohta 4.2).</w:t>
      </w:r>
    </w:p>
    <w:p w14:paraId="19539C98" w14:textId="77777777" w:rsidR="00482AF9" w:rsidRDefault="00482AF9">
      <w:pPr>
        <w:pStyle w:val="CommentText"/>
        <w:tabs>
          <w:tab w:val="clear" w:pos="567"/>
        </w:tabs>
        <w:spacing w:line="240" w:lineRule="auto"/>
        <w:rPr>
          <w:sz w:val="22"/>
          <w:szCs w:val="24"/>
          <w:u w:val="single"/>
          <w:lang w:val="fi-FI"/>
        </w:rPr>
      </w:pPr>
    </w:p>
    <w:p w14:paraId="19539C99" w14:textId="77777777" w:rsidR="00482AF9" w:rsidRDefault="006440C1">
      <w:pPr>
        <w:pStyle w:val="CommentText"/>
        <w:keepNext/>
        <w:tabs>
          <w:tab w:val="clear" w:pos="567"/>
        </w:tabs>
        <w:spacing w:line="240" w:lineRule="auto"/>
        <w:rPr>
          <w:lang w:val="fi-FI"/>
        </w:rPr>
      </w:pPr>
      <w:r>
        <w:rPr>
          <w:i/>
          <w:sz w:val="22"/>
          <w:szCs w:val="24"/>
          <w:lang w:val="fi-FI"/>
        </w:rPr>
        <w:t>Iäkkäät (yli 65</w:t>
      </w:r>
      <w:r>
        <w:rPr>
          <w:i/>
          <w:sz w:val="22"/>
          <w:szCs w:val="24"/>
          <w:lang w:val="fi-FI"/>
        </w:rPr>
        <w:noBreakHyphen/>
        <w:t>vuotiaat)</w:t>
      </w:r>
    </w:p>
    <w:p w14:paraId="19539C9A" w14:textId="77777777" w:rsidR="00482AF9" w:rsidRDefault="006440C1">
      <w:r>
        <w:rPr>
          <w:szCs w:val="24"/>
        </w:rPr>
        <w:t>Iäkkäillä miehillä ja naisilla tehdyssä tutkimuksessa oli mukana neljä yli 75</w:t>
      </w:r>
      <w:r>
        <w:rPr>
          <w:szCs w:val="24"/>
        </w:rPr>
        <w:noBreakHyphen/>
        <w:t>vuotiasta potilasta, ja miesten AUC-arvot olivat suurentuneet noin 30 % ja naisten noin 50 % nuoriin miehiin verrattuna. Tämä liittyy osittain alhaisempaan painoon. Miesten painon normalisoitu ero on 26 % ja naisten 23 %. Myös altistuksessa esiintyvän vaihtelun havaittiin suurentuneen. Tässä tutkimuksessa iäkkäiden potilaiden lakosamidin munuaispuhdistuma oli heikentynyt vain hieman.</w:t>
      </w:r>
    </w:p>
    <w:p w14:paraId="19539C9B" w14:textId="1EEEF433" w:rsidR="00482AF9" w:rsidRDefault="006440C1">
      <w:r>
        <w:rPr>
          <w:szCs w:val="24"/>
        </w:rPr>
        <w:t xml:space="preserve">Yleistä annoksen pienentämistä ei katsota tarpeelliseksi, ellei se ole aiheellista munuaisten </w:t>
      </w:r>
      <w:r w:rsidR="0097015B">
        <w:rPr>
          <w:szCs w:val="24"/>
        </w:rPr>
        <w:t xml:space="preserve">heikentyneen </w:t>
      </w:r>
      <w:r>
        <w:rPr>
          <w:szCs w:val="24"/>
        </w:rPr>
        <w:t>toiminnan vuoksi (ks. kohta 4.2).</w:t>
      </w:r>
    </w:p>
    <w:p w14:paraId="19539C9C" w14:textId="77777777" w:rsidR="00482AF9" w:rsidRDefault="00482AF9">
      <w:pPr>
        <w:rPr>
          <w:szCs w:val="24"/>
        </w:rPr>
      </w:pPr>
    </w:p>
    <w:p w14:paraId="19539C9D" w14:textId="77777777" w:rsidR="00482AF9" w:rsidRDefault="006440C1">
      <w:pPr>
        <w:keepNext/>
      </w:pPr>
      <w:r>
        <w:rPr>
          <w:i/>
          <w:szCs w:val="24"/>
        </w:rPr>
        <w:t>Pediatriset potilaat</w:t>
      </w:r>
    </w:p>
    <w:p w14:paraId="19539C9E" w14:textId="501B0572" w:rsidR="00482AF9" w:rsidRDefault="006440C1">
      <w:r>
        <w:rPr>
          <w:szCs w:val="24"/>
        </w:rPr>
        <w:t xml:space="preserve">Lakosamidin pediatrinen farmakokineettinen profiili määritettiin populaatiofarmakokineettisessä analyysissä, joka tehtiin kuudesta lumekontrolloidusta, satunnaistetusta kliinisestä tutkimuksesta ja viidestä avoimesta tutkimuksesta harvassa näytteenotossa saaduista pitoisuuksia plasmassa koskevista tiedoista. Tutkimuksissa oli mukana 1 655 epilepsiaa sairastavaa aikuispotilasta ja </w:t>
      </w:r>
      <w:r w:rsidR="0097015B">
        <w:rPr>
          <w:szCs w:val="24"/>
        </w:rPr>
        <w:t>iältään</w:t>
      </w:r>
      <w:r>
        <w:rPr>
          <w:szCs w:val="24"/>
        </w:rPr>
        <w:t xml:space="preserve"> 1 kuukauden – 17 vuoden ikäistä pediatrista potilasta. Kolme näistä tutkimuksista tehtiin aikuisilla, seitsemän pediatrisilla potilailla ja yksi sekamuotoisella potilasjoukolla. Annetut lakosamidiannokset olivat 2–17,8 mg/kg/vrk </w:t>
      </w:r>
      <w:r w:rsidR="00B7108C">
        <w:rPr>
          <w:szCs w:val="24"/>
        </w:rPr>
        <w:t>kaksi kertaa</w:t>
      </w:r>
      <w:r>
        <w:rPr>
          <w:szCs w:val="24"/>
        </w:rPr>
        <w:t xml:space="preserve"> vuorokaudessa otettuna, ja enimmäisannos oli 600 mg/vrk.</w:t>
      </w:r>
    </w:p>
    <w:p w14:paraId="19539C9F" w14:textId="77777777" w:rsidR="00482AF9" w:rsidRDefault="006440C1">
      <w:r>
        <w:rPr>
          <w:szCs w:val="24"/>
        </w:rPr>
        <w:t>Tyypillisen puhdistuman plasmasta arvioitiin olevan 10 kg:n painoisilla pediatrisilla potilailla 0,46 l/h, 20 kg:n painoisilla 0,81 l/h, 30 kg:n painoisilla 1,03 l/h ja 50 kg:n painoisilla 1,34 l/h. Aikuispotilailla (70 kg painavilla) puhdistuman plasmasta arvioitiin olevan 1,74 l/h.</w:t>
      </w:r>
    </w:p>
    <w:p w14:paraId="19539CA0" w14:textId="37ACB3BE" w:rsidR="00482AF9" w:rsidRDefault="006440C1">
      <w:r>
        <w:rPr>
          <w:szCs w:val="24"/>
        </w:rPr>
        <w:t xml:space="preserve">Populaatiofarmakokineettinen analyysi, joka tehtiin primaaristi yleistyneitä toonis-kloonisia kohtauksia koskevasta tutkimuksesta </w:t>
      </w:r>
      <w:r w:rsidR="003D6FB7">
        <w:rPr>
          <w:szCs w:val="24"/>
        </w:rPr>
        <w:t xml:space="preserve">harvassa näytteenotossa </w:t>
      </w:r>
      <w:r>
        <w:rPr>
          <w:szCs w:val="24"/>
        </w:rPr>
        <w:t>saaduista farmakokineettisistä näytteistä, osoitti altistuksen olevan samankaltaista potilailla, joilla on primaaristi yleistyneitä toonis-kloonisia kohtauksia, ja potilailla, joilla on paikallisalkuisia kohtauksia.</w:t>
      </w:r>
      <w:bookmarkStart w:id="22" w:name="_Hlk53144735"/>
      <w:bookmarkEnd w:id="22"/>
    </w:p>
    <w:p w14:paraId="19539CA1" w14:textId="77777777" w:rsidR="00482AF9" w:rsidRDefault="00482AF9">
      <w:pPr>
        <w:rPr>
          <w:szCs w:val="24"/>
        </w:rPr>
      </w:pPr>
    </w:p>
    <w:p w14:paraId="19539CA2" w14:textId="77777777" w:rsidR="00482AF9" w:rsidRDefault="006440C1">
      <w:pPr>
        <w:keepNext/>
        <w:tabs>
          <w:tab w:val="left" w:pos="567"/>
        </w:tabs>
        <w:ind w:left="567" w:hanging="567"/>
      </w:pPr>
      <w:r>
        <w:rPr>
          <w:b/>
          <w:szCs w:val="24"/>
        </w:rPr>
        <w:t>5.3</w:t>
      </w:r>
      <w:r>
        <w:rPr>
          <w:b/>
          <w:szCs w:val="24"/>
        </w:rPr>
        <w:tab/>
        <w:t>Prekliiniset tiedot turvallisuudesta</w:t>
      </w:r>
    </w:p>
    <w:p w14:paraId="19539CA3" w14:textId="77777777" w:rsidR="00482AF9" w:rsidRDefault="00482AF9">
      <w:pPr>
        <w:keepNext/>
        <w:tabs>
          <w:tab w:val="left" w:pos="567"/>
        </w:tabs>
        <w:rPr>
          <w:szCs w:val="24"/>
        </w:rPr>
      </w:pPr>
    </w:p>
    <w:p w14:paraId="19539CA4" w14:textId="77777777" w:rsidR="00482AF9" w:rsidRDefault="006440C1">
      <w:pPr>
        <w:tabs>
          <w:tab w:val="left" w:pos="567"/>
        </w:tabs>
      </w:pPr>
      <w:r>
        <w:rPr>
          <w:szCs w:val="24"/>
        </w:rPr>
        <w:t>Toksisuustutkimuksissa todetut plasman lakosamidipitoisuudet olivat samankaltaisia tai vain niukasti suurempia kuin potilailla havaitut pitoisuudet, joten ihmisen altistuksen marginaali on kapea tai marginaalia ei ole.</w:t>
      </w:r>
    </w:p>
    <w:p w14:paraId="19539CA5" w14:textId="77777777" w:rsidR="00482AF9" w:rsidRDefault="006440C1">
      <w:pPr>
        <w:tabs>
          <w:tab w:val="left" w:pos="567"/>
        </w:tabs>
      </w:pPr>
      <w:r>
        <w:rPr>
          <w:szCs w:val="24"/>
        </w:rPr>
        <w:t xml:space="preserve">Koirille anestesian aikana laskimoon annetulla lakosamidilla tehdyssä farmakologista turvallisuutta selvittäneessä tutkimuksessa havaittiin PR-ajan ja QRS-kompleksin keston ohimenevää pitenemistä sekä verenpaineen alenemista, mitkä johtuivat todennäköisimmin sydäntä lamaavasta vaikutuksesta. Nämä ohimenevät muutokset ilmaantuivat samojen pitoisuuksien yhteydessä, joita havaitaan kliiniseen käyttöön suositellun enimmäisannoksen jälkeen. Kun koirille ja makaki-apinoille annettiin </w:t>
      </w:r>
      <w:r>
        <w:rPr>
          <w:szCs w:val="24"/>
        </w:rPr>
        <w:lastRenderedPageBreak/>
        <w:t>anestesian aikana laskimoon annoksia 15</w:t>
      </w:r>
      <w:r>
        <w:rPr>
          <w:rFonts w:ascii="Symbol" w:eastAsia="Symbol" w:hAnsi="Symbol" w:cs="Symbol"/>
          <w:szCs w:val="24"/>
        </w:rPr>
        <w:t></w:t>
      </w:r>
      <w:r>
        <w:rPr>
          <w:szCs w:val="24"/>
        </w:rPr>
        <w:t>60 mg/kg, havaittiin eteisen ja kammion johtavuuden hidastumista, eteis-kammiokatkoksia ja eteis-kammiodissosiaatiota.</w:t>
      </w:r>
    </w:p>
    <w:p w14:paraId="19539CA6" w14:textId="77777777" w:rsidR="00482AF9" w:rsidRDefault="006440C1">
      <w:pPr>
        <w:tabs>
          <w:tab w:val="left" w:pos="567"/>
        </w:tabs>
      </w:pPr>
      <w:r>
        <w:rPr>
          <w:szCs w:val="24"/>
        </w:rPr>
        <w:t>Toistuvan altistuksen aiheuttamaa toksisuutta selvittäneissä tutkimuksissa rotilla havaittiin lieviä korjaantuvia maksan muutoksia, joita ilmaantui noin kolminkertaisesta kliinisestä altistuksesta lähtien. Tällaisia muutoksia olivat maksan painon nousu, maksasolujen liikakasvu, seerumin maksaentsyymipitoisuuksien suureneminen ja kokonaiskolesteroli- ja triglyseridiarvojen suureneminen. Maksasolujen liikakasvun lisäksi ei havaittu muita histopatologisia muutoksia.</w:t>
      </w:r>
    </w:p>
    <w:p w14:paraId="19539CA7" w14:textId="777844E1" w:rsidR="00482AF9" w:rsidRDefault="006440C1">
      <w:pPr>
        <w:tabs>
          <w:tab w:val="left" w:pos="567"/>
        </w:tabs>
      </w:pPr>
      <w:r>
        <w:rPr>
          <w:szCs w:val="24"/>
        </w:rPr>
        <w:t xml:space="preserve">Jyrsijöillä ja kaniineilla tehdyissä lisääntymis- ja kehitystoksisuutta selvittäneissä tutkimuksissa ei havaittu teratogeenisia vaikutuksia. Kuolleena syntyneiden poikasten määrän ja syntymänaikaisen poikaskuolleisuuden lisääntymistä ja elävänä syntyneiden poikueiden koon vähäistä pienenemistä sekä poikasten painon alenemista kuitenkin havaittiin, kun valmistetta annettiin rottaemolle toksisina annoksina, joista aiheutuva </w:t>
      </w:r>
      <w:r w:rsidR="0097015B">
        <w:rPr>
          <w:szCs w:val="24"/>
        </w:rPr>
        <w:t xml:space="preserve">systeeminen </w:t>
      </w:r>
      <w:r>
        <w:rPr>
          <w:szCs w:val="24"/>
        </w:rPr>
        <w:t>altistus on samansuuruinen kuin kliinisestä käytöstä aiheutuvaksi odotettu altistus. Koska eläimillä ei voitu tutkia suurempia altistuksia emolle aiheutuvan toksisuuden vuoksi, tiedot eivät ole riittäviä kuvaamaan täysin</w:t>
      </w:r>
      <w:r w:rsidR="006D7A0E">
        <w:rPr>
          <w:szCs w:val="24"/>
        </w:rPr>
        <w:t xml:space="preserve"> </w:t>
      </w:r>
      <w:r w:rsidR="0097015B">
        <w:rPr>
          <w:szCs w:val="24"/>
        </w:rPr>
        <w:t>lakosamidin alkio- ja sikiötoksisuutta ja teratogeenisuutta</w:t>
      </w:r>
      <w:r>
        <w:rPr>
          <w:szCs w:val="24"/>
        </w:rPr>
        <w:t>.</w:t>
      </w:r>
    </w:p>
    <w:p w14:paraId="19539CA8" w14:textId="77777777" w:rsidR="00482AF9" w:rsidRDefault="006440C1">
      <w:pPr>
        <w:tabs>
          <w:tab w:val="left" w:pos="567"/>
        </w:tabs>
      </w:pPr>
      <w:r>
        <w:rPr>
          <w:szCs w:val="24"/>
        </w:rPr>
        <w:t>Rotilla tehdyt tutkimukset osoittivat, että lakosamidi ja/tai sen metaboliitit läpäisevät istukkaesteen helposti.</w:t>
      </w:r>
    </w:p>
    <w:p w14:paraId="19539CA9" w14:textId="77777777" w:rsidR="00482AF9" w:rsidRDefault="006440C1">
      <w:pPr>
        <w:tabs>
          <w:tab w:val="left" w:pos="567"/>
        </w:tabs>
      </w:pPr>
      <w:r>
        <w:rPr>
          <w:szCs w:val="24"/>
        </w:rPr>
        <w:t>Nuorten rottien ja koirien toksisuustyypit eivät eroa laadultaan täysikasvuisilla eläimillä havaituista. Nuorten rottien painon havaittiin laskeneen oletetun kliinisen altistuksen kaltaisilla systeemisillä altistustasoilla. Nuorten koirien ohimenevät ja annosriippuvaiset kliiniset keskushermosto-oireet alkoivat olla havaittavissa oletettua kliinistä altistusta pienemmillä systeemisillä altistustasoilla.</w:t>
      </w:r>
    </w:p>
    <w:p w14:paraId="19539CAA" w14:textId="77777777" w:rsidR="00482AF9" w:rsidRDefault="00482AF9">
      <w:pPr>
        <w:tabs>
          <w:tab w:val="left" w:pos="567"/>
        </w:tabs>
        <w:rPr>
          <w:szCs w:val="24"/>
        </w:rPr>
      </w:pPr>
    </w:p>
    <w:p w14:paraId="19539CAB" w14:textId="77777777" w:rsidR="00482AF9" w:rsidRDefault="00482AF9">
      <w:pPr>
        <w:tabs>
          <w:tab w:val="left" w:pos="567"/>
        </w:tabs>
        <w:rPr>
          <w:szCs w:val="24"/>
        </w:rPr>
      </w:pPr>
    </w:p>
    <w:p w14:paraId="19539CAC" w14:textId="77777777" w:rsidR="00482AF9" w:rsidRDefault="006440C1">
      <w:pPr>
        <w:keepNext/>
        <w:tabs>
          <w:tab w:val="left" w:pos="567"/>
        </w:tabs>
        <w:ind w:left="567" w:hanging="567"/>
      </w:pPr>
      <w:r>
        <w:rPr>
          <w:b/>
          <w:szCs w:val="22"/>
          <w:lang w:eastAsia="en-US"/>
        </w:rPr>
        <w:t>6.</w:t>
      </w:r>
      <w:r>
        <w:rPr>
          <w:b/>
          <w:szCs w:val="22"/>
          <w:lang w:eastAsia="en-US"/>
        </w:rPr>
        <w:tab/>
        <w:t>FARMASEUTTISET TIEDOT</w:t>
      </w:r>
    </w:p>
    <w:p w14:paraId="19539CAD" w14:textId="77777777" w:rsidR="00482AF9" w:rsidRDefault="00482AF9">
      <w:pPr>
        <w:keepNext/>
        <w:tabs>
          <w:tab w:val="left" w:pos="567"/>
        </w:tabs>
        <w:ind w:left="567" w:hanging="567"/>
        <w:rPr>
          <w:b/>
          <w:szCs w:val="22"/>
          <w:lang w:eastAsia="en-US"/>
        </w:rPr>
      </w:pPr>
    </w:p>
    <w:p w14:paraId="19539CAE" w14:textId="77777777" w:rsidR="00482AF9" w:rsidRDefault="006440C1">
      <w:pPr>
        <w:keepNext/>
        <w:tabs>
          <w:tab w:val="left" w:pos="567"/>
        </w:tabs>
        <w:ind w:left="567" w:hanging="567"/>
      </w:pPr>
      <w:r>
        <w:rPr>
          <w:b/>
          <w:szCs w:val="22"/>
          <w:lang w:eastAsia="en-US"/>
        </w:rPr>
        <w:t>6.1</w:t>
      </w:r>
      <w:r>
        <w:rPr>
          <w:b/>
          <w:szCs w:val="22"/>
          <w:lang w:eastAsia="en-US"/>
        </w:rPr>
        <w:tab/>
        <w:t>Apuaineet</w:t>
      </w:r>
    </w:p>
    <w:p w14:paraId="19539CAF" w14:textId="77777777" w:rsidR="00482AF9" w:rsidRDefault="00482AF9">
      <w:pPr>
        <w:keepNext/>
        <w:rPr>
          <w:b/>
          <w:szCs w:val="24"/>
          <w:lang w:eastAsia="en-US"/>
        </w:rPr>
      </w:pPr>
    </w:p>
    <w:p w14:paraId="19539CB0" w14:textId="77777777" w:rsidR="00482AF9" w:rsidRDefault="006440C1">
      <w:pPr>
        <w:keepNext/>
        <w:tabs>
          <w:tab w:val="left" w:pos="567"/>
        </w:tabs>
      </w:pPr>
      <w:r>
        <w:rPr>
          <w:szCs w:val="24"/>
          <w:u w:val="single"/>
        </w:rPr>
        <w:t>Tabletin ydin</w:t>
      </w:r>
    </w:p>
    <w:p w14:paraId="19539CB1" w14:textId="77777777" w:rsidR="00482AF9" w:rsidRDefault="00482AF9">
      <w:pPr>
        <w:keepNext/>
        <w:tabs>
          <w:tab w:val="left" w:pos="567"/>
        </w:tabs>
        <w:rPr>
          <w:szCs w:val="24"/>
          <w:u w:val="single"/>
        </w:rPr>
      </w:pPr>
    </w:p>
    <w:p w14:paraId="19539CB2" w14:textId="77777777" w:rsidR="00482AF9" w:rsidRDefault="006440C1">
      <w:pPr>
        <w:keepNext/>
        <w:tabs>
          <w:tab w:val="left" w:pos="567"/>
        </w:tabs>
      </w:pPr>
      <w:r>
        <w:rPr>
          <w:szCs w:val="24"/>
        </w:rPr>
        <w:t>selluloosa, mikrokiteinen</w:t>
      </w:r>
    </w:p>
    <w:p w14:paraId="19539CB3" w14:textId="77777777" w:rsidR="00482AF9" w:rsidRDefault="006440C1">
      <w:pPr>
        <w:tabs>
          <w:tab w:val="left" w:pos="567"/>
        </w:tabs>
      </w:pPr>
      <w:r>
        <w:rPr>
          <w:szCs w:val="24"/>
        </w:rPr>
        <w:t>hydroksipropyyliselluloosa</w:t>
      </w:r>
    </w:p>
    <w:p w14:paraId="19539CB4" w14:textId="77777777" w:rsidR="00482AF9" w:rsidRDefault="006440C1">
      <w:pPr>
        <w:tabs>
          <w:tab w:val="left" w:pos="567"/>
        </w:tabs>
      </w:pPr>
      <w:r>
        <w:rPr>
          <w:szCs w:val="24"/>
        </w:rPr>
        <w:t>hydroksipropyyliselluloosa (matalasubstituutioasteinen)</w:t>
      </w:r>
    </w:p>
    <w:p w14:paraId="19539CB5" w14:textId="77777777" w:rsidR="00482AF9" w:rsidRDefault="006440C1">
      <w:pPr>
        <w:tabs>
          <w:tab w:val="left" w:pos="567"/>
        </w:tabs>
      </w:pPr>
      <w:r>
        <w:rPr>
          <w:szCs w:val="24"/>
        </w:rPr>
        <w:t>piidioksidi, kolloidinen, vedetön</w:t>
      </w:r>
    </w:p>
    <w:p w14:paraId="19539CB6" w14:textId="77777777" w:rsidR="00482AF9" w:rsidRDefault="006440C1">
      <w:pPr>
        <w:tabs>
          <w:tab w:val="left" w:pos="567"/>
        </w:tabs>
      </w:pPr>
      <w:r>
        <w:rPr>
          <w:szCs w:val="24"/>
        </w:rPr>
        <w:t>krospovidoni (polyplasdoni XL-10 farmaseuttinen laatu)</w:t>
      </w:r>
    </w:p>
    <w:p w14:paraId="19539CB7" w14:textId="77777777" w:rsidR="00482AF9" w:rsidRDefault="006440C1">
      <w:pPr>
        <w:tabs>
          <w:tab w:val="left" w:pos="567"/>
        </w:tabs>
      </w:pPr>
      <w:r>
        <w:rPr>
          <w:szCs w:val="24"/>
        </w:rPr>
        <w:t>magnesiumstearaatti</w:t>
      </w:r>
    </w:p>
    <w:p w14:paraId="19539CB8" w14:textId="77777777" w:rsidR="00482AF9" w:rsidRDefault="00482AF9">
      <w:pPr>
        <w:tabs>
          <w:tab w:val="left" w:pos="567"/>
        </w:tabs>
        <w:rPr>
          <w:szCs w:val="24"/>
          <w:u w:val="single"/>
        </w:rPr>
      </w:pPr>
    </w:p>
    <w:p w14:paraId="19539CB9" w14:textId="77777777" w:rsidR="00482AF9" w:rsidRDefault="006440C1">
      <w:pPr>
        <w:keepNext/>
        <w:tabs>
          <w:tab w:val="left" w:pos="567"/>
        </w:tabs>
      </w:pPr>
      <w:r>
        <w:rPr>
          <w:szCs w:val="24"/>
          <w:u w:val="single"/>
        </w:rPr>
        <w:t>Tabletin päällys</w:t>
      </w:r>
    </w:p>
    <w:p w14:paraId="19539CBA" w14:textId="77777777" w:rsidR="00482AF9" w:rsidRDefault="00482AF9">
      <w:pPr>
        <w:keepNext/>
        <w:tabs>
          <w:tab w:val="left" w:pos="567"/>
        </w:tabs>
        <w:rPr>
          <w:szCs w:val="24"/>
        </w:rPr>
      </w:pPr>
    </w:p>
    <w:p w14:paraId="19539CBB" w14:textId="77777777" w:rsidR="00482AF9" w:rsidRDefault="006440C1">
      <w:pPr>
        <w:keepNext/>
        <w:tabs>
          <w:tab w:val="left" w:pos="567"/>
        </w:tabs>
      </w:pPr>
      <w:r>
        <w:rPr>
          <w:i/>
          <w:szCs w:val="24"/>
          <w:u w:val="single"/>
        </w:rPr>
        <w:t>Vimpat 50 mg tabletti, kalvopäällysteinen</w:t>
      </w:r>
    </w:p>
    <w:p w14:paraId="19539CBC" w14:textId="77777777" w:rsidR="00482AF9" w:rsidRDefault="00482AF9">
      <w:pPr>
        <w:keepNext/>
        <w:tabs>
          <w:tab w:val="left" w:pos="567"/>
        </w:tabs>
        <w:rPr>
          <w:i/>
          <w:szCs w:val="24"/>
          <w:u w:val="single"/>
        </w:rPr>
      </w:pPr>
    </w:p>
    <w:p w14:paraId="19539CBD" w14:textId="77777777" w:rsidR="00482AF9" w:rsidRDefault="006440C1">
      <w:pPr>
        <w:keepNext/>
        <w:tabs>
          <w:tab w:val="left" w:pos="567"/>
        </w:tabs>
      </w:pPr>
      <w:r>
        <w:rPr>
          <w:szCs w:val="24"/>
        </w:rPr>
        <w:t>polyvinyylialkoholi</w:t>
      </w:r>
    </w:p>
    <w:p w14:paraId="19539CBE" w14:textId="77777777" w:rsidR="00482AF9" w:rsidRDefault="006440C1">
      <w:pPr>
        <w:tabs>
          <w:tab w:val="left" w:pos="567"/>
        </w:tabs>
      </w:pPr>
      <w:r>
        <w:rPr>
          <w:szCs w:val="24"/>
        </w:rPr>
        <w:t>polyetyleeniglykoli 3350</w:t>
      </w:r>
    </w:p>
    <w:p w14:paraId="19539CBF" w14:textId="77777777" w:rsidR="00482AF9" w:rsidRDefault="006440C1">
      <w:pPr>
        <w:tabs>
          <w:tab w:val="left" w:pos="567"/>
        </w:tabs>
      </w:pPr>
      <w:r>
        <w:rPr>
          <w:szCs w:val="24"/>
        </w:rPr>
        <w:t>talkki</w:t>
      </w:r>
    </w:p>
    <w:p w14:paraId="19539CC0" w14:textId="77777777" w:rsidR="00482AF9" w:rsidRDefault="006440C1">
      <w:pPr>
        <w:tabs>
          <w:tab w:val="left" w:pos="567"/>
        </w:tabs>
      </w:pPr>
      <w:r>
        <w:rPr>
          <w:szCs w:val="24"/>
        </w:rPr>
        <w:t>titaanidioksidi (E171)</w:t>
      </w:r>
    </w:p>
    <w:p w14:paraId="19539CC1" w14:textId="77777777" w:rsidR="00482AF9" w:rsidRDefault="006440C1">
      <w:pPr>
        <w:tabs>
          <w:tab w:val="left" w:pos="567"/>
        </w:tabs>
        <w:ind w:right="-2"/>
      </w:pPr>
      <w:r>
        <w:rPr>
          <w:szCs w:val="24"/>
        </w:rPr>
        <w:t>punainen rautaoksidi (E172)</w:t>
      </w:r>
    </w:p>
    <w:p w14:paraId="19539CC2" w14:textId="77777777" w:rsidR="00482AF9" w:rsidRDefault="006440C1">
      <w:pPr>
        <w:tabs>
          <w:tab w:val="left" w:pos="567"/>
        </w:tabs>
        <w:ind w:right="-2"/>
      </w:pPr>
      <w:r>
        <w:rPr>
          <w:szCs w:val="24"/>
        </w:rPr>
        <w:t>musta rautaoksidi (E172)</w:t>
      </w:r>
    </w:p>
    <w:p w14:paraId="19539CC3" w14:textId="77777777" w:rsidR="00482AF9" w:rsidRDefault="006440C1">
      <w:pPr>
        <w:tabs>
          <w:tab w:val="left" w:pos="567"/>
        </w:tabs>
        <w:ind w:right="-2"/>
      </w:pPr>
      <w:r>
        <w:rPr>
          <w:szCs w:val="24"/>
        </w:rPr>
        <w:t>indigokarmiinialumiinilakka (E132)</w:t>
      </w:r>
    </w:p>
    <w:p w14:paraId="19539CC4" w14:textId="77777777" w:rsidR="00482AF9" w:rsidRDefault="00482AF9">
      <w:pPr>
        <w:tabs>
          <w:tab w:val="left" w:pos="567"/>
        </w:tabs>
        <w:ind w:right="-2"/>
        <w:rPr>
          <w:szCs w:val="24"/>
        </w:rPr>
      </w:pPr>
    </w:p>
    <w:p w14:paraId="19539CC5" w14:textId="77777777" w:rsidR="00482AF9" w:rsidRDefault="006440C1">
      <w:pPr>
        <w:keepNext/>
        <w:tabs>
          <w:tab w:val="left" w:pos="567"/>
        </w:tabs>
      </w:pPr>
      <w:r>
        <w:rPr>
          <w:i/>
          <w:szCs w:val="24"/>
          <w:u w:val="single"/>
        </w:rPr>
        <w:t>Vimpat 100 mg tabletti, kalvopäällysteinen</w:t>
      </w:r>
    </w:p>
    <w:p w14:paraId="19539CC6" w14:textId="77777777" w:rsidR="00482AF9" w:rsidRDefault="00482AF9">
      <w:pPr>
        <w:keepNext/>
        <w:tabs>
          <w:tab w:val="left" w:pos="567"/>
        </w:tabs>
        <w:rPr>
          <w:i/>
          <w:szCs w:val="24"/>
          <w:u w:val="single"/>
        </w:rPr>
      </w:pPr>
    </w:p>
    <w:p w14:paraId="19539CC7" w14:textId="77777777" w:rsidR="00482AF9" w:rsidRDefault="006440C1">
      <w:pPr>
        <w:keepNext/>
        <w:tabs>
          <w:tab w:val="left" w:pos="567"/>
        </w:tabs>
      </w:pPr>
      <w:r>
        <w:rPr>
          <w:szCs w:val="24"/>
        </w:rPr>
        <w:t>polyvinyylialkoholi</w:t>
      </w:r>
    </w:p>
    <w:p w14:paraId="19539CC8" w14:textId="77777777" w:rsidR="00482AF9" w:rsidRDefault="006440C1">
      <w:pPr>
        <w:tabs>
          <w:tab w:val="left" w:pos="567"/>
        </w:tabs>
      </w:pPr>
      <w:r>
        <w:rPr>
          <w:szCs w:val="24"/>
        </w:rPr>
        <w:t>polyetyleeniglykoli 3350</w:t>
      </w:r>
    </w:p>
    <w:p w14:paraId="19539CC9" w14:textId="77777777" w:rsidR="00482AF9" w:rsidRDefault="006440C1">
      <w:pPr>
        <w:tabs>
          <w:tab w:val="left" w:pos="567"/>
        </w:tabs>
      </w:pPr>
      <w:r>
        <w:rPr>
          <w:szCs w:val="24"/>
        </w:rPr>
        <w:t>talkki</w:t>
      </w:r>
    </w:p>
    <w:p w14:paraId="19539CCA" w14:textId="77777777" w:rsidR="00482AF9" w:rsidRDefault="006440C1">
      <w:pPr>
        <w:tabs>
          <w:tab w:val="left" w:pos="567"/>
        </w:tabs>
      </w:pPr>
      <w:r>
        <w:rPr>
          <w:szCs w:val="24"/>
        </w:rPr>
        <w:t>titaanidioksidi (E171)</w:t>
      </w:r>
    </w:p>
    <w:p w14:paraId="19539CCB" w14:textId="77777777" w:rsidR="00482AF9" w:rsidRDefault="006440C1">
      <w:pPr>
        <w:tabs>
          <w:tab w:val="left" w:pos="567"/>
        </w:tabs>
        <w:ind w:right="-2"/>
      </w:pPr>
      <w:r>
        <w:rPr>
          <w:szCs w:val="24"/>
        </w:rPr>
        <w:t>keltainen rautaoksidi (E172)</w:t>
      </w:r>
    </w:p>
    <w:p w14:paraId="19539CCC" w14:textId="77777777" w:rsidR="00482AF9" w:rsidRDefault="00482AF9">
      <w:pPr>
        <w:tabs>
          <w:tab w:val="left" w:pos="567"/>
        </w:tabs>
        <w:ind w:right="-2"/>
        <w:rPr>
          <w:szCs w:val="24"/>
        </w:rPr>
      </w:pPr>
    </w:p>
    <w:p w14:paraId="19539CCD" w14:textId="77777777" w:rsidR="00482AF9" w:rsidRDefault="006440C1">
      <w:pPr>
        <w:keepNext/>
        <w:tabs>
          <w:tab w:val="left" w:pos="567"/>
        </w:tabs>
      </w:pPr>
      <w:r>
        <w:rPr>
          <w:i/>
          <w:szCs w:val="24"/>
          <w:u w:val="single"/>
        </w:rPr>
        <w:lastRenderedPageBreak/>
        <w:t>Vimpat 150 mg tabletti, kalvopäällysteinen</w:t>
      </w:r>
    </w:p>
    <w:p w14:paraId="19539CCE" w14:textId="77777777" w:rsidR="00482AF9" w:rsidRDefault="00482AF9">
      <w:pPr>
        <w:keepNext/>
        <w:tabs>
          <w:tab w:val="left" w:pos="567"/>
        </w:tabs>
        <w:rPr>
          <w:i/>
          <w:szCs w:val="24"/>
          <w:u w:val="single"/>
        </w:rPr>
      </w:pPr>
    </w:p>
    <w:p w14:paraId="19539CCF" w14:textId="77777777" w:rsidR="00482AF9" w:rsidRDefault="006440C1">
      <w:pPr>
        <w:tabs>
          <w:tab w:val="left" w:pos="567"/>
        </w:tabs>
      </w:pPr>
      <w:r>
        <w:rPr>
          <w:szCs w:val="24"/>
        </w:rPr>
        <w:t>polyvinyylialkoholi</w:t>
      </w:r>
    </w:p>
    <w:p w14:paraId="19539CD0" w14:textId="77777777" w:rsidR="00482AF9" w:rsidRDefault="006440C1">
      <w:pPr>
        <w:tabs>
          <w:tab w:val="left" w:pos="567"/>
        </w:tabs>
      </w:pPr>
      <w:r>
        <w:rPr>
          <w:szCs w:val="24"/>
        </w:rPr>
        <w:t>polyetyleeniglykoli 3350</w:t>
      </w:r>
    </w:p>
    <w:p w14:paraId="19539CD1" w14:textId="77777777" w:rsidR="00482AF9" w:rsidRDefault="006440C1">
      <w:pPr>
        <w:tabs>
          <w:tab w:val="left" w:pos="567"/>
        </w:tabs>
      </w:pPr>
      <w:r>
        <w:rPr>
          <w:szCs w:val="24"/>
        </w:rPr>
        <w:t>talkki</w:t>
      </w:r>
    </w:p>
    <w:p w14:paraId="19539CD2" w14:textId="77777777" w:rsidR="00482AF9" w:rsidRDefault="006440C1">
      <w:pPr>
        <w:tabs>
          <w:tab w:val="left" w:pos="567"/>
        </w:tabs>
      </w:pPr>
      <w:r>
        <w:rPr>
          <w:szCs w:val="24"/>
        </w:rPr>
        <w:t>titaanidioksidi (E171)</w:t>
      </w:r>
    </w:p>
    <w:p w14:paraId="19539CD3" w14:textId="77777777" w:rsidR="00482AF9" w:rsidRDefault="006440C1">
      <w:pPr>
        <w:tabs>
          <w:tab w:val="left" w:pos="567"/>
        </w:tabs>
        <w:ind w:right="-2"/>
      </w:pPr>
      <w:r>
        <w:rPr>
          <w:szCs w:val="24"/>
        </w:rPr>
        <w:t>keltainen rautaoksidi (E172), punainen rautaoksidi (E172), musta rautaoksidi (E172)</w:t>
      </w:r>
    </w:p>
    <w:p w14:paraId="19539CD4" w14:textId="77777777" w:rsidR="00482AF9" w:rsidRDefault="00482AF9">
      <w:pPr>
        <w:tabs>
          <w:tab w:val="left" w:pos="567"/>
        </w:tabs>
        <w:ind w:right="-2"/>
        <w:rPr>
          <w:szCs w:val="24"/>
        </w:rPr>
      </w:pPr>
    </w:p>
    <w:p w14:paraId="19539CD5" w14:textId="77777777" w:rsidR="00482AF9" w:rsidRDefault="006440C1">
      <w:pPr>
        <w:keepNext/>
        <w:tabs>
          <w:tab w:val="left" w:pos="567"/>
        </w:tabs>
      </w:pPr>
      <w:r>
        <w:rPr>
          <w:i/>
          <w:szCs w:val="24"/>
          <w:u w:val="single"/>
        </w:rPr>
        <w:t>Vimpat 200 mg tabletti, kalvopäällysteinen</w:t>
      </w:r>
    </w:p>
    <w:p w14:paraId="19539CD6" w14:textId="77777777" w:rsidR="00482AF9" w:rsidRDefault="00482AF9">
      <w:pPr>
        <w:keepNext/>
        <w:tabs>
          <w:tab w:val="left" w:pos="567"/>
        </w:tabs>
        <w:rPr>
          <w:i/>
          <w:szCs w:val="24"/>
          <w:u w:val="single"/>
        </w:rPr>
      </w:pPr>
    </w:p>
    <w:p w14:paraId="19539CD7" w14:textId="77777777" w:rsidR="00482AF9" w:rsidRDefault="006440C1">
      <w:pPr>
        <w:keepNext/>
        <w:tabs>
          <w:tab w:val="left" w:pos="567"/>
        </w:tabs>
      </w:pPr>
      <w:r>
        <w:rPr>
          <w:szCs w:val="24"/>
        </w:rPr>
        <w:t>polyvinyylialkoholi</w:t>
      </w:r>
    </w:p>
    <w:p w14:paraId="19539CD8" w14:textId="77777777" w:rsidR="00482AF9" w:rsidRDefault="006440C1">
      <w:pPr>
        <w:tabs>
          <w:tab w:val="left" w:pos="567"/>
        </w:tabs>
      </w:pPr>
      <w:r>
        <w:rPr>
          <w:szCs w:val="24"/>
        </w:rPr>
        <w:t>polyetyleeniglykoli 3350</w:t>
      </w:r>
    </w:p>
    <w:p w14:paraId="19539CD9" w14:textId="77777777" w:rsidR="00482AF9" w:rsidRDefault="006440C1">
      <w:pPr>
        <w:tabs>
          <w:tab w:val="left" w:pos="567"/>
        </w:tabs>
      </w:pPr>
      <w:r>
        <w:rPr>
          <w:szCs w:val="24"/>
        </w:rPr>
        <w:t>talkki</w:t>
      </w:r>
    </w:p>
    <w:p w14:paraId="19539CDA" w14:textId="77777777" w:rsidR="00482AF9" w:rsidRDefault="006440C1">
      <w:pPr>
        <w:tabs>
          <w:tab w:val="left" w:pos="567"/>
        </w:tabs>
      </w:pPr>
      <w:r>
        <w:rPr>
          <w:szCs w:val="24"/>
        </w:rPr>
        <w:t>titaanidioksidi (E171)</w:t>
      </w:r>
    </w:p>
    <w:p w14:paraId="19539CDB" w14:textId="77777777" w:rsidR="00482AF9" w:rsidRDefault="006440C1">
      <w:pPr>
        <w:tabs>
          <w:tab w:val="left" w:pos="567"/>
        </w:tabs>
        <w:ind w:right="-2"/>
      </w:pPr>
      <w:r>
        <w:rPr>
          <w:szCs w:val="24"/>
        </w:rPr>
        <w:t>indigokarmiinialumiinilakka (E132)</w:t>
      </w:r>
    </w:p>
    <w:p w14:paraId="19539CDC" w14:textId="77777777" w:rsidR="00482AF9" w:rsidRDefault="00482AF9">
      <w:pPr>
        <w:tabs>
          <w:tab w:val="left" w:pos="567"/>
        </w:tabs>
        <w:ind w:right="-2"/>
        <w:rPr>
          <w:szCs w:val="24"/>
        </w:rPr>
      </w:pPr>
    </w:p>
    <w:p w14:paraId="19539CDD" w14:textId="77777777" w:rsidR="00482AF9" w:rsidRDefault="006440C1">
      <w:pPr>
        <w:keepNext/>
        <w:tabs>
          <w:tab w:val="left" w:pos="567"/>
        </w:tabs>
        <w:ind w:left="567" w:hanging="567"/>
      </w:pPr>
      <w:r>
        <w:rPr>
          <w:b/>
          <w:szCs w:val="24"/>
        </w:rPr>
        <w:t>6.2</w:t>
      </w:r>
      <w:r>
        <w:rPr>
          <w:b/>
          <w:szCs w:val="24"/>
        </w:rPr>
        <w:tab/>
        <w:t>Yhteensopimattomuudet</w:t>
      </w:r>
    </w:p>
    <w:p w14:paraId="19539CDE" w14:textId="77777777" w:rsidR="00482AF9" w:rsidRDefault="00482AF9">
      <w:pPr>
        <w:keepNext/>
        <w:tabs>
          <w:tab w:val="left" w:pos="567"/>
        </w:tabs>
        <w:rPr>
          <w:szCs w:val="24"/>
        </w:rPr>
      </w:pPr>
    </w:p>
    <w:p w14:paraId="19539CDF" w14:textId="77777777" w:rsidR="00482AF9" w:rsidRDefault="006440C1">
      <w:r>
        <w:rPr>
          <w:szCs w:val="24"/>
        </w:rPr>
        <w:t>Ei oleellinen.</w:t>
      </w:r>
    </w:p>
    <w:p w14:paraId="19539CE0" w14:textId="77777777" w:rsidR="00482AF9" w:rsidRDefault="00482AF9">
      <w:pPr>
        <w:tabs>
          <w:tab w:val="left" w:pos="567"/>
          <w:tab w:val="left" w:pos="3420"/>
        </w:tabs>
        <w:rPr>
          <w:szCs w:val="24"/>
        </w:rPr>
      </w:pPr>
    </w:p>
    <w:p w14:paraId="19539CE1" w14:textId="77777777" w:rsidR="00482AF9" w:rsidRDefault="006440C1">
      <w:pPr>
        <w:keepNext/>
        <w:tabs>
          <w:tab w:val="left" w:pos="567"/>
        </w:tabs>
        <w:ind w:left="567" w:hanging="567"/>
      </w:pPr>
      <w:r>
        <w:rPr>
          <w:b/>
          <w:szCs w:val="24"/>
        </w:rPr>
        <w:t>6.3</w:t>
      </w:r>
      <w:r>
        <w:rPr>
          <w:b/>
          <w:szCs w:val="24"/>
        </w:rPr>
        <w:tab/>
        <w:t>Kestoaika</w:t>
      </w:r>
    </w:p>
    <w:p w14:paraId="19539CE2" w14:textId="77777777" w:rsidR="00482AF9" w:rsidRDefault="00482AF9">
      <w:pPr>
        <w:keepNext/>
        <w:tabs>
          <w:tab w:val="left" w:pos="567"/>
        </w:tabs>
        <w:rPr>
          <w:szCs w:val="24"/>
        </w:rPr>
      </w:pPr>
    </w:p>
    <w:p w14:paraId="19539CE3" w14:textId="77777777" w:rsidR="00482AF9" w:rsidRDefault="006440C1">
      <w:pPr>
        <w:tabs>
          <w:tab w:val="left" w:pos="567"/>
        </w:tabs>
      </w:pPr>
      <w:r>
        <w:rPr>
          <w:szCs w:val="24"/>
        </w:rPr>
        <w:t>5 vuotta.</w:t>
      </w:r>
    </w:p>
    <w:p w14:paraId="19539CE4" w14:textId="77777777" w:rsidR="00482AF9" w:rsidRDefault="00482AF9">
      <w:pPr>
        <w:tabs>
          <w:tab w:val="left" w:pos="567"/>
        </w:tabs>
        <w:rPr>
          <w:szCs w:val="24"/>
        </w:rPr>
      </w:pPr>
    </w:p>
    <w:p w14:paraId="19539CE5" w14:textId="77777777" w:rsidR="00482AF9" w:rsidRDefault="006440C1">
      <w:pPr>
        <w:keepNext/>
        <w:tabs>
          <w:tab w:val="left" w:pos="567"/>
        </w:tabs>
        <w:ind w:left="567" w:hanging="567"/>
      </w:pPr>
      <w:r>
        <w:rPr>
          <w:b/>
          <w:szCs w:val="24"/>
        </w:rPr>
        <w:t>6.4</w:t>
      </w:r>
      <w:r>
        <w:rPr>
          <w:b/>
          <w:szCs w:val="24"/>
        </w:rPr>
        <w:tab/>
        <w:t>Säilytys</w:t>
      </w:r>
    </w:p>
    <w:p w14:paraId="19539CE6" w14:textId="77777777" w:rsidR="00482AF9" w:rsidRDefault="00482AF9">
      <w:pPr>
        <w:keepNext/>
        <w:tabs>
          <w:tab w:val="left" w:pos="567"/>
        </w:tabs>
        <w:rPr>
          <w:szCs w:val="24"/>
        </w:rPr>
      </w:pPr>
    </w:p>
    <w:p w14:paraId="19539CE7" w14:textId="77777777" w:rsidR="00482AF9" w:rsidRDefault="006440C1">
      <w:pPr>
        <w:tabs>
          <w:tab w:val="left" w:pos="567"/>
        </w:tabs>
      </w:pPr>
      <w:r>
        <w:rPr>
          <w:szCs w:val="24"/>
        </w:rPr>
        <w:t>Tämä lääkevalmiste ei vaadi erityisiä säilytysolosuhteita.</w:t>
      </w:r>
    </w:p>
    <w:p w14:paraId="19539CE8" w14:textId="77777777" w:rsidR="00482AF9" w:rsidRDefault="00482AF9">
      <w:pPr>
        <w:tabs>
          <w:tab w:val="left" w:pos="567"/>
        </w:tabs>
        <w:rPr>
          <w:szCs w:val="24"/>
        </w:rPr>
      </w:pPr>
    </w:p>
    <w:p w14:paraId="19539CE9" w14:textId="77777777" w:rsidR="00482AF9" w:rsidRDefault="006440C1">
      <w:pPr>
        <w:keepNext/>
        <w:tabs>
          <w:tab w:val="left" w:pos="567"/>
        </w:tabs>
        <w:ind w:left="567" w:hanging="567"/>
      </w:pPr>
      <w:r>
        <w:rPr>
          <w:b/>
          <w:szCs w:val="24"/>
        </w:rPr>
        <w:t>6.5</w:t>
      </w:r>
      <w:r>
        <w:rPr>
          <w:b/>
          <w:szCs w:val="24"/>
        </w:rPr>
        <w:tab/>
        <w:t>Pakkaustyyppi ja pakkauskoko (pakkauskoot)</w:t>
      </w:r>
    </w:p>
    <w:p w14:paraId="19539CEA" w14:textId="77777777" w:rsidR="00482AF9" w:rsidRDefault="00482AF9">
      <w:pPr>
        <w:keepNext/>
        <w:tabs>
          <w:tab w:val="left" w:pos="567"/>
        </w:tabs>
        <w:ind w:left="567" w:hanging="567"/>
        <w:rPr>
          <w:b/>
          <w:szCs w:val="24"/>
        </w:rPr>
      </w:pPr>
    </w:p>
    <w:p w14:paraId="19539CEB" w14:textId="77777777" w:rsidR="00482AF9" w:rsidRDefault="006440C1">
      <w:pPr>
        <w:keepNext/>
      </w:pPr>
      <w:r>
        <w:rPr>
          <w:szCs w:val="24"/>
          <w:u w:val="single"/>
        </w:rPr>
        <w:t>Vimpat 50 mg tabletti, kalvopäällysteinen</w:t>
      </w:r>
    </w:p>
    <w:p w14:paraId="19539CEC" w14:textId="77777777" w:rsidR="00482AF9" w:rsidRDefault="00482AF9">
      <w:pPr>
        <w:keepNext/>
        <w:rPr>
          <w:szCs w:val="24"/>
          <w:u w:val="single"/>
        </w:rPr>
      </w:pPr>
    </w:p>
    <w:p w14:paraId="19539CED" w14:textId="77777777" w:rsidR="00482AF9" w:rsidRDefault="006440C1">
      <w:bookmarkStart w:id="23" w:name="_Hlk486406581"/>
      <w:r>
        <w:rPr>
          <w:szCs w:val="24"/>
        </w:rPr>
        <w:t>14, 28, 56 ja 168 kalvopäällysteistä tablettia PVC/PVDC-</w:t>
      </w:r>
      <w:r>
        <w:t>läpipainopakkauksina</w:t>
      </w:r>
      <w:r>
        <w:rPr>
          <w:szCs w:val="24"/>
        </w:rPr>
        <w:t>, joihin on saumattu alumiinifolio.</w:t>
      </w:r>
    </w:p>
    <w:p w14:paraId="19539CEE" w14:textId="77777777" w:rsidR="00482AF9" w:rsidRDefault="006440C1">
      <w:r>
        <w:t xml:space="preserve">14 x 1 ja 56 x 1 kalvopäällysteistä tablettia yksittäispakattuina </w:t>
      </w:r>
      <w:r>
        <w:rPr>
          <w:szCs w:val="24"/>
        </w:rPr>
        <w:t>PVC/PVDC-</w:t>
      </w:r>
      <w:r>
        <w:t>läpipainopakkauksina</w:t>
      </w:r>
      <w:r>
        <w:rPr>
          <w:szCs w:val="24"/>
        </w:rPr>
        <w:t>, joihin on saumattu alumiinifolio.</w:t>
      </w:r>
      <w:bookmarkEnd w:id="23"/>
    </w:p>
    <w:p w14:paraId="19539CEF" w14:textId="77777777" w:rsidR="00482AF9" w:rsidRDefault="006440C1">
      <w:r>
        <w:rPr>
          <w:szCs w:val="24"/>
        </w:rPr>
        <w:t>60 kalvopäällysteistä tablettia HDPE-purkissa, jossa on turvasuljin.</w:t>
      </w:r>
    </w:p>
    <w:p w14:paraId="19539CF0" w14:textId="77777777" w:rsidR="00482AF9" w:rsidRDefault="00482AF9">
      <w:pPr>
        <w:rPr>
          <w:szCs w:val="24"/>
        </w:rPr>
      </w:pPr>
    </w:p>
    <w:p w14:paraId="19539CF1" w14:textId="77777777" w:rsidR="00482AF9" w:rsidRDefault="006440C1">
      <w:pPr>
        <w:keepNext/>
      </w:pPr>
      <w:r>
        <w:rPr>
          <w:szCs w:val="24"/>
          <w:u w:val="single"/>
        </w:rPr>
        <w:t>Vimpat 100 mg tabletti, kalvopäällysteinen</w:t>
      </w:r>
    </w:p>
    <w:p w14:paraId="19539CF2" w14:textId="77777777" w:rsidR="00482AF9" w:rsidRDefault="00482AF9">
      <w:pPr>
        <w:keepNext/>
        <w:rPr>
          <w:szCs w:val="24"/>
        </w:rPr>
      </w:pPr>
    </w:p>
    <w:p w14:paraId="19539CF3" w14:textId="77777777" w:rsidR="00482AF9" w:rsidRDefault="006440C1">
      <w:r>
        <w:rPr>
          <w:szCs w:val="24"/>
        </w:rPr>
        <w:t>14, 28, 56 ja 168 kalvopäällysteistä tablettia PVC/PVDC-</w:t>
      </w:r>
      <w:r>
        <w:t>läpipainopakkauksina</w:t>
      </w:r>
      <w:r>
        <w:rPr>
          <w:szCs w:val="24"/>
        </w:rPr>
        <w:t>, joihin on saumattu alumiinifolio.</w:t>
      </w:r>
    </w:p>
    <w:p w14:paraId="19539CF4" w14:textId="77777777" w:rsidR="00482AF9" w:rsidRDefault="006440C1">
      <w:r>
        <w:t xml:space="preserve">14 x 1 ja 56 x 1 kalvopäällysteistä tablettia yksittäispakattuina </w:t>
      </w:r>
      <w:r>
        <w:rPr>
          <w:szCs w:val="24"/>
        </w:rPr>
        <w:t>PVC/PVDC-</w:t>
      </w:r>
      <w:r>
        <w:t>läpipainopakkauksina</w:t>
      </w:r>
      <w:r>
        <w:rPr>
          <w:szCs w:val="24"/>
        </w:rPr>
        <w:t>, joihin on saumattu alumiinifolio.</w:t>
      </w:r>
    </w:p>
    <w:p w14:paraId="19539CF5" w14:textId="77777777" w:rsidR="00482AF9" w:rsidRDefault="006440C1">
      <w:r>
        <w:rPr>
          <w:szCs w:val="24"/>
        </w:rPr>
        <w:t>60 kalvopäällysteistä tablettia HDPE-purkissa, jossa on turvasuljin.</w:t>
      </w:r>
    </w:p>
    <w:p w14:paraId="19539CF6" w14:textId="77777777" w:rsidR="00482AF9" w:rsidRDefault="00482AF9">
      <w:pPr>
        <w:rPr>
          <w:szCs w:val="24"/>
        </w:rPr>
      </w:pPr>
    </w:p>
    <w:p w14:paraId="19539CF7" w14:textId="77777777" w:rsidR="00482AF9" w:rsidRDefault="006440C1">
      <w:pPr>
        <w:keepNext/>
      </w:pPr>
      <w:r>
        <w:rPr>
          <w:szCs w:val="24"/>
          <w:u w:val="single"/>
        </w:rPr>
        <w:t>Vimpat 150 mg tabletti, kalvopäällysteinen</w:t>
      </w:r>
    </w:p>
    <w:p w14:paraId="19539CF8" w14:textId="77777777" w:rsidR="00482AF9" w:rsidRDefault="00482AF9">
      <w:pPr>
        <w:keepNext/>
        <w:rPr>
          <w:szCs w:val="24"/>
        </w:rPr>
      </w:pPr>
    </w:p>
    <w:p w14:paraId="19539CF9" w14:textId="77777777" w:rsidR="00482AF9" w:rsidRDefault="006440C1">
      <w:pPr>
        <w:tabs>
          <w:tab w:val="left" w:pos="567"/>
        </w:tabs>
      </w:pPr>
      <w:r>
        <w:rPr>
          <w:szCs w:val="24"/>
        </w:rPr>
        <w:t>14, 28 ja 56 kalvopäällysteistä tablettia PVC/PVDC-</w:t>
      </w:r>
      <w:r>
        <w:t>läpipainopakkauksina</w:t>
      </w:r>
      <w:r>
        <w:rPr>
          <w:szCs w:val="24"/>
        </w:rPr>
        <w:t>, joihin on saumattu alumiinifolio.</w:t>
      </w:r>
    </w:p>
    <w:p w14:paraId="19539CFA" w14:textId="77777777" w:rsidR="00482AF9" w:rsidRDefault="006440C1">
      <w:pPr>
        <w:tabs>
          <w:tab w:val="left" w:pos="567"/>
        </w:tabs>
      </w:pPr>
      <w:r>
        <w:t>Kerrannaispakkaus, jossa 168 </w:t>
      </w:r>
      <w:r>
        <w:rPr>
          <w:szCs w:val="24"/>
        </w:rPr>
        <w:t xml:space="preserve">kalvopäällysteistä </w:t>
      </w:r>
      <w:r>
        <w:t xml:space="preserve">tablettia (kolme 56 tabletin pakkausta) </w:t>
      </w:r>
      <w:r>
        <w:rPr>
          <w:szCs w:val="24"/>
        </w:rPr>
        <w:t>PVC/PVDC-</w:t>
      </w:r>
      <w:r>
        <w:t xml:space="preserve"> läpipainopakkauksina</w:t>
      </w:r>
      <w:r>
        <w:rPr>
          <w:szCs w:val="24"/>
        </w:rPr>
        <w:t>, joihin on saumattu alumiinifolio.</w:t>
      </w:r>
    </w:p>
    <w:p w14:paraId="19539CFB" w14:textId="5BF7692B" w:rsidR="00482AF9" w:rsidRDefault="006440C1">
      <w:pPr>
        <w:tabs>
          <w:tab w:val="left" w:pos="567"/>
        </w:tabs>
      </w:pPr>
      <w:r>
        <w:t xml:space="preserve">14 x 1 ja 56 x 1 kalvopäällysteistä tablettia </w:t>
      </w:r>
      <w:r w:rsidR="007372C0">
        <w:t xml:space="preserve">yksittäispakattuina </w:t>
      </w:r>
      <w:r>
        <w:rPr>
          <w:szCs w:val="24"/>
        </w:rPr>
        <w:t>PVC/PVDC-</w:t>
      </w:r>
      <w:r>
        <w:t>läpipainopakkauksina</w:t>
      </w:r>
      <w:r>
        <w:rPr>
          <w:szCs w:val="24"/>
        </w:rPr>
        <w:t>, joihin on saumattu alumiinifolio.</w:t>
      </w:r>
    </w:p>
    <w:p w14:paraId="19539CFC" w14:textId="77777777" w:rsidR="00482AF9" w:rsidRDefault="006440C1">
      <w:r>
        <w:rPr>
          <w:szCs w:val="24"/>
        </w:rPr>
        <w:t>60 kalvopäällysteistä tablettia HDPE-purkissa, jossa on turvasuljin.</w:t>
      </w:r>
    </w:p>
    <w:p w14:paraId="19539CFD" w14:textId="77777777" w:rsidR="00482AF9" w:rsidRDefault="00482AF9">
      <w:pPr>
        <w:rPr>
          <w:szCs w:val="24"/>
        </w:rPr>
      </w:pPr>
    </w:p>
    <w:p w14:paraId="19539CFE" w14:textId="77777777" w:rsidR="00482AF9" w:rsidRDefault="006440C1">
      <w:pPr>
        <w:keepNext/>
      </w:pPr>
      <w:r>
        <w:rPr>
          <w:szCs w:val="24"/>
          <w:u w:val="single"/>
        </w:rPr>
        <w:lastRenderedPageBreak/>
        <w:t>Vimpat 200 mg tabletti, kalvopäällysteinen</w:t>
      </w:r>
    </w:p>
    <w:p w14:paraId="19539CFF" w14:textId="77777777" w:rsidR="00482AF9" w:rsidRDefault="00482AF9">
      <w:pPr>
        <w:keepNext/>
        <w:rPr>
          <w:szCs w:val="24"/>
        </w:rPr>
      </w:pPr>
    </w:p>
    <w:p w14:paraId="19539D00" w14:textId="77777777" w:rsidR="00482AF9" w:rsidRDefault="006440C1">
      <w:pPr>
        <w:tabs>
          <w:tab w:val="left" w:pos="567"/>
        </w:tabs>
      </w:pPr>
      <w:r>
        <w:rPr>
          <w:szCs w:val="24"/>
        </w:rPr>
        <w:t>14, 28 ja 56 kalvopäällysteistä tablettia PVC/PVDC-</w:t>
      </w:r>
      <w:r>
        <w:t>läpipainopakkauksina</w:t>
      </w:r>
      <w:r>
        <w:rPr>
          <w:szCs w:val="24"/>
        </w:rPr>
        <w:t>, joihin on saumattu alumiinifolio.</w:t>
      </w:r>
    </w:p>
    <w:p w14:paraId="19539D01" w14:textId="77777777" w:rsidR="00482AF9" w:rsidRDefault="006440C1">
      <w:pPr>
        <w:tabs>
          <w:tab w:val="left" w:pos="567"/>
        </w:tabs>
      </w:pPr>
      <w:r>
        <w:t>Kerrannaispakkaus, jossa 168 </w:t>
      </w:r>
      <w:r>
        <w:rPr>
          <w:szCs w:val="24"/>
        </w:rPr>
        <w:t xml:space="preserve">kalvopäällysteistä </w:t>
      </w:r>
      <w:r>
        <w:t xml:space="preserve">tablettia (kolme 56 tabletin pakkausta) </w:t>
      </w:r>
      <w:r>
        <w:rPr>
          <w:szCs w:val="24"/>
        </w:rPr>
        <w:t>PVC/PVDC-</w:t>
      </w:r>
      <w:r>
        <w:t xml:space="preserve"> läpipainopakkauksina</w:t>
      </w:r>
      <w:r>
        <w:rPr>
          <w:szCs w:val="24"/>
        </w:rPr>
        <w:t>, joihin on saumattu alumiinifolio.</w:t>
      </w:r>
    </w:p>
    <w:p w14:paraId="19539D02" w14:textId="77777777" w:rsidR="00482AF9" w:rsidRDefault="006440C1">
      <w:pPr>
        <w:tabs>
          <w:tab w:val="left" w:pos="567"/>
        </w:tabs>
      </w:pPr>
      <w:r>
        <w:t xml:space="preserve">14 x 1 ja 56 x 1 kalvopäällysteistä tablettia yksittäispakattuina </w:t>
      </w:r>
      <w:r>
        <w:rPr>
          <w:szCs w:val="24"/>
        </w:rPr>
        <w:t>PVC/PVDC-</w:t>
      </w:r>
      <w:r>
        <w:t>läpipainopakkauksina</w:t>
      </w:r>
      <w:r>
        <w:rPr>
          <w:szCs w:val="24"/>
        </w:rPr>
        <w:t>, joihin on saumattu alumiinifolio.</w:t>
      </w:r>
    </w:p>
    <w:p w14:paraId="19539D03" w14:textId="77777777" w:rsidR="00482AF9" w:rsidRDefault="006440C1">
      <w:r>
        <w:rPr>
          <w:szCs w:val="24"/>
        </w:rPr>
        <w:t>60 kalvopäällysteistä tablettia HDPE-purkissa, jossa on turvasuljin.</w:t>
      </w:r>
    </w:p>
    <w:p w14:paraId="19539D04" w14:textId="77777777" w:rsidR="00482AF9" w:rsidRDefault="00482AF9">
      <w:pPr>
        <w:rPr>
          <w:szCs w:val="24"/>
        </w:rPr>
      </w:pPr>
    </w:p>
    <w:p w14:paraId="19539D05" w14:textId="77777777" w:rsidR="00482AF9" w:rsidRDefault="006440C1">
      <w:r>
        <w:rPr>
          <w:szCs w:val="24"/>
        </w:rPr>
        <w:t>Kaikkia pakkauskokoja ei välttämättä ole myynnissä.</w:t>
      </w:r>
    </w:p>
    <w:p w14:paraId="19539D06" w14:textId="77777777" w:rsidR="00482AF9" w:rsidRDefault="00482AF9">
      <w:pPr>
        <w:tabs>
          <w:tab w:val="left" w:pos="567"/>
        </w:tabs>
        <w:rPr>
          <w:szCs w:val="24"/>
        </w:rPr>
      </w:pPr>
    </w:p>
    <w:p w14:paraId="19539D07" w14:textId="77777777" w:rsidR="00482AF9" w:rsidRDefault="006440C1">
      <w:pPr>
        <w:keepNext/>
        <w:tabs>
          <w:tab w:val="left" w:pos="567"/>
        </w:tabs>
        <w:ind w:left="567" w:hanging="567"/>
      </w:pPr>
      <w:r>
        <w:rPr>
          <w:b/>
          <w:szCs w:val="24"/>
        </w:rPr>
        <w:t>6.6</w:t>
      </w:r>
      <w:r>
        <w:rPr>
          <w:b/>
          <w:szCs w:val="24"/>
        </w:rPr>
        <w:tab/>
        <w:t>Erityiset varotoimet hävittämiselle</w:t>
      </w:r>
    </w:p>
    <w:p w14:paraId="19539D08" w14:textId="77777777" w:rsidR="00482AF9" w:rsidRDefault="00482AF9">
      <w:pPr>
        <w:keepNext/>
        <w:tabs>
          <w:tab w:val="left" w:pos="567"/>
        </w:tabs>
        <w:rPr>
          <w:szCs w:val="24"/>
        </w:rPr>
      </w:pPr>
    </w:p>
    <w:p w14:paraId="19539D09" w14:textId="77777777" w:rsidR="00482AF9" w:rsidRDefault="006440C1">
      <w:pPr>
        <w:tabs>
          <w:tab w:val="left" w:pos="1418"/>
        </w:tabs>
      </w:pPr>
      <w:r>
        <w:rPr>
          <w:szCs w:val="22"/>
        </w:rPr>
        <w:t>Käyttämätön lääkevalmiste tai jäte on hävitettävä paikallisten vaatimusten mukaisesti</w:t>
      </w:r>
      <w:r>
        <w:rPr>
          <w:szCs w:val="24"/>
        </w:rPr>
        <w:t>.</w:t>
      </w:r>
    </w:p>
    <w:p w14:paraId="19539D0A" w14:textId="77777777" w:rsidR="00482AF9" w:rsidRDefault="00482AF9">
      <w:pPr>
        <w:tabs>
          <w:tab w:val="left" w:pos="567"/>
        </w:tabs>
        <w:rPr>
          <w:szCs w:val="24"/>
        </w:rPr>
      </w:pPr>
    </w:p>
    <w:p w14:paraId="19539D0B" w14:textId="77777777" w:rsidR="00482AF9" w:rsidRDefault="00482AF9">
      <w:pPr>
        <w:tabs>
          <w:tab w:val="left" w:pos="567"/>
        </w:tabs>
        <w:rPr>
          <w:szCs w:val="24"/>
        </w:rPr>
      </w:pPr>
    </w:p>
    <w:p w14:paraId="19539D0C" w14:textId="77777777" w:rsidR="00482AF9" w:rsidRDefault="006440C1">
      <w:pPr>
        <w:keepNext/>
        <w:tabs>
          <w:tab w:val="left" w:pos="567"/>
        </w:tabs>
        <w:ind w:left="567" w:hanging="567"/>
      </w:pPr>
      <w:r>
        <w:rPr>
          <w:b/>
          <w:szCs w:val="24"/>
        </w:rPr>
        <w:t>7.</w:t>
      </w:r>
      <w:r>
        <w:rPr>
          <w:b/>
          <w:szCs w:val="24"/>
        </w:rPr>
        <w:tab/>
        <w:t>MYYNTILUVAN HALTIJA</w:t>
      </w:r>
    </w:p>
    <w:p w14:paraId="19539D0D" w14:textId="77777777" w:rsidR="00482AF9" w:rsidRDefault="00482AF9">
      <w:pPr>
        <w:keepNext/>
        <w:tabs>
          <w:tab w:val="left" w:pos="567"/>
        </w:tabs>
        <w:rPr>
          <w:szCs w:val="24"/>
        </w:rPr>
      </w:pPr>
    </w:p>
    <w:p w14:paraId="19539D0E" w14:textId="77777777" w:rsidR="00482AF9" w:rsidRDefault="006440C1">
      <w:pPr>
        <w:keepNext/>
        <w:tabs>
          <w:tab w:val="left" w:pos="567"/>
        </w:tabs>
      </w:pPr>
      <w:r>
        <w:rPr>
          <w:szCs w:val="24"/>
        </w:rPr>
        <w:t>UCB Pharma S.A.</w:t>
      </w:r>
    </w:p>
    <w:p w14:paraId="19539D0F" w14:textId="77777777" w:rsidR="00482AF9" w:rsidRPr="00321787" w:rsidRDefault="006440C1">
      <w:pPr>
        <w:keepNext/>
        <w:tabs>
          <w:tab w:val="left" w:pos="567"/>
        </w:tabs>
        <w:rPr>
          <w:lang w:val="fr-FR"/>
        </w:rPr>
      </w:pPr>
      <w:r>
        <w:rPr>
          <w:szCs w:val="24"/>
          <w:lang w:val="fr-FR"/>
        </w:rPr>
        <w:t>Allée de la Recherche 60</w:t>
      </w:r>
    </w:p>
    <w:p w14:paraId="19539D10" w14:textId="77777777" w:rsidR="00482AF9" w:rsidRDefault="006440C1">
      <w:pPr>
        <w:keepNext/>
        <w:tabs>
          <w:tab w:val="left" w:pos="567"/>
        </w:tabs>
        <w:rPr>
          <w:lang w:val="fr-FR"/>
        </w:rPr>
      </w:pPr>
      <w:r>
        <w:rPr>
          <w:szCs w:val="24"/>
          <w:lang w:val="fr-FR"/>
        </w:rPr>
        <w:t>B</w:t>
      </w:r>
      <w:r>
        <w:rPr>
          <w:szCs w:val="24"/>
          <w:lang w:val="fr-FR"/>
        </w:rPr>
        <w:noBreakHyphen/>
        <w:t>1070 Bruxelles</w:t>
      </w:r>
    </w:p>
    <w:p w14:paraId="19539D11" w14:textId="77777777" w:rsidR="00482AF9" w:rsidRDefault="006440C1">
      <w:pPr>
        <w:tabs>
          <w:tab w:val="left" w:pos="567"/>
        </w:tabs>
      </w:pPr>
      <w:r>
        <w:rPr>
          <w:szCs w:val="24"/>
        </w:rPr>
        <w:t>Belgia</w:t>
      </w:r>
    </w:p>
    <w:p w14:paraId="19539D12" w14:textId="77777777" w:rsidR="00482AF9" w:rsidRDefault="00482AF9">
      <w:pPr>
        <w:tabs>
          <w:tab w:val="left" w:pos="567"/>
        </w:tabs>
        <w:rPr>
          <w:szCs w:val="24"/>
        </w:rPr>
      </w:pPr>
    </w:p>
    <w:p w14:paraId="19539D13" w14:textId="77777777" w:rsidR="00482AF9" w:rsidRDefault="00482AF9">
      <w:pPr>
        <w:tabs>
          <w:tab w:val="left" w:pos="567"/>
        </w:tabs>
        <w:rPr>
          <w:szCs w:val="24"/>
        </w:rPr>
      </w:pPr>
    </w:p>
    <w:p w14:paraId="19539D14" w14:textId="77777777" w:rsidR="00482AF9" w:rsidRDefault="006440C1">
      <w:pPr>
        <w:keepNext/>
        <w:tabs>
          <w:tab w:val="left" w:pos="567"/>
        </w:tabs>
        <w:ind w:left="567" w:hanging="567"/>
      </w:pPr>
      <w:r>
        <w:rPr>
          <w:b/>
          <w:szCs w:val="24"/>
        </w:rPr>
        <w:t>8.</w:t>
      </w:r>
      <w:r>
        <w:rPr>
          <w:b/>
          <w:szCs w:val="24"/>
        </w:rPr>
        <w:tab/>
        <w:t xml:space="preserve">MYYNTILUVAN NUMERO(T) </w:t>
      </w:r>
    </w:p>
    <w:p w14:paraId="19539D15" w14:textId="77777777" w:rsidR="00482AF9" w:rsidRDefault="00482AF9">
      <w:pPr>
        <w:keepNext/>
        <w:tabs>
          <w:tab w:val="left" w:pos="567"/>
        </w:tabs>
        <w:rPr>
          <w:b/>
          <w:szCs w:val="22"/>
        </w:rPr>
      </w:pPr>
    </w:p>
    <w:p w14:paraId="19539D16" w14:textId="77777777" w:rsidR="00482AF9" w:rsidRDefault="006440C1">
      <w:pPr>
        <w:keepNext/>
        <w:tabs>
          <w:tab w:val="left" w:pos="567"/>
        </w:tabs>
      </w:pPr>
      <w:r>
        <w:rPr>
          <w:szCs w:val="22"/>
        </w:rPr>
        <w:t>EU/1/08/470/001</w:t>
      </w:r>
    </w:p>
    <w:p w14:paraId="19539D17" w14:textId="77777777" w:rsidR="00482AF9" w:rsidRDefault="006440C1">
      <w:pPr>
        <w:tabs>
          <w:tab w:val="left" w:pos="567"/>
        </w:tabs>
        <w:rPr>
          <w:lang w:val="pt-PT"/>
        </w:rPr>
      </w:pPr>
      <w:r>
        <w:rPr>
          <w:szCs w:val="22"/>
          <w:lang w:val="pt-BR" w:eastAsia="en-US"/>
        </w:rPr>
        <w:t>EU/1/08/470/002</w:t>
      </w:r>
    </w:p>
    <w:p w14:paraId="19539D18" w14:textId="77777777" w:rsidR="00482AF9" w:rsidRDefault="006440C1">
      <w:pPr>
        <w:tabs>
          <w:tab w:val="left" w:pos="567"/>
        </w:tabs>
        <w:rPr>
          <w:lang w:val="pt-PT"/>
        </w:rPr>
      </w:pPr>
      <w:r>
        <w:rPr>
          <w:szCs w:val="22"/>
          <w:lang w:val="pt-BR" w:eastAsia="en-US"/>
        </w:rPr>
        <w:t>EU/1/08/470/003</w:t>
      </w:r>
    </w:p>
    <w:p w14:paraId="19539D19" w14:textId="77777777" w:rsidR="00482AF9" w:rsidRDefault="006440C1">
      <w:pPr>
        <w:rPr>
          <w:lang w:val="pt-PT"/>
        </w:rPr>
      </w:pPr>
      <w:r>
        <w:rPr>
          <w:szCs w:val="22"/>
          <w:lang w:val="pt-BR" w:eastAsia="en-US"/>
        </w:rPr>
        <w:t>EU/1/08/470/004</w:t>
      </w:r>
    </w:p>
    <w:p w14:paraId="19539D1A" w14:textId="77777777" w:rsidR="00482AF9" w:rsidRDefault="006440C1">
      <w:pPr>
        <w:rPr>
          <w:lang w:val="pt-PT"/>
        </w:rPr>
      </w:pPr>
      <w:r>
        <w:rPr>
          <w:szCs w:val="22"/>
          <w:lang w:val="pt-BR" w:eastAsia="en-US"/>
        </w:rPr>
        <w:t>EU/1/08/470/005</w:t>
      </w:r>
    </w:p>
    <w:p w14:paraId="19539D1B" w14:textId="77777777" w:rsidR="00482AF9" w:rsidRDefault="006440C1">
      <w:pPr>
        <w:rPr>
          <w:lang w:val="pt-PT"/>
        </w:rPr>
      </w:pPr>
      <w:r>
        <w:rPr>
          <w:szCs w:val="22"/>
          <w:lang w:val="pt-BR" w:eastAsia="en-US"/>
        </w:rPr>
        <w:t>EU/1/08/470/006</w:t>
      </w:r>
    </w:p>
    <w:p w14:paraId="19539D1C" w14:textId="77777777" w:rsidR="00482AF9" w:rsidRDefault="006440C1">
      <w:pPr>
        <w:rPr>
          <w:lang w:val="pt-PT"/>
        </w:rPr>
      </w:pPr>
      <w:r>
        <w:rPr>
          <w:szCs w:val="22"/>
          <w:lang w:val="pt-BR" w:eastAsia="en-US"/>
        </w:rPr>
        <w:t>EU/1/08/470/007</w:t>
      </w:r>
    </w:p>
    <w:p w14:paraId="19539D1D" w14:textId="77777777" w:rsidR="00482AF9" w:rsidRDefault="006440C1">
      <w:pPr>
        <w:rPr>
          <w:lang w:val="pt-PT"/>
        </w:rPr>
      </w:pPr>
      <w:r>
        <w:rPr>
          <w:szCs w:val="22"/>
          <w:lang w:val="pt-BR" w:eastAsia="en-US"/>
        </w:rPr>
        <w:t>EU/1/08/470/008</w:t>
      </w:r>
    </w:p>
    <w:p w14:paraId="19539D1E" w14:textId="77777777" w:rsidR="00482AF9" w:rsidRDefault="006440C1">
      <w:pPr>
        <w:rPr>
          <w:lang w:val="pt-PT"/>
        </w:rPr>
      </w:pPr>
      <w:r>
        <w:rPr>
          <w:szCs w:val="22"/>
          <w:lang w:val="pt-BR" w:eastAsia="en-US"/>
        </w:rPr>
        <w:t>EU/1/08/470/009</w:t>
      </w:r>
    </w:p>
    <w:p w14:paraId="19539D1F" w14:textId="77777777" w:rsidR="00482AF9" w:rsidRDefault="006440C1">
      <w:pPr>
        <w:rPr>
          <w:lang w:val="pt-PT"/>
        </w:rPr>
      </w:pPr>
      <w:r>
        <w:rPr>
          <w:szCs w:val="22"/>
          <w:lang w:val="pt-BR" w:eastAsia="en-US"/>
        </w:rPr>
        <w:t>EU/1/08/470/010</w:t>
      </w:r>
    </w:p>
    <w:p w14:paraId="19539D20" w14:textId="77777777" w:rsidR="00482AF9" w:rsidRDefault="006440C1">
      <w:pPr>
        <w:rPr>
          <w:lang w:val="pt-PT"/>
        </w:rPr>
      </w:pPr>
      <w:r>
        <w:rPr>
          <w:szCs w:val="22"/>
          <w:lang w:val="pt-BR" w:eastAsia="en-US"/>
        </w:rPr>
        <w:t>EU/1/08/470/011</w:t>
      </w:r>
    </w:p>
    <w:p w14:paraId="19539D21" w14:textId="77777777" w:rsidR="00482AF9" w:rsidRDefault="006440C1">
      <w:pPr>
        <w:rPr>
          <w:lang w:val="pt-PT"/>
        </w:rPr>
      </w:pPr>
      <w:r>
        <w:rPr>
          <w:szCs w:val="22"/>
          <w:lang w:val="pt-BR" w:eastAsia="en-US"/>
        </w:rPr>
        <w:t>EU/1/08/470/012</w:t>
      </w:r>
    </w:p>
    <w:p w14:paraId="19539D22" w14:textId="77777777" w:rsidR="00482AF9" w:rsidRDefault="006440C1">
      <w:pPr>
        <w:tabs>
          <w:tab w:val="left" w:pos="567"/>
        </w:tabs>
        <w:rPr>
          <w:lang w:val="pt-PT"/>
        </w:rPr>
      </w:pPr>
      <w:r>
        <w:rPr>
          <w:szCs w:val="22"/>
          <w:lang w:val="pt-BR"/>
        </w:rPr>
        <w:t>EU/1/08/470/020</w:t>
      </w:r>
    </w:p>
    <w:p w14:paraId="19539D23" w14:textId="77777777" w:rsidR="00482AF9" w:rsidRDefault="006440C1">
      <w:pPr>
        <w:rPr>
          <w:lang w:val="pt-PT"/>
        </w:rPr>
      </w:pPr>
      <w:r>
        <w:rPr>
          <w:szCs w:val="22"/>
          <w:lang w:val="pt-BR" w:eastAsia="en-US"/>
        </w:rPr>
        <w:t>EU/1/08/470/021</w:t>
      </w:r>
    </w:p>
    <w:p w14:paraId="19539D24" w14:textId="77777777" w:rsidR="00482AF9" w:rsidRDefault="006440C1">
      <w:pPr>
        <w:rPr>
          <w:lang w:val="pt-PT"/>
        </w:rPr>
      </w:pPr>
      <w:r>
        <w:rPr>
          <w:szCs w:val="22"/>
          <w:lang w:val="pt-BR" w:eastAsia="en-US"/>
        </w:rPr>
        <w:t>EU/1/08/470/022</w:t>
      </w:r>
    </w:p>
    <w:p w14:paraId="19539D25" w14:textId="77777777" w:rsidR="00482AF9" w:rsidRDefault="006440C1">
      <w:pPr>
        <w:tabs>
          <w:tab w:val="left" w:pos="567"/>
        </w:tabs>
        <w:rPr>
          <w:lang w:val="pt-PT"/>
        </w:rPr>
      </w:pPr>
      <w:r>
        <w:rPr>
          <w:szCs w:val="22"/>
          <w:lang w:val="pt-BR" w:eastAsia="en-US"/>
        </w:rPr>
        <w:t>EU/1/08/470/023</w:t>
      </w:r>
    </w:p>
    <w:p w14:paraId="19539D26" w14:textId="77777777" w:rsidR="00482AF9" w:rsidRDefault="006440C1">
      <w:pPr>
        <w:tabs>
          <w:tab w:val="left" w:pos="567"/>
        </w:tabs>
        <w:rPr>
          <w:lang w:val="pt-PT"/>
        </w:rPr>
      </w:pPr>
      <w:r>
        <w:rPr>
          <w:szCs w:val="22"/>
          <w:lang w:val="pt-BR"/>
        </w:rPr>
        <w:t>EU/1/08/470/024</w:t>
      </w:r>
    </w:p>
    <w:p w14:paraId="19539D27" w14:textId="77777777" w:rsidR="00482AF9" w:rsidRDefault="006440C1">
      <w:pPr>
        <w:tabs>
          <w:tab w:val="left" w:pos="567"/>
        </w:tabs>
        <w:rPr>
          <w:lang w:val="pt-PT"/>
        </w:rPr>
      </w:pPr>
      <w:r>
        <w:rPr>
          <w:szCs w:val="22"/>
          <w:lang w:val="pt-BR"/>
        </w:rPr>
        <w:t>EU/1/08/470/025</w:t>
      </w:r>
    </w:p>
    <w:p w14:paraId="19539D28" w14:textId="77777777" w:rsidR="00482AF9" w:rsidRDefault="006440C1">
      <w:pPr>
        <w:rPr>
          <w:lang w:val="pt-PT"/>
        </w:rPr>
      </w:pPr>
      <w:r>
        <w:rPr>
          <w:szCs w:val="22"/>
          <w:lang w:val="pt-BR" w:eastAsia="en-US"/>
        </w:rPr>
        <w:t>EU/1/08/470/026</w:t>
      </w:r>
    </w:p>
    <w:p w14:paraId="19539D29" w14:textId="77777777" w:rsidR="00482AF9" w:rsidRDefault="006440C1">
      <w:pPr>
        <w:rPr>
          <w:lang w:val="pt-PT"/>
        </w:rPr>
      </w:pPr>
      <w:r>
        <w:rPr>
          <w:szCs w:val="22"/>
          <w:lang w:val="pt-BR" w:eastAsia="en-US"/>
        </w:rPr>
        <w:t>EU/1/08/470/027</w:t>
      </w:r>
    </w:p>
    <w:p w14:paraId="19539D2A" w14:textId="77777777" w:rsidR="00482AF9" w:rsidRDefault="006440C1">
      <w:pPr>
        <w:rPr>
          <w:lang w:val="pt-PT"/>
        </w:rPr>
      </w:pPr>
      <w:r>
        <w:rPr>
          <w:szCs w:val="22"/>
          <w:lang w:val="pt-BR" w:eastAsia="en-US"/>
        </w:rPr>
        <w:t>EU/1/08/470/028</w:t>
      </w:r>
    </w:p>
    <w:p w14:paraId="19539D2B" w14:textId="77777777" w:rsidR="00482AF9" w:rsidRDefault="006440C1">
      <w:pPr>
        <w:rPr>
          <w:lang w:val="pt-PT"/>
        </w:rPr>
      </w:pPr>
      <w:r>
        <w:rPr>
          <w:szCs w:val="22"/>
          <w:lang w:val="pt-BR" w:eastAsia="en-US"/>
        </w:rPr>
        <w:t>EU/1/08/470/029</w:t>
      </w:r>
    </w:p>
    <w:p w14:paraId="19539D2C" w14:textId="77777777" w:rsidR="00482AF9" w:rsidRDefault="006440C1">
      <w:pPr>
        <w:rPr>
          <w:lang w:val="pt-PT"/>
        </w:rPr>
      </w:pPr>
      <w:r>
        <w:rPr>
          <w:szCs w:val="22"/>
          <w:lang w:val="pt-BR" w:eastAsia="en-US"/>
        </w:rPr>
        <w:t>EU/1/08/470/030</w:t>
      </w:r>
    </w:p>
    <w:p w14:paraId="19539D2D" w14:textId="77777777" w:rsidR="00482AF9" w:rsidRDefault="006440C1">
      <w:pPr>
        <w:tabs>
          <w:tab w:val="left" w:pos="567"/>
        </w:tabs>
        <w:rPr>
          <w:lang w:val="pt-PT"/>
        </w:rPr>
      </w:pPr>
      <w:r>
        <w:rPr>
          <w:szCs w:val="22"/>
          <w:lang w:val="pt-BR" w:eastAsia="en-US"/>
        </w:rPr>
        <w:t>EU/1/08/470/031</w:t>
      </w:r>
    </w:p>
    <w:p w14:paraId="19539D2E" w14:textId="77777777" w:rsidR="00482AF9" w:rsidRDefault="006440C1">
      <w:pPr>
        <w:rPr>
          <w:lang w:val="pt-PT"/>
        </w:rPr>
      </w:pPr>
      <w:r>
        <w:rPr>
          <w:szCs w:val="22"/>
          <w:lang w:val="pt-BR" w:eastAsia="en-US"/>
        </w:rPr>
        <w:t>EU/1/08/470/032</w:t>
      </w:r>
    </w:p>
    <w:p w14:paraId="19539D2F" w14:textId="77777777" w:rsidR="00482AF9" w:rsidRDefault="006440C1">
      <w:pPr>
        <w:rPr>
          <w:lang w:val="pt-PT"/>
        </w:rPr>
      </w:pPr>
      <w:r>
        <w:rPr>
          <w:szCs w:val="22"/>
          <w:lang w:val="pt-BR" w:eastAsia="en-US"/>
        </w:rPr>
        <w:t>EU/1/08/470/033</w:t>
      </w:r>
    </w:p>
    <w:p w14:paraId="19539D30" w14:textId="77777777" w:rsidR="00482AF9" w:rsidRDefault="006440C1">
      <w:r>
        <w:rPr>
          <w:szCs w:val="22"/>
          <w:lang w:eastAsia="en-US"/>
        </w:rPr>
        <w:t>EU/1/08/470/034</w:t>
      </w:r>
    </w:p>
    <w:p w14:paraId="19539D31" w14:textId="77777777" w:rsidR="00482AF9" w:rsidRDefault="006440C1">
      <w:r>
        <w:rPr>
          <w:szCs w:val="22"/>
          <w:lang w:eastAsia="en-US"/>
        </w:rPr>
        <w:t>EU/1/08/470/035</w:t>
      </w:r>
    </w:p>
    <w:p w14:paraId="19539D32" w14:textId="77777777" w:rsidR="00482AF9" w:rsidRDefault="00482AF9">
      <w:pPr>
        <w:tabs>
          <w:tab w:val="left" w:pos="567"/>
        </w:tabs>
        <w:rPr>
          <w:szCs w:val="24"/>
          <w:lang w:eastAsia="en-US"/>
        </w:rPr>
      </w:pPr>
    </w:p>
    <w:p w14:paraId="19539D33" w14:textId="77777777" w:rsidR="00482AF9" w:rsidRDefault="00482AF9">
      <w:pPr>
        <w:tabs>
          <w:tab w:val="left" w:pos="567"/>
        </w:tabs>
        <w:rPr>
          <w:szCs w:val="24"/>
          <w:lang w:eastAsia="en-US"/>
        </w:rPr>
      </w:pPr>
    </w:p>
    <w:p w14:paraId="19539D34" w14:textId="77777777" w:rsidR="00482AF9" w:rsidRDefault="006440C1">
      <w:pPr>
        <w:keepNext/>
        <w:tabs>
          <w:tab w:val="left" w:pos="567"/>
        </w:tabs>
        <w:ind w:left="567" w:hanging="567"/>
      </w:pPr>
      <w:r>
        <w:rPr>
          <w:b/>
          <w:szCs w:val="22"/>
          <w:lang w:eastAsia="en-US"/>
        </w:rPr>
        <w:lastRenderedPageBreak/>
        <w:t>9.</w:t>
      </w:r>
      <w:r>
        <w:rPr>
          <w:b/>
          <w:szCs w:val="22"/>
          <w:lang w:eastAsia="en-US"/>
        </w:rPr>
        <w:tab/>
        <w:t>MYYNTILUVAN MYÖNTÄMISPÄIVÄMÄÄRÄ/UUDISTAMISPÄIVÄMÄÄRÄ</w:t>
      </w:r>
    </w:p>
    <w:p w14:paraId="19539D35" w14:textId="77777777" w:rsidR="00482AF9" w:rsidRDefault="00482AF9">
      <w:pPr>
        <w:keepNext/>
        <w:tabs>
          <w:tab w:val="left" w:pos="567"/>
        </w:tabs>
        <w:rPr>
          <w:b/>
          <w:szCs w:val="24"/>
          <w:lang w:eastAsia="en-US"/>
        </w:rPr>
      </w:pPr>
    </w:p>
    <w:p w14:paraId="19539D36" w14:textId="77777777" w:rsidR="00482AF9" w:rsidRDefault="006440C1">
      <w:pPr>
        <w:tabs>
          <w:tab w:val="left" w:pos="567"/>
        </w:tabs>
      </w:pPr>
      <w:r>
        <w:rPr>
          <w:szCs w:val="24"/>
        </w:rPr>
        <w:t>Myyntiluvan myöntämisen päivämäärä: 29. elokuuta 2008</w:t>
      </w:r>
    </w:p>
    <w:p w14:paraId="19539D37" w14:textId="77777777" w:rsidR="00482AF9" w:rsidRDefault="006440C1">
      <w:pPr>
        <w:tabs>
          <w:tab w:val="left" w:pos="567"/>
        </w:tabs>
      </w:pPr>
      <w:r>
        <w:rPr>
          <w:szCs w:val="24"/>
        </w:rPr>
        <w:t>Viimeisimmän uudistamisen päivämäärä: 31. heinäkuuta 2013</w:t>
      </w:r>
    </w:p>
    <w:p w14:paraId="19539D38" w14:textId="77777777" w:rsidR="00482AF9" w:rsidRDefault="00482AF9">
      <w:pPr>
        <w:tabs>
          <w:tab w:val="left" w:pos="567"/>
        </w:tabs>
        <w:rPr>
          <w:szCs w:val="24"/>
        </w:rPr>
      </w:pPr>
    </w:p>
    <w:p w14:paraId="19539D39" w14:textId="77777777" w:rsidR="00482AF9" w:rsidRDefault="00482AF9">
      <w:pPr>
        <w:tabs>
          <w:tab w:val="left" w:pos="567"/>
        </w:tabs>
        <w:rPr>
          <w:szCs w:val="24"/>
        </w:rPr>
      </w:pPr>
    </w:p>
    <w:p w14:paraId="19539D3A" w14:textId="77777777" w:rsidR="00482AF9" w:rsidRDefault="006440C1">
      <w:pPr>
        <w:keepNext/>
        <w:tabs>
          <w:tab w:val="left" w:pos="567"/>
        </w:tabs>
        <w:ind w:left="567" w:hanging="567"/>
      </w:pPr>
      <w:r>
        <w:rPr>
          <w:b/>
          <w:szCs w:val="24"/>
        </w:rPr>
        <w:t>10.</w:t>
      </w:r>
      <w:r>
        <w:rPr>
          <w:b/>
          <w:szCs w:val="24"/>
        </w:rPr>
        <w:tab/>
        <w:t>TEKSTIN MUUTTAMISPÄIVÄMÄÄRÄ</w:t>
      </w:r>
    </w:p>
    <w:p w14:paraId="19539D3B" w14:textId="77777777" w:rsidR="00482AF9" w:rsidRDefault="00482AF9">
      <w:pPr>
        <w:keepNext/>
        <w:tabs>
          <w:tab w:val="left" w:pos="567"/>
        </w:tabs>
        <w:rPr>
          <w:b/>
          <w:szCs w:val="24"/>
        </w:rPr>
      </w:pPr>
    </w:p>
    <w:p w14:paraId="19539D3C" w14:textId="0370ABE3" w:rsidR="00482AF9" w:rsidRDefault="006440C1">
      <w:pPr>
        <w:tabs>
          <w:tab w:val="left" w:pos="567"/>
        </w:tabs>
      </w:pPr>
      <w:r>
        <w:t>Lisätietoa tästä lääkevalmisteesta on Euroopan lääkeviraston verkkosivulla</w:t>
      </w:r>
      <w:r w:rsidR="00F36F65">
        <w:t xml:space="preserve"> </w:t>
      </w:r>
      <w:hyperlink r:id="rId13" w:history="1">
        <w:r w:rsidR="00F36F65" w:rsidRPr="008D24A1">
          <w:rPr>
            <w:rStyle w:val="Hyperlink"/>
            <w:szCs w:val="22"/>
          </w:rPr>
          <w:t>https://www.ema.europa.eu</w:t>
        </w:r>
      </w:hyperlink>
      <w:r>
        <w:rPr>
          <w:color w:val="0000FF"/>
        </w:rPr>
        <w:t>.</w:t>
      </w:r>
      <w:r>
        <w:br w:type="page"/>
      </w:r>
    </w:p>
    <w:p w14:paraId="19539D3D" w14:textId="77777777" w:rsidR="00482AF9" w:rsidRDefault="006440C1">
      <w:pPr>
        <w:keepNext/>
        <w:tabs>
          <w:tab w:val="left" w:pos="567"/>
        </w:tabs>
      </w:pPr>
      <w:r>
        <w:rPr>
          <w:b/>
          <w:szCs w:val="24"/>
        </w:rPr>
        <w:lastRenderedPageBreak/>
        <w:t>1.</w:t>
      </w:r>
      <w:r>
        <w:rPr>
          <w:b/>
          <w:szCs w:val="24"/>
        </w:rPr>
        <w:tab/>
        <w:t>LÄÄKEVALMISTEEN NIMI</w:t>
      </w:r>
    </w:p>
    <w:p w14:paraId="19539D3E" w14:textId="77777777" w:rsidR="00482AF9" w:rsidRDefault="00482AF9">
      <w:pPr>
        <w:keepNext/>
        <w:tabs>
          <w:tab w:val="left" w:pos="567"/>
        </w:tabs>
        <w:rPr>
          <w:szCs w:val="24"/>
        </w:rPr>
      </w:pPr>
    </w:p>
    <w:p w14:paraId="19539D3F" w14:textId="77777777" w:rsidR="00482AF9" w:rsidRDefault="006440C1">
      <w:pPr>
        <w:keepNext/>
        <w:tabs>
          <w:tab w:val="left" w:pos="567"/>
        </w:tabs>
      </w:pPr>
      <w:r>
        <w:rPr>
          <w:szCs w:val="24"/>
          <w:u w:val="single"/>
        </w:rPr>
        <w:t>Aloituspakkaus</w:t>
      </w:r>
      <w:r>
        <w:rPr>
          <w:szCs w:val="24"/>
        </w:rPr>
        <w:t xml:space="preserve"> (vain vähintään 50 kg painaville nuorille ja lapsille sekä aikuisille)</w:t>
      </w:r>
    </w:p>
    <w:p w14:paraId="19539D40" w14:textId="77777777" w:rsidR="00482AF9" w:rsidRDefault="006440C1">
      <w:pPr>
        <w:tabs>
          <w:tab w:val="left" w:pos="567"/>
        </w:tabs>
      </w:pPr>
      <w:r>
        <w:rPr>
          <w:szCs w:val="24"/>
        </w:rPr>
        <w:t>Vimpat 50 mg tabletti, kalvopäällysteinen</w:t>
      </w:r>
    </w:p>
    <w:p w14:paraId="19539D41" w14:textId="77777777" w:rsidR="00482AF9" w:rsidRDefault="006440C1">
      <w:pPr>
        <w:tabs>
          <w:tab w:val="left" w:pos="567"/>
        </w:tabs>
      </w:pPr>
      <w:r>
        <w:rPr>
          <w:szCs w:val="24"/>
        </w:rPr>
        <w:t>Vimpat 100 mg tabletti, kalvopäällysteinen</w:t>
      </w:r>
    </w:p>
    <w:p w14:paraId="19539D42" w14:textId="77777777" w:rsidR="00482AF9" w:rsidRDefault="006440C1">
      <w:pPr>
        <w:tabs>
          <w:tab w:val="left" w:pos="567"/>
        </w:tabs>
      </w:pPr>
      <w:r>
        <w:rPr>
          <w:szCs w:val="24"/>
        </w:rPr>
        <w:t>Vimpat 150 mg tabletti, kalvopäällysteinen</w:t>
      </w:r>
    </w:p>
    <w:p w14:paraId="19539D43" w14:textId="77777777" w:rsidR="00482AF9" w:rsidRDefault="006440C1">
      <w:pPr>
        <w:tabs>
          <w:tab w:val="left" w:pos="567"/>
        </w:tabs>
      </w:pPr>
      <w:r>
        <w:rPr>
          <w:szCs w:val="24"/>
        </w:rPr>
        <w:t>Vimpat 200 mg tabletti, kalvopäällysteinen</w:t>
      </w:r>
    </w:p>
    <w:p w14:paraId="19539D44" w14:textId="77777777" w:rsidR="00482AF9" w:rsidRDefault="00482AF9">
      <w:pPr>
        <w:tabs>
          <w:tab w:val="left" w:pos="567"/>
        </w:tabs>
        <w:rPr>
          <w:szCs w:val="24"/>
        </w:rPr>
      </w:pPr>
    </w:p>
    <w:p w14:paraId="19539D45" w14:textId="77777777" w:rsidR="00482AF9" w:rsidRDefault="00482AF9">
      <w:pPr>
        <w:tabs>
          <w:tab w:val="left" w:pos="567"/>
        </w:tabs>
        <w:rPr>
          <w:szCs w:val="24"/>
        </w:rPr>
      </w:pPr>
    </w:p>
    <w:p w14:paraId="19539D46" w14:textId="77777777" w:rsidR="00482AF9" w:rsidRDefault="006440C1">
      <w:pPr>
        <w:keepNext/>
        <w:tabs>
          <w:tab w:val="left" w:pos="567"/>
        </w:tabs>
      </w:pPr>
      <w:r>
        <w:rPr>
          <w:b/>
          <w:szCs w:val="24"/>
        </w:rPr>
        <w:t>2.</w:t>
      </w:r>
      <w:r>
        <w:rPr>
          <w:b/>
          <w:szCs w:val="24"/>
        </w:rPr>
        <w:tab/>
        <w:t>VAIKUTTAVAT AINEET JA NIIDEN MÄÄRÄT</w:t>
      </w:r>
    </w:p>
    <w:p w14:paraId="19539D47" w14:textId="77777777" w:rsidR="00482AF9" w:rsidRDefault="00482AF9">
      <w:pPr>
        <w:keepNext/>
        <w:tabs>
          <w:tab w:val="left" w:pos="567"/>
        </w:tabs>
        <w:rPr>
          <w:b/>
          <w:szCs w:val="24"/>
        </w:rPr>
      </w:pPr>
    </w:p>
    <w:p w14:paraId="19539D48" w14:textId="77777777" w:rsidR="00482AF9" w:rsidRDefault="006440C1">
      <w:pPr>
        <w:tabs>
          <w:tab w:val="left" w:pos="567"/>
        </w:tabs>
      </w:pPr>
      <w:r>
        <w:rPr>
          <w:szCs w:val="24"/>
          <w:u w:val="single"/>
        </w:rPr>
        <w:t>Vimpat 50 mg tabletti, kalvopäällysteinen</w:t>
      </w:r>
    </w:p>
    <w:p w14:paraId="19539D49" w14:textId="77777777" w:rsidR="00482AF9" w:rsidRDefault="00482AF9">
      <w:pPr>
        <w:tabs>
          <w:tab w:val="left" w:pos="567"/>
        </w:tabs>
        <w:rPr>
          <w:szCs w:val="24"/>
          <w:u w:val="single"/>
        </w:rPr>
      </w:pPr>
    </w:p>
    <w:p w14:paraId="19539D4A" w14:textId="77777777" w:rsidR="00482AF9" w:rsidRDefault="006440C1">
      <w:pPr>
        <w:tabs>
          <w:tab w:val="left" w:pos="567"/>
        </w:tabs>
      </w:pPr>
      <w:r>
        <w:rPr>
          <w:szCs w:val="24"/>
        </w:rPr>
        <w:t>Yksi kalvopäällysteinen tabletti sisältää 50 mg lakosamidia.</w:t>
      </w:r>
    </w:p>
    <w:p w14:paraId="19539D4B" w14:textId="77777777" w:rsidR="00482AF9" w:rsidRDefault="00482AF9">
      <w:pPr>
        <w:tabs>
          <w:tab w:val="left" w:pos="567"/>
        </w:tabs>
        <w:rPr>
          <w:szCs w:val="24"/>
        </w:rPr>
      </w:pPr>
    </w:p>
    <w:p w14:paraId="19539D4C" w14:textId="77777777" w:rsidR="00482AF9" w:rsidRDefault="006440C1">
      <w:pPr>
        <w:tabs>
          <w:tab w:val="left" w:pos="567"/>
        </w:tabs>
      </w:pPr>
      <w:r>
        <w:rPr>
          <w:szCs w:val="24"/>
          <w:u w:val="single"/>
        </w:rPr>
        <w:t>Vimpat 100 mg tabletti, kalvopäällysteinen</w:t>
      </w:r>
    </w:p>
    <w:p w14:paraId="19539D4D" w14:textId="77777777" w:rsidR="00482AF9" w:rsidRDefault="00482AF9">
      <w:pPr>
        <w:tabs>
          <w:tab w:val="left" w:pos="567"/>
        </w:tabs>
        <w:rPr>
          <w:szCs w:val="24"/>
          <w:u w:val="single"/>
        </w:rPr>
      </w:pPr>
    </w:p>
    <w:p w14:paraId="19539D4E" w14:textId="77777777" w:rsidR="00482AF9" w:rsidRDefault="006440C1">
      <w:pPr>
        <w:tabs>
          <w:tab w:val="left" w:pos="567"/>
        </w:tabs>
      </w:pPr>
      <w:r>
        <w:rPr>
          <w:szCs w:val="24"/>
        </w:rPr>
        <w:t>Yksi kalvopäällysteinen tabletti sisältää 100 mg lakosamidia.</w:t>
      </w:r>
    </w:p>
    <w:p w14:paraId="19539D4F" w14:textId="77777777" w:rsidR="00482AF9" w:rsidRDefault="00482AF9">
      <w:pPr>
        <w:tabs>
          <w:tab w:val="left" w:pos="567"/>
        </w:tabs>
        <w:rPr>
          <w:szCs w:val="24"/>
        </w:rPr>
      </w:pPr>
    </w:p>
    <w:p w14:paraId="19539D50" w14:textId="77777777" w:rsidR="00482AF9" w:rsidRDefault="006440C1">
      <w:pPr>
        <w:tabs>
          <w:tab w:val="left" w:pos="567"/>
        </w:tabs>
      </w:pPr>
      <w:r>
        <w:rPr>
          <w:szCs w:val="24"/>
          <w:u w:val="single"/>
        </w:rPr>
        <w:t>Vimpat 150 mg tabletti, kalvopäällysteinen</w:t>
      </w:r>
    </w:p>
    <w:p w14:paraId="19539D51" w14:textId="77777777" w:rsidR="00482AF9" w:rsidRDefault="00482AF9">
      <w:pPr>
        <w:tabs>
          <w:tab w:val="left" w:pos="567"/>
        </w:tabs>
        <w:rPr>
          <w:szCs w:val="24"/>
          <w:u w:val="single"/>
        </w:rPr>
      </w:pPr>
    </w:p>
    <w:p w14:paraId="19539D52" w14:textId="77777777" w:rsidR="00482AF9" w:rsidRDefault="006440C1">
      <w:pPr>
        <w:tabs>
          <w:tab w:val="left" w:pos="567"/>
        </w:tabs>
      </w:pPr>
      <w:r>
        <w:rPr>
          <w:szCs w:val="24"/>
        </w:rPr>
        <w:t>Yksi kalvopäällysteinen tabletti sisältää 150 mg lakosamidia.</w:t>
      </w:r>
    </w:p>
    <w:p w14:paraId="19539D53" w14:textId="77777777" w:rsidR="00482AF9" w:rsidRDefault="00482AF9">
      <w:pPr>
        <w:tabs>
          <w:tab w:val="left" w:pos="567"/>
        </w:tabs>
        <w:rPr>
          <w:szCs w:val="24"/>
        </w:rPr>
      </w:pPr>
    </w:p>
    <w:p w14:paraId="19539D54" w14:textId="77777777" w:rsidR="00482AF9" w:rsidRDefault="006440C1">
      <w:pPr>
        <w:tabs>
          <w:tab w:val="left" w:pos="567"/>
        </w:tabs>
      </w:pPr>
      <w:r>
        <w:rPr>
          <w:szCs w:val="24"/>
          <w:u w:val="single"/>
        </w:rPr>
        <w:t>Vimpat 200 mg tabletti, kalvopäällysteinen</w:t>
      </w:r>
    </w:p>
    <w:p w14:paraId="19539D55" w14:textId="77777777" w:rsidR="00482AF9" w:rsidRDefault="00482AF9">
      <w:pPr>
        <w:tabs>
          <w:tab w:val="left" w:pos="567"/>
        </w:tabs>
        <w:rPr>
          <w:szCs w:val="24"/>
          <w:u w:val="single"/>
        </w:rPr>
      </w:pPr>
    </w:p>
    <w:p w14:paraId="19539D56" w14:textId="77777777" w:rsidR="00482AF9" w:rsidRDefault="006440C1">
      <w:pPr>
        <w:tabs>
          <w:tab w:val="left" w:pos="567"/>
        </w:tabs>
      </w:pPr>
      <w:r>
        <w:rPr>
          <w:szCs w:val="24"/>
        </w:rPr>
        <w:t>Yksi kalvopäällysteinen tabletti sisältää 200 mg lakosamidia.</w:t>
      </w:r>
    </w:p>
    <w:p w14:paraId="19539D57" w14:textId="77777777" w:rsidR="00482AF9" w:rsidRDefault="00482AF9">
      <w:pPr>
        <w:tabs>
          <w:tab w:val="left" w:pos="567"/>
        </w:tabs>
        <w:rPr>
          <w:szCs w:val="24"/>
        </w:rPr>
      </w:pPr>
    </w:p>
    <w:p w14:paraId="19539D58" w14:textId="77777777" w:rsidR="00482AF9" w:rsidRDefault="006440C1">
      <w:pPr>
        <w:tabs>
          <w:tab w:val="left" w:pos="567"/>
        </w:tabs>
      </w:pPr>
      <w:r>
        <w:rPr>
          <w:szCs w:val="24"/>
        </w:rPr>
        <w:t>Täydellinen apuaineluettelo, ks. kohta 6.1.</w:t>
      </w:r>
    </w:p>
    <w:p w14:paraId="19539D59" w14:textId="77777777" w:rsidR="00482AF9" w:rsidRDefault="00482AF9">
      <w:pPr>
        <w:tabs>
          <w:tab w:val="left" w:pos="567"/>
        </w:tabs>
        <w:rPr>
          <w:szCs w:val="24"/>
        </w:rPr>
      </w:pPr>
    </w:p>
    <w:p w14:paraId="19539D5A" w14:textId="77777777" w:rsidR="00482AF9" w:rsidRDefault="00482AF9">
      <w:pPr>
        <w:tabs>
          <w:tab w:val="left" w:pos="567"/>
        </w:tabs>
        <w:rPr>
          <w:szCs w:val="24"/>
        </w:rPr>
      </w:pPr>
    </w:p>
    <w:p w14:paraId="19539D5B" w14:textId="77777777" w:rsidR="00482AF9" w:rsidRDefault="006440C1">
      <w:pPr>
        <w:keepNext/>
        <w:tabs>
          <w:tab w:val="left" w:pos="567"/>
        </w:tabs>
        <w:ind w:left="567" w:hanging="567"/>
      </w:pPr>
      <w:r>
        <w:rPr>
          <w:b/>
          <w:szCs w:val="24"/>
        </w:rPr>
        <w:t>3.</w:t>
      </w:r>
      <w:r>
        <w:rPr>
          <w:b/>
          <w:szCs w:val="24"/>
        </w:rPr>
        <w:tab/>
        <w:t>LÄÄKEMUOTO</w:t>
      </w:r>
    </w:p>
    <w:p w14:paraId="19539D5C" w14:textId="77777777" w:rsidR="00482AF9" w:rsidRDefault="00482AF9">
      <w:pPr>
        <w:keepNext/>
        <w:tabs>
          <w:tab w:val="left" w:pos="567"/>
        </w:tabs>
        <w:rPr>
          <w:caps/>
          <w:szCs w:val="24"/>
          <w:u w:val="single"/>
        </w:rPr>
      </w:pPr>
    </w:p>
    <w:p w14:paraId="19539D5D" w14:textId="77777777" w:rsidR="00482AF9" w:rsidRDefault="006440C1">
      <w:pPr>
        <w:tabs>
          <w:tab w:val="left" w:pos="567"/>
        </w:tabs>
      </w:pPr>
      <w:r>
        <w:rPr>
          <w:szCs w:val="24"/>
        </w:rPr>
        <w:t>Tabletti, kalvopäällysteinen</w:t>
      </w:r>
    </w:p>
    <w:p w14:paraId="19539D5E" w14:textId="77777777" w:rsidR="00482AF9" w:rsidRDefault="00482AF9">
      <w:pPr>
        <w:tabs>
          <w:tab w:val="left" w:pos="567"/>
        </w:tabs>
        <w:rPr>
          <w:szCs w:val="24"/>
        </w:rPr>
      </w:pPr>
    </w:p>
    <w:p w14:paraId="19539D5F" w14:textId="77777777" w:rsidR="00482AF9" w:rsidRDefault="006440C1">
      <w:pPr>
        <w:keepNext/>
        <w:tabs>
          <w:tab w:val="left" w:pos="567"/>
        </w:tabs>
      </w:pPr>
      <w:r>
        <w:rPr>
          <w:szCs w:val="24"/>
        </w:rPr>
        <w:t>Vimpat 50 mg tabletti, kalvopäällysteinen</w:t>
      </w:r>
    </w:p>
    <w:p w14:paraId="19539D60" w14:textId="77777777" w:rsidR="00482AF9" w:rsidRDefault="006440C1">
      <w:pPr>
        <w:tabs>
          <w:tab w:val="left" w:pos="567"/>
        </w:tabs>
      </w:pPr>
      <w:r>
        <w:rPr>
          <w:szCs w:val="24"/>
        </w:rPr>
        <w:t>Vaaleanpunertava, soikea kalvopäällysteinen tabletti, joka on kooltaan noin 10,4 mm x 4,9 mm ja jonka toiselle puolelle on kaiverrettu ”SP” ja toiselle puolelle ”50”.</w:t>
      </w:r>
    </w:p>
    <w:p w14:paraId="19539D61" w14:textId="77777777" w:rsidR="00482AF9" w:rsidRDefault="00482AF9">
      <w:pPr>
        <w:tabs>
          <w:tab w:val="left" w:pos="567"/>
        </w:tabs>
        <w:rPr>
          <w:szCs w:val="24"/>
        </w:rPr>
      </w:pPr>
    </w:p>
    <w:p w14:paraId="19539D62" w14:textId="77777777" w:rsidR="00482AF9" w:rsidRDefault="006440C1">
      <w:pPr>
        <w:keepNext/>
        <w:tabs>
          <w:tab w:val="left" w:pos="567"/>
        </w:tabs>
      </w:pPr>
      <w:r>
        <w:rPr>
          <w:szCs w:val="24"/>
        </w:rPr>
        <w:t>Vimpat 100 mg tabletti, kalvopäällysteinen</w:t>
      </w:r>
    </w:p>
    <w:p w14:paraId="19539D63" w14:textId="77777777" w:rsidR="00482AF9" w:rsidRDefault="006440C1">
      <w:pPr>
        <w:tabs>
          <w:tab w:val="left" w:pos="567"/>
        </w:tabs>
      </w:pPr>
      <w:r>
        <w:rPr>
          <w:szCs w:val="24"/>
        </w:rPr>
        <w:t>Tummankeltainen, soikea kalvopäällysteinen tabletti, joka on kooltaan noin 13,2 mm x 6,1 mm ja jonka toiselle puolelle on kaiverrettu ”SP” ja toiselle puolelle ”100”.</w:t>
      </w:r>
    </w:p>
    <w:p w14:paraId="19539D64" w14:textId="77777777" w:rsidR="00482AF9" w:rsidRDefault="00482AF9">
      <w:pPr>
        <w:tabs>
          <w:tab w:val="left" w:pos="567"/>
        </w:tabs>
        <w:rPr>
          <w:szCs w:val="24"/>
        </w:rPr>
      </w:pPr>
    </w:p>
    <w:p w14:paraId="19539D65" w14:textId="77777777" w:rsidR="00482AF9" w:rsidRDefault="006440C1">
      <w:pPr>
        <w:tabs>
          <w:tab w:val="left" w:pos="567"/>
        </w:tabs>
      </w:pPr>
      <w:r>
        <w:rPr>
          <w:szCs w:val="24"/>
        </w:rPr>
        <w:t>Vimpat 150 mg tabletti, kalvopäällysteinen</w:t>
      </w:r>
    </w:p>
    <w:p w14:paraId="19539D66" w14:textId="77777777" w:rsidR="00482AF9" w:rsidRDefault="006440C1">
      <w:pPr>
        <w:tabs>
          <w:tab w:val="left" w:pos="567"/>
        </w:tabs>
      </w:pPr>
      <w:r>
        <w:rPr>
          <w:szCs w:val="24"/>
        </w:rPr>
        <w:t>Lohenpunainen, soikea kalvopäällysteinen tabletti, joka on kooltaan noin 15,1 mm x 7,0 mm ja jonka toiselle puolelle on kaiverrettu ”SP” ja toiselle puolelle ”150”.</w:t>
      </w:r>
    </w:p>
    <w:p w14:paraId="19539D67" w14:textId="77777777" w:rsidR="00482AF9" w:rsidRDefault="00482AF9">
      <w:pPr>
        <w:tabs>
          <w:tab w:val="left" w:pos="567"/>
        </w:tabs>
        <w:rPr>
          <w:szCs w:val="24"/>
        </w:rPr>
      </w:pPr>
    </w:p>
    <w:p w14:paraId="19539D68" w14:textId="77777777" w:rsidR="00482AF9" w:rsidRDefault="006440C1">
      <w:pPr>
        <w:tabs>
          <w:tab w:val="left" w:pos="567"/>
        </w:tabs>
      </w:pPr>
      <w:r>
        <w:rPr>
          <w:szCs w:val="24"/>
        </w:rPr>
        <w:t>Vimpat 200 mg tabletti, kalvopäällysteinen</w:t>
      </w:r>
    </w:p>
    <w:p w14:paraId="19539D69" w14:textId="77777777" w:rsidR="00482AF9" w:rsidRDefault="006440C1">
      <w:pPr>
        <w:tabs>
          <w:tab w:val="left" w:pos="567"/>
        </w:tabs>
      </w:pPr>
      <w:r>
        <w:rPr>
          <w:szCs w:val="24"/>
        </w:rPr>
        <w:t>Sininen, soikea kalvopäällysteinen tabletti, joka on kooltaan noin 16,6 mm x 7,8 mm ja jonka toiselle puolelle on kaiverrettu ”SP” ja toiselle puolelle ”200”.</w:t>
      </w:r>
    </w:p>
    <w:p w14:paraId="19539D6A" w14:textId="77777777" w:rsidR="00482AF9" w:rsidRDefault="00482AF9">
      <w:pPr>
        <w:tabs>
          <w:tab w:val="left" w:pos="567"/>
        </w:tabs>
        <w:rPr>
          <w:szCs w:val="24"/>
        </w:rPr>
      </w:pPr>
    </w:p>
    <w:p w14:paraId="19539D6B" w14:textId="77777777" w:rsidR="00482AF9" w:rsidRDefault="00482AF9">
      <w:pPr>
        <w:tabs>
          <w:tab w:val="left" w:pos="567"/>
        </w:tabs>
        <w:rPr>
          <w:szCs w:val="24"/>
        </w:rPr>
      </w:pPr>
    </w:p>
    <w:p w14:paraId="19539D6C" w14:textId="77777777" w:rsidR="00482AF9" w:rsidRDefault="006440C1">
      <w:pPr>
        <w:keepNext/>
        <w:tabs>
          <w:tab w:val="left" w:pos="567"/>
        </w:tabs>
        <w:ind w:left="567" w:hanging="567"/>
      </w:pPr>
      <w:r>
        <w:rPr>
          <w:b/>
          <w:szCs w:val="24"/>
        </w:rPr>
        <w:lastRenderedPageBreak/>
        <w:t>4.</w:t>
      </w:r>
      <w:r>
        <w:rPr>
          <w:b/>
          <w:szCs w:val="24"/>
        </w:rPr>
        <w:tab/>
        <w:t>KLIINISET TIEDOT</w:t>
      </w:r>
    </w:p>
    <w:p w14:paraId="19539D6D" w14:textId="77777777" w:rsidR="00482AF9" w:rsidRDefault="00482AF9">
      <w:pPr>
        <w:keepNext/>
        <w:tabs>
          <w:tab w:val="left" w:pos="567"/>
        </w:tabs>
        <w:ind w:left="567" w:hanging="567"/>
        <w:rPr>
          <w:b/>
          <w:szCs w:val="24"/>
        </w:rPr>
      </w:pPr>
    </w:p>
    <w:p w14:paraId="19539D6E" w14:textId="77777777" w:rsidR="00482AF9" w:rsidRDefault="006440C1">
      <w:pPr>
        <w:keepNext/>
        <w:tabs>
          <w:tab w:val="left" w:pos="567"/>
        </w:tabs>
        <w:ind w:left="567" w:hanging="567"/>
      </w:pPr>
      <w:r>
        <w:rPr>
          <w:b/>
          <w:szCs w:val="24"/>
        </w:rPr>
        <w:t>4.1</w:t>
      </w:r>
      <w:r>
        <w:rPr>
          <w:b/>
          <w:szCs w:val="24"/>
        </w:rPr>
        <w:tab/>
        <w:t>Käyttöaiheet</w:t>
      </w:r>
    </w:p>
    <w:p w14:paraId="19539D6F" w14:textId="77777777" w:rsidR="00482AF9" w:rsidRDefault="00482AF9">
      <w:pPr>
        <w:keepNext/>
        <w:tabs>
          <w:tab w:val="left" w:pos="567"/>
        </w:tabs>
        <w:ind w:left="567" w:hanging="567"/>
        <w:rPr>
          <w:b/>
          <w:szCs w:val="24"/>
          <w:u w:val="single"/>
        </w:rPr>
      </w:pPr>
    </w:p>
    <w:p w14:paraId="19539D70" w14:textId="77777777" w:rsidR="00482AF9" w:rsidRDefault="006440C1">
      <w:pPr>
        <w:tabs>
          <w:tab w:val="left" w:pos="567"/>
        </w:tabs>
      </w:pPr>
      <w:r>
        <w:rPr>
          <w:szCs w:val="24"/>
        </w:rPr>
        <w:t>Vimpat on tarkoitettu ainoaksi lääkkeeksi paikallisalkuisten toissijaisesti yleistyvien tai yleistymättömien kohtausten hoitoon epilepsiaa sairastaville aikuisille, nuorille ja vähintään 2</w:t>
      </w:r>
      <w:r>
        <w:rPr>
          <w:szCs w:val="24"/>
        </w:rPr>
        <w:noBreakHyphen/>
        <w:t xml:space="preserve">vuotiaille lapsille. </w:t>
      </w:r>
    </w:p>
    <w:p w14:paraId="19539D71" w14:textId="77777777" w:rsidR="00482AF9" w:rsidRDefault="006440C1">
      <w:pPr>
        <w:tabs>
          <w:tab w:val="left" w:pos="567"/>
        </w:tabs>
      </w:pPr>
      <w:r>
        <w:rPr>
          <w:szCs w:val="24"/>
        </w:rPr>
        <w:t>Vimpat on tarkoitettu liitännäishoidoksi</w:t>
      </w:r>
    </w:p>
    <w:p w14:paraId="19539D72" w14:textId="77777777" w:rsidR="00482AF9" w:rsidRDefault="006440C1">
      <w:pPr>
        <w:numPr>
          <w:ilvl w:val="0"/>
          <w:numId w:val="41"/>
        </w:numPr>
        <w:tabs>
          <w:tab w:val="left" w:pos="567"/>
        </w:tabs>
        <w:ind w:left="567" w:hanging="567"/>
      </w:pPr>
      <w:r>
        <w:rPr>
          <w:szCs w:val="24"/>
        </w:rPr>
        <w:t>paikallisalkuisten toissijaisesti yleistyvien tai yleistymättömien kohtausten hoitoon epilepsiaa sairastaville aikuisille, nuorille ja vähintään 2</w:t>
      </w:r>
      <w:r>
        <w:rPr>
          <w:szCs w:val="24"/>
        </w:rPr>
        <w:noBreakHyphen/>
        <w:t>vuotiaille lapsille</w:t>
      </w:r>
    </w:p>
    <w:p w14:paraId="19539D73" w14:textId="77777777" w:rsidR="00482AF9" w:rsidRDefault="006440C1">
      <w:pPr>
        <w:numPr>
          <w:ilvl w:val="0"/>
          <w:numId w:val="41"/>
        </w:numPr>
        <w:tabs>
          <w:tab w:val="left" w:pos="567"/>
        </w:tabs>
        <w:ind w:left="567" w:hanging="567"/>
      </w:pPr>
      <w:r>
        <w:rPr>
          <w:szCs w:val="24"/>
        </w:rPr>
        <w:t>primaaristi yleistyneiden toonis-kloonisten kohtausten hoitoon idiopaattista yleistynyttä epilepsiaa sairastaville aikuisille, nuorille ja vähintään 4-vuotiaille lapsille.</w:t>
      </w:r>
    </w:p>
    <w:p w14:paraId="19539D74" w14:textId="77777777" w:rsidR="00482AF9" w:rsidRDefault="00482AF9">
      <w:pPr>
        <w:tabs>
          <w:tab w:val="left" w:pos="567"/>
        </w:tabs>
        <w:ind w:left="567" w:hanging="567"/>
        <w:rPr>
          <w:szCs w:val="24"/>
        </w:rPr>
      </w:pPr>
    </w:p>
    <w:p w14:paraId="19539D75" w14:textId="77777777" w:rsidR="00482AF9" w:rsidRDefault="006440C1">
      <w:pPr>
        <w:keepNext/>
        <w:tabs>
          <w:tab w:val="left" w:pos="567"/>
        </w:tabs>
        <w:ind w:left="567" w:hanging="567"/>
      </w:pPr>
      <w:r>
        <w:rPr>
          <w:b/>
          <w:szCs w:val="24"/>
        </w:rPr>
        <w:t>4.2</w:t>
      </w:r>
      <w:r>
        <w:rPr>
          <w:b/>
          <w:szCs w:val="24"/>
        </w:rPr>
        <w:tab/>
        <w:t>Annostus ja antotapa</w:t>
      </w:r>
    </w:p>
    <w:p w14:paraId="19539D76" w14:textId="77777777" w:rsidR="00482AF9" w:rsidRDefault="00482AF9">
      <w:pPr>
        <w:keepNext/>
        <w:rPr>
          <w:b/>
          <w:szCs w:val="24"/>
        </w:rPr>
      </w:pPr>
    </w:p>
    <w:p w14:paraId="19539D77" w14:textId="77777777" w:rsidR="00482AF9" w:rsidRDefault="006440C1">
      <w:pPr>
        <w:keepNext/>
      </w:pPr>
      <w:r>
        <w:rPr>
          <w:szCs w:val="24"/>
          <w:u w:val="single"/>
        </w:rPr>
        <w:t>Annostus</w:t>
      </w:r>
    </w:p>
    <w:p w14:paraId="19539D78" w14:textId="77777777" w:rsidR="00482AF9" w:rsidRDefault="00482AF9">
      <w:pPr>
        <w:keepNext/>
        <w:rPr>
          <w:szCs w:val="24"/>
          <w:u w:val="single"/>
        </w:rPr>
      </w:pPr>
    </w:p>
    <w:p w14:paraId="19539D79" w14:textId="77777777" w:rsidR="00482AF9" w:rsidRDefault="006440C1">
      <w:r>
        <w:rPr>
          <w:szCs w:val="24"/>
        </w:rPr>
        <w:t>Lääkärin on määrättävä sopivin lääkemuoto ja vahvuus painon ja annoksen mukaan.</w:t>
      </w:r>
    </w:p>
    <w:p w14:paraId="19539D7A" w14:textId="77777777" w:rsidR="00482AF9" w:rsidRDefault="006440C1">
      <w:r>
        <w:rPr>
          <w:szCs w:val="24"/>
        </w:rPr>
        <w:t>Lakosamidia otetaan kaksi kertaa vuorokaudessa, noin 12 tunnin välein.</w:t>
      </w:r>
    </w:p>
    <w:p w14:paraId="19539D7B" w14:textId="77777777" w:rsidR="00482AF9" w:rsidRDefault="006440C1">
      <w:r>
        <w:rPr>
          <w:szCs w:val="24"/>
        </w:rPr>
        <w:t>Jos annos jää ottamatta, potilasta on neuvottava ottamaan unohtunut annos välittömästi ja sen jälkeen seuraava lakosamidiannos tavanomaiseen aikaan. Jos potilas huomaa unohtaneensa annoksen, ja seuraavan annoksen ottamisajankohta on 6 tunnin kuluessa, häntä on neuvottava ottamaan seuraava lakosamidiannos vasta tavanomaiseen aikaan. Potilas ei saa ottaa kaksinkertaista annosta.</w:t>
      </w:r>
    </w:p>
    <w:p w14:paraId="19539D7C" w14:textId="77777777" w:rsidR="00482AF9" w:rsidRDefault="00482AF9">
      <w:pPr>
        <w:rPr>
          <w:szCs w:val="24"/>
        </w:rPr>
      </w:pPr>
    </w:p>
    <w:p w14:paraId="19539D7D" w14:textId="77777777" w:rsidR="00482AF9" w:rsidRDefault="006440C1">
      <w:pPr>
        <w:keepNext/>
      </w:pPr>
      <w:r>
        <w:rPr>
          <w:i/>
          <w:szCs w:val="24"/>
          <w:u w:val="single"/>
        </w:rPr>
        <w:t>Vähintään 50 kg painavat nuoret ja lapset sekä aikuiset</w:t>
      </w:r>
    </w:p>
    <w:p w14:paraId="19539D7E" w14:textId="77777777" w:rsidR="00482AF9" w:rsidRDefault="00482AF9">
      <w:pPr>
        <w:keepNext/>
        <w:rPr>
          <w:i/>
          <w:szCs w:val="24"/>
          <w:u w:val="single"/>
        </w:rPr>
      </w:pPr>
    </w:p>
    <w:p w14:paraId="19539D7F" w14:textId="77777777" w:rsidR="00482AF9" w:rsidRDefault="006440C1">
      <w:pPr>
        <w:keepNext/>
      </w:pPr>
      <w:r>
        <w:rPr>
          <w:i/>
          <w:szCs w:val="24"/>
        </w:rPr>
        <w:t>Monoterapia (paikallisalkuisten kohtausten hoitoon)</w:t>
      </w:r>
    </w:p>
    <w:p w14:paraId="19539D80" w14:textId="77777777" w:rsidR="00482AF9" w:rsidRDefault="006440C1">
      <w:r>
        <w:rPr>
          <w:szCs w:val="24"/>
        </w:rPr>
        <w:t>Suositeltu aloitusannos on 50 mg kaksi kertaa vuorokaudessa (100 mg/vrk); annos nostetaan viikon hoidon jälkeen matalimpaan ylläpitoannokseen 100 mg kaksi kertaa vuorokaudessa (200 mg/vrk).</w:t>
      </w:r>
    </w:p>
    <w:p w14:paraId="19539D81" w14:textId="77777777" w:rsidR="00482AF9" w:rsidRDefault="006440C1">
      <w:r>
        <w:rPr>
          <w:szCs w:val="24"/>
        </w:rPr>
        <w:t>Lakosamidihoito voidaan aloittaa myös 100 mg:lla kaksi kertaa vuorokaudessa (200 mg/vrk) sen mukaan, millaiseksi lääkäri arvioi kohtausten vähentämistarpeen suhteessa mahdollisiin haittavaikutuksiin.</w:t>
      </w:r>
    </w:p>
    <w:p w14:paraId="19539D82" w14:textId="147EDB97" w:rsidR="00482AF9" w:rsidRDefault="006440C1">
      <w:r>
        <w:rPr>
          <w:szCs w:val="24"/>
        </w:rPr>
        <w:t>Ylläpitoannosta voidaan nostaa edelleen vasteen ja siedettävyyden mukaisesti viikoittain tehtävinä lisäyksinä 50 mg kaksi kertaa vuorokaudessa (100 mg/vrk) hoidon suositeltuun enimmäisvuorokausiannokseen 300 mg kaksi kertaa vuorokaudessa (600 mg/vrk) saakka.</w:t>
      </w:r>
    </w:p>
    <w:p w14:paraId="19539D83" w14:textId="77777777" w:rsidR="00482AF9" w:rsidRDefault="006440C1">
      <w:r>
        <w:rPr>
          <w:szCs w:val="24"/>
        </w:rPr>
        <w:t>Jos potilaan annos on jo yli 400 mg/vrk ja hän tarvitsee sen lisäksi jonkin muun epilepsialääkkeen, on noudatettava liitännäishoitoon suositeltua annostusta.</w:t>
      </w:r>
    </w:p>
    <w:p w14:paraId="19539D84" w14:textId="77777777" w:rsidR="00482AF9" w:rsidRDefault="00482AF9">
      <w:pPr>
        <w:tabs>
          <w:tab w:val="left" w:pos="567"/>
        </w:tabs>
        <w:rPr>
          <w:szCs w:val="24"/>
        </w:rPr>
      </w:pPr>
    </w:p>
    <w:p w14:paraId="19539D85" w14:textId="77777777" w:rsidR="00482AF9" w:rsidRDefault="006440C1">
      <w:pPr>
        <w:keepNext/>
        <w:tabs>
          <w:tab w:val="left" w:pos="567"/>
        </w:tabs>
      </w:pPr>
      <w:r>
        <w:rPr>
          <w:i/>
          <w:szCs w:val="24"/>
        </w:rPr>
        <w:t>Liitännäishoito (paikallisalkuisten kohtausten hoitoon tai primaaristi yleistyneiden toonis-kloonisten kohtausten hoitoon)</w:t>
      </w:r>
    </w:p>
    <w:p w14:paraId="19539D86" w14:textId="77777777" w:rsidR="00482AF9" w:rsidRDefault="006440C1">
      <w:r>
        <w:rPr>
          <w:szCs w:val="24"/>
        </w:rPr>
        <w:t xml:space="preserve">Suositeltu aloitusannos on 50 mg kaksi kertaa vuorokaudessa (100 mg/vrk); annos nostetaan viikon hoidon jälkeen matalimpaan ylläpitoannokseen 100 mg kaksi kertaa vuorokaudessa (200 mg/vrk). </w:t>
      </w:r>
    </w:p>
    <w:p w14:paraId="19539D87" w14:textId="61BAE534" w:rsidR="00482AF9" w:rsidRDefault="006440C1">
      <w:r>
        <w:rPr>
          <w:szCs w:val="24"/>
        </w:rPr>
        <w:t>Annosta voidaan nostaa edelleen vasteen ja siedettävyyden mukaisesti viikoittain tehtävinä lisäyksinä 50 mg kaksi kertaa vuorokaudessa (100 mg/vrk) suositeltuun enimmäisvuorokausiannokseen 200 mg kaksi kertaa vuorokaudessa (400 mg/vrk) saakka.</w:t>
      </w:r>
    </w:p>
    <w:p w14:paraId="19539D88" w14:textId="77777777" w:rsidR="00482AF9" w:rsidRDefault="00482AF9">
      <w:pPr>
        <w:tabs>
          <w:tab w:val="left" w:pos="567"/>
        </w:tabs>
        <w:rPr>
          <w:szCs w:val="24"/>
        </w:rPr>
      </w:pPr>
    </w:p>
    <w:p w14:paraId="19539D89"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Vimpat-aloituspakkaus sisältää neljä erilaista pakkausta (yhden kutakin tablettivahvuutta), joissa kussakin on 14 tablettia 2</w:t>
      </w:r>
      <w:r>
        <w:rPr>
          <w:rFonts w:ascii="Symbol" w:eastAsia="Symbol" w:hAnsi="Symbol" w:cs="Symbol"/>
          <w:szCs w:val="22"/>
        </w:rPr>
        <w:t></w:t>
      </w:r>
      <w:r>
        <w:rPr>
          <w:szCs w:val="24"/>
        </w:rPr>
        <w:t>4 ensimmäistä hoitoviikkoa varten potilaan hoitovasteen ja siedettävyyden mukaan. Pakkaukset on merkitty ”viikko 1 (2, 3 tai 4)”.</w:t>
      </w:r>
    </w:p>
    <w:p w14:paraId="19539D8A" w14:textId="77777777" w:rsidR="00482AF9" w:rsidRDefault="006440C1">
      <w:pPr>
        <w:tabs>
          <w:tab w:val="left" w:pos="567"/>
        </w:tabs>
      </w:pPr>
      <w:r>
        <w:rPr>
          <w:szCs w:val="24"/>
        </w:rPr>
        <w:t xml:space="preserve">Potilaan hoito aloitetaan ensimmäisenä hoitopäivänä Vimpat 50 mg </w:t>
      </w:r>
      <w:r>
        <w:rPr>
          <w:szCs w:val="24"/>
        </w:rPr>
        <w:noBreakHyphen/>
        <w:t xml:space="preserve">tableteilla kaksi kertaa vuorokaudessa (100 mg/vrk). Potilas ottaa toisen hoitoviikon ajan Vimpat 100 mg </w:t>
      </w:r>
      <w:r>
        <w:rPr>
          <w:szCs w:val="24"/>
        </w:rPr>
        <w:noBreakHyphen/>
        <w:t>tabletteja kaksi kertaa vuorokaudessa (200 mg/vrk).</w:t>
      </w:r>
    </w:p>
    <w:p w14:paraId="19539D8B" w14:textId="59F7E251" w:rsidR="00482AF9" w:rsidRDefault="006440C1">
      <w:pPr>
        <w:tabs>
          <w:tab w:val="left" w:pos="567"/>
        </w:tabs>
      </w:pPr>
      <w:r>
        <w:rPr>
          <w:szCs w:val="24"/>
        </w:rPr>
        <w:t xml:space="preserve">Hoitovasteesta ja </w:t>
      </w:r>
      <w:r w:rsidR="007372C0">
        <w:rPr>
          <w:szCs w:val="24"/>
        </w:rPr>
        <w:t xml:space="preserve">siedettävyydestä </w:t>
      </w:r>
      <w:r>
        <w:rPr>
          <w:szCs w:val="24"/>
        </w:rPr>
        <w:t xml:space="preserve">riippuen Vimpat 150 mg </w:t>
      </w:r>
      <w:r>
        <w:rPr>
          <w:szCs w:val="24"/>
        </w:rPr>
        <w:noBreakHyphen/>
        <w:t xml:space="preserve">tabletteja voidaan ottaa kaksi kertaa vuorokaudessa (300 mg/vrk) kolmannen hoitoviikon ajan ja Vimpat 200 mg </w:t>
      </w:r>
      <w:r>
        <w:rPr>
          <w:szCs w:val="24"/>
        </w:rPr>
        <w:noBreakHyphen/>
        <w:t>tabletteja kaksi kertaa vuorokaudessa (400 mg/vrk) neljännen hoitoviikon ajan.</w:t>
      </w:r>
    </w:p>
    <w:p w14:paraId="19539D8C" w14:textId="77777777" w:rsidR="00482AF9" w:rsidRDefault="00482AF9">
      <w:pPr>
        <w:rPr>
          <w:szCs w:val="24"/>
          <w:u w:val="single"/>
        </w:rPr>
      </w:pPr>
    </w:p>
    <w:p w14:paraId="19539D8D" w14:textId="77777777" w:rsidR="00482AF9" w:rsidRDefault="006440C1">
      <w:pPr>
        <w:keepNext/>
      </w:pPr>
      <w:r>
        <w:rPr>
          <w:i/>
          <w:szCs w:val="24"/>
        </w:rPr>
        <w:lastRenderedPageBreak/>
        <w:t>Hoidon lopettaminen</w:t>
      </w:r>
    </w:p>
    <w:p w14:paraId="19539D8E" w14:textId="4E342251" w:rsidR="00482AF9" w:rsidRDefault="006440C1">
      <w:r>
        <w:rPr>
          <w:szCs w:val="24"/>
        </w:rPr>
        <w:t xml:space="preserve">Lakosamidihoidon mahdollinen lopettaminen </w:t>
      </w:r>
      <w:r w:rsidR="005565FB">
        <w:rPr>
          <w:szCs w:val="24"/>
        </w:rPr>
        <w:t xml:space="preserve">suositellaan tekemään </w:t>
      </w:r>
      <w:r>
        <w:rPr>
          <w:szCs w:val="24"/>
        </w:rPr>
        <w:t xml:space="preserve">vähitellen pienentämällä annosta viikoittain 4 mg/kg/vrk (potilaat, joiden paino on alle 50 kg), jos potilaan annostaso on </w:t>
      </w:r>
      <w:r>
        <w:rPr>
          <w:szCs w:val="22"/>
        </w:rPr>
        <w:t>≥ 6 mg lakosamidia/kg/vrk</w:t>
      </w:r>
      <w:r w:rsidR="006D035F">
        <w:rPr>
          <w:szCs w:val="22"/>
        </w:rPr>
        <w:t>,</w:t>
      </w:r>
      <w:r>
        <w:rPr>
          <w:szCs w:val="22"/>
        </w:rPr>
        <w:t xml:space="preserve"> </w:t>
      </w:r>
      <w:r>
        <w:rPr>
          <w:szCs w:val="24"/>
        </w:rPr>
        <w:t xml:space="preserve">tai 200 mg/vrk (potilaat, joiden paino on vähintään 50 kg), jos potilaan annostaso on </w:t>
      </w:r>
      <w:r>
        <w:rPr>
          <w:szCs w:val="22"/>
        </w:rPr>
        <w:t>≥ 300 mg lakosamidia/vrk. Myös hitaampaa pienennystä eli 2 mg/kg/vrk tai 100 mg/vrk voidaan harkita, jos se on lääketieteellisesti katsoen tarpeen</w:t>
      </w:r>
      <w:r>
        <w:rPr>
          <w:szCs w:val="24"/>
        </w:rPr>
        <w:t>.</w:t>
      </w:r>
    </w:p>
    <w:p w14:paraId="19539D8F" w14:textId="41155F5B" w:rsidR="00482AF9" w:rsidRDefault="006440C1">
      <w:r>
        <w:rPr>
          <w:szCs w:val="24"/>
        </w:rPr>
        <w:t xml:space="preserve">Jos potilaalle kehittyy </w:t>
      </w:r>
      <w:r w:rsidR="006D035F">
        <w:rPr>
          <w:szCs w:val="24"/>
        </w:rPr>
        <w:t xml:space="preserve">vakava </w:t>
      </w:r>
      <w:r>
        <w:rPr>
          <w:szCs w:val="24"/>
        </w:rPr>
        <w:t>sydämen rytmihäiriö, on tehtävä kliininen hyöty–riskiarvio ja lakosamidin käyttö on tarvittaessa keskeytettävä.</w:t>
      </w:r>
    </w:p>
    <w:p w14:paraId="19539D90" w14:textId="77777777" w:rsidR="00482AF9" w:rsidRDefault="00482AF9">
      <w:pPr>
        <w:rPr>
          <w:szCs w:val="24"/>
          <w:u w:val="single"/>
        </w:rPr>
      </w:pPr>
    </w:p>
    <w:p w14:paraId="19539D91" w14:textId="77777777" w:rsidR="00482AF9" w:rsidRDefault="006440C1">
      <w:pPr>
        <w:keepNext/>
      </w:pPr>
      <w:r>
        <w:rPr>
          <w:szCs w:val="24"/>
          <w:u w:val="single"/>
        </w:rPr>
        <w:t>Erityispotilasryhmät</w:t>
      </w:r>
    </w:p>
    <w:p w14:paraId="19539D92" w14:textId="77777777" w:rsidR="00482AF9" w:rsidRDefault="00482AF9">
      <w:pPr>
        <w:keepNext/>
        <w:rPr>
          <w:szCs w:val="24"/>
          <w:u w:val="single"/>
        </w:rPr>
      </w:pPr>
    </w:p>
    <w:p w14:paraId="19539D93" w14:textId="77777777" w:rsidR="00482AF9" w:rsidRDefault="006440C1">
      <w:pPr>
        <w:keepNext/>
      </w:pPr>
      <w:r>
        <w:rPr>
          <w:i/>
          <w:szCs w:val="24"/>
        </w:rPr>
        <w:t>Iäkkäät (yli 65</w:t>
      </w:r>
      <w:r>
        <w:rPr>
          <w:i/>
          <w:szCs w:val="24"/>
        </w:rPr>
        <w:noBreakHyphen/>
        <w:t>vuotiaat)</w:t>
      </w:r>
    </w:p>
    <w:p w14:paraId="19539D94" w14:textId="2673F175" w:rsidR="00482AF9" w:rsidRDefault="006440C1">
      <w:r>
        <w:rPr>
          <w:szCs w:val="24"/>
        </w:rPr>
        <w:t xml:space="preserve">Iäkkäille potilaille annosta ei tarvitse pienentää. Iäkkäiden potilaiden hoidossa on huomioitava ikääntymiseen liittyvä munuaispuhdistuman heikkeneminen ja siihen liittyvä AUC-arvojen suureneminen (ks. seuraava kappale Munuaisten vajaatoiminta sekä kohta 5.2). Iäkkäiden </w:t>
      </w:r>
      <w:r w:rsidR="006D035F">
        <w:rPr>
          <w:szCs w:val="24"/>
        </w:rPr>
        <w:t>epilepsia</w:t>
      </w:r>
      <w:r>
        <w:rPr>
          <w:szCs w:val="24"/>
        </w:rPr>
        <w:t>potilaiden hoidosta, etenkin yli 400 mg:n vuorokausiannoksilla, on vähän kliinistä tietoa (ks. kohdat 4.4, 4.8 ja 5.1).</w:t>
      </w:r>
    </w:p>
    <w:p w14:paraId="19539D95" w14:textId="77777777" w:rsidR="00482AF9" w:rsidRDefault="00482AF9">
      <w:pPr>
        <w:rPr>
          <w:szCs w:val="24"/>
          <w:u w:val="single"/>
        </w:rPr>
      </w:pPr>
    </w:p>
    <w:p w14:paraId="19539D96" w14:textId="77777777" w:rsidR="00482AF9" w:rsidRDefault="006440C1">
      <w:pPr>
        <w:keepNext/>
      </w:pPr>
      <w:r>
        <w:rPr>
          <w:i/>
          <w:szCs w:val="24"/>
        </w:rPr>
        <w:t>Munuaisten vajaatoiminta</w:t>
      </w:r>
    </w:p>
    <w:p w14:paraId="19539D97" w14:textId="4902E5E7" w:rsidR="00482AF9" w:rsidRDefault="006440C1">
      <w:r>
        <w:rPr>
          <w:szCs w:val="24"/>
        </w:rPr>
        <w:t>Lievää tai kohtalaista munuaisten vajaatoimintaa sairastavien aikuisten tai pediatristen potilaiden (CL</w:t>
      </w:r>
      <w:r>
        <w:rPr>
          <w:szCs w:val="24"/>
          <w:vertAlign w:val="subscript"/>
        </w:rPr>
        <w:t>CR</w:t>
      </w:r>
      <w:r>
        <w:rPr>
          <w:szCs w:val="24"/>
        </w:rPr>
        <w:t xml:space="preserve"> yli&gt; 30 ml/min) annostusta ei tarvitse muuttaa. Vaikeaa munuaisten vajaatoimintaa (CL</w:t>
      </w:r>
      <w:r>
        <w:rPr>
          <w:szCs w:val="24"/>
          <w:vertAlign w:val="subscript"/>
        </w:rPr>
        <w:t>CR</w:t>
      </w:r>
      <w:r>
        <w:rPr>
          <w:szCs w:val="24"/>
        </w:rPr>
        <w:t xml:space="preserve"> enintään 30 ml/min) tai loppuvaiheen munuaissairautta sairastavien vähintään 50 kg painavien pediatristen potilaiden ja aikuispotilaiden enimmäisannokseksi suositellaan 250 mg</w:t>
      </w:r>
      <w:r w:rsidR="002375CF">
        <w:rPr>
          <w:szCs w:val="24"/>
        </w:rPr>
        <w:t>/vrk</w:t>
      </w:r>
      <w:r>
        <w:rPr>
          <w:szCs w:val="24"/>
        </w:rPr>
        <w:t>. Alle 50 kg painaville pediatrisille potilaille, joilla on vaikea munuaisten vajaatoiminta (CL</w:t>
      </w:r>
      <w:r>
        <w:rPr>
          <w:szCs w:val="24"/>
          <w:vertAlign w:val="subscript"/>
        </w:rPr>
        <w:t>CR</w:t>
      </w:r>
      <w:r>
        <w:rPr>
          <w:szCs w:val="24"/>
        </w:rPr>
        <w:t xml:space="preserve"> enintään 30 ml/min) tai loppuvaiheen munuaissairaus, suositellaan enimmäisannoksen pienentämistä 25 %. Jos potilas tarvitsee hemodialyysihoitoa, heti hemodialyysin päättymisen jälkeen suositellaan ottamaan lisäannos, joka on enintään puolet jaetusta vuorokausiannoksesta.</w:t>
      </w:r>
    </w:p>
    <w:p w14:paraId="19539D98" w14:textId="77777777" w:rsidR="00482AF9" w:rsidRDefault="006440C1">
      <w:r>
        <w:rPr>
          <w:szCs w:val="24"/>
        </w:rPr>
        <w:t>Loppuvaiheen munuaissairautta sairastavien potilaiden hoidossa on oltava varovainen, koska siitä on vähän kliinistä kokemusta ja koska metaboliitti (jolla ei ole tunnettua farmakologista vaikutusta) kumuloituu elimistöön. Kaikkien munuaisten vajaatoimintaa sairastavien annos on titrattava huolellisesti (ks. kohta 5.2).</w:t>
      </w:r>
    </w:p>
    <w:p w14:paraId="19539D99" w14:textId="77777777" w:rsidR="00482AF9" w:rsidRDefault="00482AF9">
      <w:pPr>
        <w:rPr>
          <w:szCs w:val="24"/>
          <w:u w:val="single"/>
        </w:rPr>
      </w:pPr>
    </w:p>
    <w:p w14:paraId="19539D9A" w14:textId="77777777" w:rsidR="00482AF9" w:rsidRDefault="006440C1">
      <w:pPr>
        <w:keepNext/>
      </w:pPr>
      <w:r>
        <w:rPr>
          <w:i/>
          <w:szCs w:val="24"/>
        </w:rPr>
        <w:t>Maksan vajaatoiminta</w:t>
      </w:r>
    </w:p>
    <w:p w14:paraId="19539D9B" w14:textId="77777777" w:rsidR="00482AF9" w:rsidRDefault="006440C1">
      <w:r>
        <w:rPr>
          <w:szCs w:val="24"/>
        </w:rPr>
        <w:t>Lievää ja kohtalaista maksan vajaatoimintaa sairastaville vähintään 50 kg painaville pediatrisille potilaille ja aikuispotilaille suositellaan enintään annosta 300 mg/vrk.</w:t>
      </w:r>
    </w:p>
    <w:p w14:paraId="19539D9C" w14:textId="77777777" w:rsidR="00482AF9" w:rsidRDefault="006440C1">
      <w:r>
        <w:rPr>
          <w:szCs w:val="24"/>
        </w:rPr>
        <w:t>Tämän potilasryhmän annostitraus on tehtävä varoen, ja samalla on huomioitava samanaikainen munuaisten vajaatoiminta. Jos pediatrinen potilas painaa alle 50 kg ja sairastaa lievää tai kohtalaista maksan vajaatoimintaa, enimmäisannosta on aikuisista saatujen tietojen perusteella pienennettävä 25 %. Lakosamidin farmakokinetiikkaa ei ole tutkittu vaikeaa maksan vajaatoimintaa sairastavilla (ks. kohta 5.2). Lakosamidia tulee antaa vaikeaa maksan vajaatoimintaa sairastaville aikuisille ja pediatrisille potilaille vain, jos odotettavissa olevat hoitohyödyt arvioidaan suuremmiksi kuin mahdolliset riskit. Annosta voidaan joutua muuttamaan, ja potilasta on seurattava samalla tarkoin sairauden aktiivisuuden ja mahdollisten haittavaikutusten suhteen.</w:t>
      </w:r>
    </w:p>
    <w:p w14:paraId="19539D9D" w14:textId="77777777" w:rsidR="00482AF9" w:rsidRDefault="00482AF9">
      <w:pPr>
        <w:rPr>
          <w:szCs w:val="24"/>
        </w:rPr>
      </w:pPr>
    </w:p>
    <w:p w14:paraId="19539D9E" w14:textId="77777777" w:rsidR="00482AF9" w:rsidRDefault="006440C1">
      <w:pPr>
        <w:keepNext/>
      </w:pPr>
      <w:r>
        <w:rPr>
          <w:szCs w:val="22"/>
          <w:u w:val="single"/>
        </w:rPr>
        <w:t>Pediatriset potilaat</w:t>
      </w:r>
    </w:p>
    <w:p w14:paraId="19539D9F" w14:textId="77777777" w:rsidR="00482AF9" w:rsidRDefault="00482AF9">
      <w:pPr>
        <w:keepNext/>
        <w:rPr>
          <w:szCs w:val="22"/>
          <w:u w:val="single"/>
        </w:rPr>
      </w:pPr>
    </w:p>
    <w:p w14:paraId="19539DA0" w14:textId="77777777" w:rsidR="00482AF9" w:rsidRDefault="006440C1">
      <w:pPr>
        <w:keepNext/>
      </w:pPr>
      <w:r>
        <w:rPr>
          <w:i/>
          <w:szCs w:val="22"/>
          <w:u w:val="single"/>
        </w:rPr>
        <w:t>Vähintään 50 kg painavat nuoret ja lapset</w:t>
      </w:r>
    </w:p>
    <w:p w14:paraId="19539DA1" w14:textId="77777777" w:rsidR="00482AF9" w:rsidRDefault="006440C1">
      <w:r>
        <w:rPr>
          <w:szCs w:val="22"/>
        </w:rPr>
        <w:t>Vähintään 50 kg painavien nuorten ja lasten annostus on sama kuin aikuisten (ks. edellä).</w:t>
      </w:r>
    </w:p>
    <w:p w14:paraId="19539DA2" w14:textId="77777777" w:rsidR="00482AF9" w:rsidRDefault="00482AF9">
      <w:pPr>
        <w:rPr>
          <w:szCs w:val="22"/>
        </w:rPr>
      </w:pPr>
    </w:p>
    <w:p w14:paraId="19539DA3" w14:textId="77777777" w:rsidR="00482AF9" w:rsidRDefault="006440C1">
      <w:r>
        <w:rPr>
          <w:i/>
          <w:szCs w:val="22"/>
          <w:u w:val="single"/>
        </w:rPr>
        <w:t>Alle 50 kg painavat lapset (vähintään 2-vuotiaat) ja nuoret</w:t>
      </w:r>
    </w:p>
    <w:p w14:paraId="19539DA4" w14:textId="77777777" w:rsidR="00482AF9" w:rsidRDefault="006440C1">
      <w:r>
        <w:rPr>
          <w:szCs w:val="22"/>
        </w:rPr>
        <w:t>Tämä lääkemuoto ei sovi tälle potilasryhmälle.</w:t>
      </w:r>
    </w:p>
    <w:p w14:paraId="19539DA5" w14:textId="77777777" w:rsidR="00482AF9" w:rsidRDefault="00482AF9">
      <w:pPr>
        <w:rPr>
          <w:szCs w:val="22"/>
        </w:rPr>
      </w:pPr>
    </w:p>
    <w:p w14:paraId="19539DA6" w14:textId="77777777" w:rsidR="00482AF9" w:rsidRDefault="006440C1">
      <w:pPr>
        <w:keepNext/>
      </w:pPr>
      <w:r>
        <w:rPr>
          <w:i/>
          <w:szCs w:val="22"/>
          <w:u w:val="single"/>
        </w:rPr>
        <w:t>Alle 2-vuotiaat lapset</w:t>
      </w:r>
    </w:p>
    <w:p w14:paraId="19539DA7" w14:textId="77777777" w:rsidR="00482AF9" w:rsidRDefault="006440C1">
      <w:r>
        <w:rPr>
          <w:szCs w:val="22"/>
        </w:rPr>
        <w:t>Lakosamidin turvallisuutta ja tehoa alle 2 vuoden ikäisten lasten hoidossa ei ole vielä varmistettu. Tietoja ei ole saatavilla.</w:t>
      </w:r>
    </w:p>
    <w:p w14:paraId="19539DA8" w14:textId="77777777" w:rsidR="00482AF9" w:rsidRDefault="00482AF9">
      <w:pPr>
        <w:rPr>
          <w:szCs w:val="22"/>
        </w:rPr>
      </w:pPr>
    </w:p>
    <w:p w14:paraId="19539DA9" w14:textId="77777777" w:rsidR="00482AF9" w:rsidRDefault="006440C1">
      <w:pPr>
        <w:keepNext/>
      </w:pPr>
      <w:r>
        <w:rPr>
          <w:szCs w:val="22"/>
          <w:u w:val="single"/>
        </w:rPr>
        <w:lastRenderedPageBreak/>
        <w:t>Antotapa</w:t>
      </w:r>
    </w:p>
    <w:p w14:paraId="19539DAA" w14:textId="77777777" w:rsidR="00482AF9" w:rsidRDefault="00482AF9">
      <w:pPr>
        <w:keepNext/>
        <w:rPr>
          <w:szCs w:val="22"/>
          <w:u w:val="single"/>
        </w:rPr>
      </w:pPr>
    </w:p>
    <w:p w14:paraId="19539DAB" w14:textId="77777777" w:rsidR="00482AF9" w:rsidRDefault="006440C1">
      <w:pPr>
        <w:tabs>
          <w:tab w:val="left" w:pos="567"/>
        </w:tabs>
      </w:pPr>
      <w:r>
        <w:rPr>
          <w:szCs w:val="24"/>
        </w:rPr>
        <w:t>Kalvopäällysteiset lakosamiditabletit otetaan suun kautta.</w:t>
      </w:r>
    </w:p>
    <w:p w14:paraId="19539DAC" w14:textId="77777777" w:rsidR="00482AF9" w:rsidRDefault="006440C1">
      <w:pPr>
        <w:tabs>
          <w:tab w:val="left" w:pos="567"/>
        </w:tabs>
      </w:pPr>
      <w:r>
        <w:rPr>
          <w:szCs w:val="24"/>
        </w:rPr>
        <w:t>Lakosamidi voidaan ottaa joko aterian yhteydessä tai tyhjään mahaan.</w:t>
      </w:r>
    </w:p>
    <w:p w14:paraId="19539DAD" w14:textId="77777777" w:rsidR="00482AF9" w:rsidRDefault="00482AF9">
      <w:pPr>
        <w:rPr>
          <w:szCs w:val="24"/>
        </w:rPr>
      </w:pPr>
    </w:p>
    <w:p w14:paraId="19539DAE" w14:textId="77777777" w:rsidR="00482AF9" w:rsidRDefault="006440C1">
      <w:pPr>
        <w:keepNext/>
        <w:tabs>
          <w:tab w:val="left" w:pos="567"/>
        </w:tabs>
        <w:ind w:left="567" w:hanging="567"/>
      </w:pPr>
      <w:r>
        <w:rPr>
          <w:b/>
          <w:szCs w:val="24"/>
        </w:rPr>
        <w:t>4.3</w:t>
      </w:r>
      <w:r>
        <w:rPr>
          <w:b/>
          <w:szCs w:val="24"/>
        </w:rPr>
        <w:tab/>
        <w:t>Vasta-aiheet</w:t>
      </w:r>
    </w:p>
    <w:p w14:paraId="19539DAF" w14:textId="77777777" w:rsidR="00482AF9" w:rsidRDefault="00482AF9">
      <w:pPr>
        <w:keepNext/>
        <w:tabs>
          <w:tab w:val="left" w:pos="567"/>
        </w:tabs>
        <w:ind w:left="567" w:hanging="567"/>
        <w:rPr>
          <w:b/>
          <w:szCs w:val="24"/>
        </w:rPr>
      </w:pPr>
    </w:p>
    <w:p w14:paraId="19539DB0" w14:textId="77777777" w:rsidR="00482AF9" w:rsidRDefault="006440C1">
      <w:pPr>
        <w:tabs>
          <w:tab w:val="left" w:pos="567"/>
        </w:tabs>
      </w:pPr>
      <w:r>
        <w:rPr>
          <w:szCs w:val="24"/>
        </w:rPr>
        <w:t>Yliherkkyys vaikuttavalle aineelle tai kohdassa 6.1 mainituille apuaineille.</w:t>
      </w:r>
    </w:p>
    <w:p w14:paraId="19539DB1" w14:textId="77777777" w:rsidR="00482AF9" w:rsidRDefault="00482AF9">
      <w:pPr>
        <w:tabs>
          <w:tab w:val="left" w:pos="567"/>
        </w:tabs>
        <w:rPr>
          <w:szCs w:val="24"/>
        </w:rPr>
      </w:pPr>
    </w:p>
    <w:p w14:paraId="19539DB2" w14:textId="77777777" w:rsidR="00482AF9" w:rsidRDefault="006440C1">
      <w:pPr>
        <w:tabs>
          <w:tab w:val="left" w:pos="567"/>
        </w:tabs>
      </w:pPr>
      <w:r>
        <w:rPr>
          <w:szCs w:val="24"/>
        </w:rPr>
        <w:t>Tiedossa oleva toisen tai kolmannen asteen eteis-kammiokatkos (AV-katkos).</w:t>
      </w:r>
    </w:p>
    <w:p w14:paraId="19539DB3" w14:textId="77777777" w:rsidR="00482AF9" w:rsidRDefault="00482AF9">
      <w:pPr>
        <w:tabs>
          <w:tab w:val="left" w:pos="567"/>
        </w:tabs>
        <w:rPr>
          <w:szCs w:val="24"/>
        </w:rPr>
      </w:pPr>
    </w:p>
    <w:p w14:paraId="19539DB4" w14:textId="77777777" w:rsidR="00482AF9" w:rsidRDefault="006440C1">
      <w:pPr>
        <w:keepNext/>
        <w:tabs>
          <w:tab w:val="left" w:pos="567"/>
        </w:tabs>
        <w:ind w:left="567" w:hanging="567"/>
      </w:pPr>
      <w:r>
        <w:rPr>
          <w:b/>
          <w:szCs w:val="24"/>
        </w:rPr>
        <w:t>4.4</w:t>
      </w:r>
      <w:r>
        <w:rPr>
          <w:b/>
          <w:szCs w:val="24"/>
        </w:rPr>
        <w:tab/>
        <w:t>Varoitukset ja käyttöön liittyvät varotoimet</w:t>
      </w:r>
    </w:p>
    <w:p w14:paraId="19539DB5" w14:textId="77777777" w:rsidR="00482AF9" w:rsidRDefault="00482AF9">
      <w:pPr>
        <w:keepNext/>
        <w:tabs>
          <w:tab w:val="left" w:pos="567"/>
        </w:tabs>
        <w:rPr>
          <w:szCs w:val="24"/>
          <w:u w:val="single"/>
        </w:rPr>
      </w:pPr>
    </w:p>
    <w:p w14:paraId="19539DB6" w14:textId="77777777" w:rsidR="00482AF9" w:rsidRDefault="006440C1">
      <w:pPr>
        <w:keepNext/>
        <w:tabs>
          <w:tab w:val="left" w:pos="567"/>
        </w:tabs>
      </w:pPr>
      <w:r>
        <w:rPr>
          <w:szCs w:val="24"/>
          <w:u w:val="single"/>
        </w:rPr>
        <w:t>Itsetuhoajatukset ja -käyttäytyminen</w:t>
      </w:r>
    </w:p>
    <w:p w14:paraId="19539DB7" w14:textId="77777777" w:rsidR="00482AF9" w:rsidRDefault="00482AF9">
      <w:pPr>
        <w:keepNext/>
        <w:tabs>
          <w:tab w:val="left" w:pos="567"/>
        </w:tabs>
        <w:rPr>
          <w:szCs w:val="24"/>
          <w:u w:val="single"/>
        </w:rPr>
      </w:pPr>
    </w:p>
    <w:p w14:paraId="19539DB8" w14:textId="32B47E9C" w:rsidR="00482AF9" w:rsidRDefault="002375CF">
      <w:pPr>
        <w:tabs>
          <w:tab w:val="left" w:pos="567"/>
        </w:tabs>
      </w:pPr>
      <w:r>
        <w:rPr>
          <w:szCs w:val="24"/>
        </w:rPr>
        <w:t xml:space="preserve">Epilepsialääkkeitä eri käyttöaiheisiin käyttäneillä potilailla </w:t>
      </w:r>
      <w:r w:rsidR="006440C1">
        <w:rPr>
          <w:szCs w:val="24"/>
        </w:rPr>
        <w:t xml:space="preserve">on raportoitu itsetuhoajatuksia ja </w:t>
      </w:r>
      <w:r w:rsidR="003876E2">
        <w:rPr>
          <w:szCs w:val="24"/>
        </w:rPr>
        <w:noBreakHyphen/>
      </w:r>
      <w:r w:rsidR="006440C1">
        <w:rPr>
          <w:szCs w:val="24"/>
        </w:rPr>
        <w:t xml:space="preserve">käyttäytymistä. Satunnaistettujen, lumekontrolloitujen kliinisten epilepsialääketutkimusten meta-analyysissä on myös osoitettu </w:t>
      </w:r>
      <w:r>
        <w:rPr>
          <w:szCs w:val="24"/>
        </w:rPr>
        <w:t xml:space="preserve">hieman lisääntynyt </w:t>
      </w:r>
      <w:r w:rsidR="006440C1">
        <w:rPr>
          <w:szCs w:val="24"/>
        </w:rPr>
        <w:t xml:space="preserve">itsetuhoajatusten ja -käyttäytymisen riski. Riskin mekanismia ei tunneta. </w:t>
      </w:r>
      <w:r w:rsidR="00A87486">
        <w:rPr>
          <w:szCs w:val="24"/>
        </w:rPr>
        <w:t>Käytettävissä olevat tiedot eivät sulje pois lakosamidiin liittyvää lisääntyneen riskin mahdollisuutta.</w:t>
      </w:r>
      <w:r w:rsidR="006440C1">
        <w:rPr>
          <w:szCs w:val="24"/>
        </w:rPr>
        <w:t xml:space="preserve"> Tämän vuoksi potilaita tulee seurata itsetuhoajatusten ja -käyttäytymisen merkkien varalta, ja asianmukaisen hoidon tarvetta tulee harkita. Potilaita (ja </w:t>
      </w:r>
      <w:r w:rsidR="00A87486">
        <w:rPr>
          <w:szCs w:val="24"/>
        </w:rPr>
        <w:t>heitä hoitavia henkilöitä</w:t>
      </w:r>
      <w:r w:rsidR="006440C1">
        <w:rPr>
          <w:szCs w:val="24"/>
        </w:rPr>
        <w:t>) tulee neuvoa ottamaan yhteyttä lääkäriin, mikäli merkkejä itsetuhoajatuksista tai -käyttäytymisestä ilmenee (ks. kohta 4.8).</w:t>
      </w:r>
    </w:p>
    <w:p w14:paraId="19539DB9" w14:textId="77777777" w:rsidR="00482AF9" w:rsidRDefault="00482AF9">
      <w:pPr>
        <w:tabs>
          <w:tab w:val="left" w:pos="567"/>
        </w:tabs>
        <w:rPr>
          <w:szCs w:val="24"/>
        </w:rPr>
      </w:pPr>
    </w:p>
    <w:p w14:paraId="19539DBA" w14:textId="77777777" w:rsidR="00482AF9" w:rsidRDefault="006440C1">
      <w:pPr>
        <w:keepNext/>
        <w:tabs>
          <w:tab w:val="left" w:pos="567"/>
        </w:tabs>
      </w:pPr>
      <w:r>
        <w:rPr>
          <w:szCs w:val="24"/>
          <w:u w:val="single"/>
        </w:rPr>
        <w:t>Sydämen rytmi ja johtuminen sydämessä</w:t>
      </w:r>
    </w:p>
    <w:p w14:paraId="19539DBB" w14:textId="77777777" w:rsidR="00482AF9" w:rsidRDefault="00482AF9">
      <w:pPr>
        <w:keepNext/>
        <w:tabs>
          <w:tab w:val="left" w:pos="567"/>
        </w:tabs>
        <w:rPr>
          <w:szCs w:val="24"/>
          <w:u w:val="single"/>
        </w:rPr>
      </w:pPr>
    </w:p>
    <w:p w14:paraId="19539DBC" w14:textId="5169FDF2" w:rsidR="00482AF9" w:rsidRDefault="006440C1">
      <w:pPr>
        <w:tabs>
          <w:tab w:val="left" w:pos="567"/>
        </w:tabs>
      </w:pPr>
      <w:r>
        <w:rPr>
          <w:szCs w:val="24"/>
        </w:rPr>
        <w:t>Kliinisissä tutkimuksissa lakosamidiin on havaittu liittyneen annosriippuvaista PR-ajan pitenemistä.</w:t>
      </w:r>
      <w:r>
        <w:rPr>
          <w:b/>
          <w:szCs w:val="24"/>
        </w:rPr>
        <w:t xml:space="preserve"> </w:t>
      </w:r>
      <w:r>
        <w:rPr>
          <w:szCs w:val="24"/>
        </w:rPr>
        <w:t xml:space="preserve">Lakosamidia on käytettävä varoen potilaille, joilla on taustalla olevia rytmihäiriöille altistavia sairauksia, kuten potilaille, joilla on tunnettuja sydämen johtumisongelmia tai vaikea sydänsairaus (esim. sydänlihaksen iskemia / sydäninfarkti, sydämen vajaatoiminta, sydämen rakenteellinen sairaus tai sydämen natriumkanavan tauti) tai potilaille, joita </w:t>
      </w:r>
      <w:r w:rsidR="00A87486">
        <w:rPr>
          <w:szCs w:val="24"/>
        </w:rPr>
        <w:t xml:space="preserve">hoidetaan </w:t>
      </w:r>
      <w:r>
        <w:rPr>
          <w:szCs w:val="24"/>
        </w:rPr>
        <w:t>sydämen johtumiseen vaikuttavilla lääkevalmisteilla, mukaan lukien rytmihäiriölääkkeet ja natriumkanavaa salpaavat epilepsialääkkeet (katso kohta 4.5), samoin jos potilas on iäkäs.</w:t>
      </w:r>
    </w:p>
    <w:p w14:paraId="19539DBD" w14:textId="583A75AF" w:rsidR="00482AF9" w:rsidRDefault="006440C1">
      <w:pPr>
        <w:tabs>
          <w:tab w:val="left" w:pos="567"/>
        </w:tabs>
      </w:pPr>
      <w:r>
        <w:rPr>
          <w:szCs w:val="24"/>
        </w:rPr>
        <w:t xml:space="preserve">Tällaisille potilaille on harkittava elektrokardiografiaa (EKG) ennen lakosamidiannoksen suurentamista yli 400 mg:aan/vrk </w:t>
      </w:r>
      <w:r w:rsidR="00F523DA">
        <w:rPr>
          <w:szCs w:val="24"/>
        </w:rPr>
        <w:t xml:space="preserve">ja </w:t>
      </w:r>
      <w:r>
        <w:rPr>
          <w:szCs w:val="24"/>
        </w:rPr>
        <w:t xml:space="preserve">lakosamidipitoisuuden </w:t>
      </w:r>
      <w:r w:rsidR="00A87486">
        <w:rPr>
          <w:szCs w:val="24"/>
        </w:rPr>
        <w:t xml:space="preserve">vakaan tilan </w:t>
      </w:r>
      <w:r>
        <w:rPr>
          <w:szCs w:val="24"/>
        </w:rPr>
        <w:t>saavuttamisen jälkeen.</w:t>
      </w:r>
    </w:p>
    <w:p w14:paraId="19539DBE" w14:textId="77777777" w:rsidR="00482AF9" w:rsidRDefault="00482AF9">
      <w:pPr>
        <w:tabs>
          <w:tab w:val="left" w:pos="567"/>
        </w:tabs>
        <w:rPr>
          <w:szCs w:val="24"/>
        </w:rPr>
      </w:pPr>
    </w:p>
    <w:p w14:paraId="19539DBF" w14:textId="55C1B24F" w:rsidR="00482AF9" w:rsidRDefault="006440C1">
      <w:pPr>
        <w:tabs>
          <w:tab w:val="left" w:pos="567"/>
        </w:tabs>
      </w:pPr>
      <w:r>
        <w:rPr>
          <w:szCs w:val="24"/>
        </w:rPr>
        <w:t xml:space="preserve">Lumekontrolloiduissa kliinisissä lakosamiditutkimuksissa epilepsiapotilailla ei </w:t>
      </w:r>
      <w:r w:rsidR="00A87486">
        <w:rPr>
          <w:szCs w:val="24"/>
        </w:rPr>
        <w:t xml:space="preserve">raportoitu </w:t>
      </w:r>
      <w:r>
        <w:rPr>
          <w:szCs w:val="24"/>
        </w:rPr>
        <w:t>eteisvärinää eikä eteislepatusta. Niitä on kuitenkin raportoitu avoimissa epilepsiatutkimuksissa ja markkinoille</w:t>
      </w:r>
      <w:r w:rsidR="00DD2C67">
        <w:rPr>
          <w:szCs w:val="24"/>
        </w:rPr>
        <w:t xml:space="preserve"> </w:t>
      </w:r>
      <w:r>
        <w:rPr>
          <w:szCs w:val="24"/>
        </w:rPr>
        <w:t>tulon jälkeisessä seurannassa.</w:t>
      </w:r>
    </w:p>
    <w:p w14:paraId="19539DC0" w14:textId="77777777" w:rsidR="00482AF9" w:rsidRDefault="00482AF9">
      <w:pPr>
        <w:tabs>
          <w:tab w:val="left" w:pos="567"/>
        </w:tabs>
        <w:rPr>
          <w:szCs w:val="24"/>
        </w:rPr>
      </w:pPr>
    </w:p>
    <w:p w14:paraId="19539DC1" w14:textId="4239607A" w:rsidR="00482AF9" w:rsidRDefault="006440C1">
      <w:pPr>
        <w:tabs>
          <w:tab w:val="left" w:pos="567"/>
        </w:tabs>
      </w:pPr>
      <w:r>
        <w:rPr>
          <w:szCs w:val="24"/>
        </w:rPr>
        <w:t>Markkinoille</w:t>
      </w:r>
      <w:r w:rsidR="00DD2C67">
        <w:rPr>
          <w:szCs w:val="24"/>
        </w:rPr>
        <w:t xml:space="preserve"> </w:t>
      </w:r>
      <w:r>
        <w:rPr>
          <w:szCs w:val="24"/>
        </w:rPr>
        <w:t xml:space="preserve">tulon jälkeen on raportoitu AV-katkoksia (mukaan lukien toisen </w:t>
      </w:r>
      <w:r w:rsidR="00414C36">
        <w:rPr>
          <w:szCs w:val="24"/>
        </w:rPr>
        <w:t xml:space="preserve">asteen </w:t>
      </w:r>
      <w:r>
        <w:rPr>
          <w:szCs w:val="24"/>
        </w:rPr>
        <w:t xml:space="preserve">tai </w:t>
      </w:r>
      <w:r w:rsidR="0002566F">
        <w:rPr>
          <w:szCs w:val="24"/>
        </w:rPr>
        <w:t>vaik</w:t>
      </w:r>
      <w:r w:rsidR="00414C36">
        <w:rPr>
          <w:szCs w:val="24"/>
        </w:rPr>
        <w:t xml:space="preserve">eampiasteiset </w:t>
      </w:r>
      <w:r>
        <w:rPr>
          <w:szCs w:val="24"/>
        </w:rPr>
        <w:t xml:space="preserve">AV-katkokset). Potilailla, joilla on rytmihäiriöille altistavia sairauksia, on raportoitu kammion takyarytmiaa. Harvinaisissa tapauksissa nämä </w:t>
      </w:r>
      <w:r w:rsidR="0002566F">
        <w:rPr>
          <w:szCs w:val="24"/>
        </w:rPr>
        <w:t xml:space="preserve">tapahtumat </w:t>
      </w:r>
      <w:r>
        <w:rPr>
          <w:szCs w:val="24"/>
        </w:rPr>
        <w:t>ovat johtaneet asystoleen, sydämenpysähdykseen ja kuolemaan potilailla, joilla on taustalla olevia rytmihäiriöille altistavia sairauksia.</w:t>
      </w:r>
    </w:p>
    <w:p w14:paraId="19539DC2" w14:textId="77777777" w:rsidR="00482AF9" w:rsidRDefault="00482AF9">
      <w:pPr>
        <w:tabs>
          <w:tab w:val="left" w:pos="567"/>
        </w:tabs>
        <w:rPr>
          <w:szCs w:val="24"/>
        </w:rPr>
      </w:pPr>
    </w:p>
    <w:p w14:paraId="19539DC3" w14:textId="0D04E279" w:rsidR="00482AF9" w:rsidRDefault="006440C1">
      <w:pPr>
        <w:tabs>
          <w:tab w:val="left" w:pos="567"/>
        </w:tabs>
      </w:pPr>
      <w:r>
        <w:rPr>
          <w:szCs w:val="24"/>
        </w:rPr>
        <w:t xml:space="preserve">Potilaille pitää kertoa sydämen rytmihäiriön oireista (esim. hitaasta, nopeasta tai epäsäännöllisestä pulssista, sydämentykytyksestä, hengenahdistuksesta, pyörrytyksen tunteesta, pyörtymisestä). Potilasta </w:t>
      </w:r>
      <w:r w:rsidR="0002566F">
        <w:rPr>
          <w:szCs w:val="24"/>
        </w:rPr>
        <w:t xml:space="preserve">pitää </w:t>
      </w:r>
      <w:r>
        <w:rPr>
          <w:szCs w:val="24"/>
        </w:rPr>
        <w:t>neuvoa hakeutumaan välittömästi lääkärinhoitoon, jos näitä oireita esiintyy.</w:t>
      </w:r>
    </w:p>
    <w:p w14:paraId="19539DC4" w14:textId="77777777" w:rsidR="00482AF9" w:rsidRDefault="00482AF9">
      <w:pPr>
        <w:tabs>
          <w:tab w:val="left" w:pos="567"/>
        </w:tabs>
        <w:rPr>
          <w:szCs w:val="24"/>
        </w:rPr>
      </w:pPr>
    </w:p>
    <w:p w14:paraId="19539DC5" w14:textId="77777777" w:rsidR="00482AF9" w:rsidRDefault="006440C1">
      <w:pPr>
        <w:keepNext/>
        <w:tabs>
          <w:tab w:val="left" w:pos="567"/>
        </w:tabs>
      </w:pPr>
      <w:r>
        <w:rPr>
          <w:szCs w:val="24"/>
          <w:u w:val="single"/>
        </w:rPr>
        <w:t>Heitehuimaus</w:t>
      </w:r>
    </w:p>
    <w:p w14:paraId="19539DC6" w14:textId="77777777" w:rsidR="00482AF9" w:rsidRDefault="00482AF9">
      <w:pPr>
        <w:keepNext/>
        <w:tabs>
          <w:tab w:val="left" w:pos="567"/>
        </w:tabs>
        <w:rPr>
          <w:szCs w:val="24"/>
          <w:u w:val="single"/>
        </w:rPr>
      </w:pPr>
    </w:p>
    <w:p w14:paraId="19539DC7" w14:textId="7B2B20A8" w:rsidR="00482AF9" w:rsidRDefault="006440C1">
      <w:pPr>
        <w:tabs>
          <w:tab w:val="left" w:pos="567"/>
        </w:tabs>
      </w:pPr>
      <w:r>
        <w:rPr>
          <w:szCs w:val="24"/>
        </w:rPr>
        <w:t xml:space="preserve">Lakosamidihoitoon on liittynyt heitehuimausta, mikä saattaa lisätä tapaturmaisten vammojen tai kaatumisten vaaraa. Potilaita on siksi </w:t>
      </w:r>
      <w:r w:rsidR="0002566F">
        <w:rPr>
          <w:szCs w:val="24"/>
        </w:rPr>
        <w:t xml:space="preserve">kehotettava </w:t>
      </w:r>
      <w:r>
        <w:rPr>
          <w:szCs w:val="24"/>
        </w:rPr>
        <w:t xml:space="preserve">olemaan varovaisia, kunnes he </w:t>
      </w:r>
      <w:r w:rsidR="0002566F">
        <w:rPr>
          <w:szCs w:val="24"/>
        </w:rPr>
        <w:t xml:space="preserve">tietävät </w:t>
      </w:r>
      <w:r>
        <w:rPr>
          <w:szCs w:val="24"/>
        </w:rPr>
        <w:t>lääkkeestä mahdollisesti aiheutuvat vaikutukset (ks. kohta 4.8).</w:t>
      </w:r>
    </w:p>
    <w:p w14:paraId="19539DC8" w14:textId="77777777" w:rsidR="00482AF9" w:rsidRDefault="00482AF9">
      <w:pPr>
        <w:tabs>
          <w:tab w:val="left" w:pos="567"/>
        </w:tabs>
        <w:rPr>
          <w:szCs w:val="24"/>
        </w:rPr>
      </w:pPr>
    </w:p>
    <w:p w14:paraId="19539DC9" w14:textId="77777777" w:rsidR="00482AF9" w:rsidRDefault="006440C1">
      <w:pPr>
        <w:keepNext/>
        <w:tabs>
          <w:tab w:val="left" w:pos="567"/>
        </w:tabs>
      </w:pPr>
      <w:r>
        <w:rPr>
          <w:szCs w:val="24"/>
          <w:u w:val="single"/>
        </w:rPr>
        <w:lastRenderedPageBreak/>
        <w:t>Myoklonisten kohtausten ilmaantumisen tai pahenemisen mahdollisuus</w:t>
      </w:r>
    </w:p>
    <w:p w14:paraId="19539DCA" w14:textId="77777777" w:rsidR="00482AF9" w:rsidRDefault="00482AF9">
      <w:pPr>
        <w:keepNext/>
        <w:tabs>
          <w:tab w:val="left" w:pos="567"/>
        </w:tabs>
        <w:rPr>
          <w:szCs w:val="24"/>
          <w:u w:val="single"/>
        </w:rPr>
      </w:pPr>
    </w:p>
    <w:p w14:paraId="19539DCB" w14:textId="77777777" w:rsidR="00482AF9" w:rsidRDefault="006440C1">
      <w:pPr>
        <w:keepNext/>
        <w:tabs>
          <w:tab w:val="left" w:pos="567"/>
        </w:tabs>
      </w:pPr>
      <w:r>
        <w:rPr>
          <w:szCs w:val="24"/>
        </w:rPr>
        <w:t>Sekä aikuisilla että pediatrisilla potilailla, joilla on primaaristi yleistyneitä toonis-kloonisia kohtauksia, on erityisesti titrausvaiheessa raportoitu myoklonisten kohtausten ilmaantumista ensimmäistä kertaa tai myoklonisten kohtausten pahenemista. Potilailla, joilla on useampaa kuin yhtä kohtaustyyppiä, yhden kohtaustyypin hoitotasapainosta havaittavaa hyötyä on arvioitava toisessa kohtaustyypissä mahdollisesti havaittavaan pahenemiseen nähden.</w:t>
      </w:r>
      <w:bookmarkStart w:id="24" w:name="_Hlk53047446"/>
      <w:bookmarkEnd w:id="24"/>
    </w:p>
    <w:p w14:paraId="19539DCC" w14:textId="77777777" w:rsidR="00482AF9" w:rsidRDefault="00482AF9">
      <w:pPr>
        <w:keepNext/>
        <w:tabs>
          <w:tab w:val="left" w:pos="567"/>
        </w:tabs>
        <w:rPr>
          <w:szCs w:val="24"/>
          <w:u w:val="single"/>
        </w:rPr>
      </w:pPr>
    </w:p>
    <w:p w14:paraId="19539DCD" w14:textId="77777777" w:rsidR="00482AF9" w:rsidRDefault="006440C1">
      <w:pPr>
        <w:keepNext/>
        <w:tabs>
          <w:tab w:val="left" w:pos="567"/>
        </w:tabs>
      </w:pPr>
      <w:r>
        <w:rPr>
          <w:szCs w:val="24"/>
          <w:u w:val="single"/>
        </w:rPr>
        <w:t>Tiettyjen pediatristen epilepsiaoireyhtymien elektrokliinisen pahenemisen mahdollisuus</w:t>
      </w:r>
    </w:p>
    <w:p w14:paraId="19539DCE" w14:textId="77777777" w:rsidR="00482AF9" w:rsidRDefault="00482AF9">
      <w:pPr>
        <w:keepNext/>
        <w:tabs>
          <w:tab w:val="left" w:pos="567"/>
        </w:tabs>
        <w:rPr>
          <w:szCs w:val="24"/>
          <w:u w:val="single"/>
        </w:rPr>
      </w:pPr>
    </w:p>
    <w:p w14:paraId="19539DCF" w14:textId="0C88FADB" w:rsidR="00482AF9" w:rsidRDefault="006440C1">
      <w:pPr>
        <w:tabs>
          <w:tab w:val="left" w:pos="567"/>
        </w:tabs>
      </w:pPr>
      <w:r>
        <w:rPr>
          <w:szCs w:val="24"/>
        </w:rPr>
        <w:t xml:space="preserve">Lakosamidin turvallisuutta ja tehoa ei ole määritetty </w:t>
      </w:r>
      <w:r w:rsidR="0002566F">
        <w:rPr>
          <w:szCs w:val="24"/>
        </w:rPr>
        <w:t xml:space="preserve">epilepsiaoireyhtymiä sairastavilla </w:t>
      </w:r>
      <w:r w:rsidR="007433DB">
        <w:rPr>
          <w:szCs w:val="24"/>
        </w:rPr>
        <w:t xml:space="preserve">pediatrisilla </w:t>
      </w:r>
      <w:r w:rsidR="0002566F">
        <w:rPr>
          <w:szCs w:val="24"/>
        </w:rPr>
        <w:t xml:space="preserve">potilailla, joilla </w:t>
      </w:r>
      <w:r>
        <w:rPr>
          <w:szCs w:val="24"/>
        </w:rPr>
        <w:t>voi olla samanaikaisesti sekä paikallisalkuisia että yleistyneitä kohtauksia.</w:t>
      </w:r>
    </w:p>
    <w:p w14:paraId="19539DD0" w14:textId="77777777" w:rsidR="00482AF9" w:rsidRDefault="00482AF9">
      <w:pPr>
        <w:tabs>
          <w:tab w:val="left" w:pos="567"/>
        </w:tabs>
        <w:rPr>
          <w:szCs w:val="24"/>
        </w:rPr>
      </w:pPr>
    </w:p>
    <w:p w14:paraId="19539DD1" w14:textId="77777777" w:rsidR="00482AF9" w:rsidRDefault="006440C1">
      <w:pPr>
        <w:keepNext/>
        <w:tabs>
          <w:tab w:val="left" w:pos="567"/>
        </w:tabs>
        <w:ind w:left="567" w:hanging="567"/>
      </w:pPr>
      <w:r>
        <w:rPr>
          <w:b/>
          <w:szCs w:val="24"/>
        </w:rPr>
        <w:t>4.5</w:t>
      </w:r>
      <w:r>
        <w:rPr>
          <w:b/>
          <w:szCs w:val="24"/>
        </w:rPr>
        <w:tab/>
        <w:t>Yhteisvaikutukset muiden lääkevalmisteiden kanssa sekä muut yhteisvaikutukset</w:t>
      </w:r>
    </w:p>
    <w:p w14:paraId="19539DD2" w14:textId="77777777" w:rsidR="00482AF9" w:rsidRDefault="00482AF9">
      <w:pPr>
        <w:keepNext/>
        <w:tabs>
          <w:tab w:val="left" w:pos="567"/>
        </w:tabs>
        <w:rPr>
          <w:b/>
          <w:szCs w:val="24"/>
        </w:rPr>
      </w:pPr>
    </w:p>
    <w:p w14:paraId="19539DD3" w14:textId="77777777" w:rsidR="00482AF9" w:rsidRDefault="006440C1">
      <w:pPr>
        <w:tabs>
          <w:tab w:val="left" w:pos="567"/>
        </w:tabs>
      </w:pPr>
      <w:r>
        <w:rPr>
          <w:szCs w:val="24"/>
        </w:rPr>
        <w:t>Lakosamidia on annettava varoen, jos potilas saa hoitoa lääkevalmisteilla, joihin tiedetään liittyvän PR-ajan pitenemistä (mukaan lukien natriumkanavaa salpaavat epilepsialääkkeet), ja jos potilas saa hoitoa rytmihäiriölääkkeillä. Kliinisten lääketutkimusten alaryhmäanalyysissa ei kuitenkaan tullut esille, että PR-aika olisi pidentynyt enemmän niillä potilailla, jotka saivat samanaikaisesti karbamatsepiinia tai lamotrigiinia.</w:t>
      </w:r>
    </w:p>
    <w:p w14:paraId="19539DD4" w14:textId="77777777" w:rsidR="00482AF9" w:rsidRDefault="00482AF9">
      <w:pPr>
        <w:tabs>
          <w:tab w:val="left" w:pos="567"/>
        </w:tabs>
        <w:rPr>
          <w:iCs/>
          <w:szCs w:val="24"/>
        </w:rPr>
      </w:pPr>
    </w:p>
    <w:p w14:paraId="19539DD5" w14:textId="77777777" w:rsidR="00482AF9" w:rsidRDefault="006440C1">
      <w:pPr>
        <w:keepNext/>
        <w:tabs>
          <w:tab w:val="left" w:pos="567"/>
        </w:tabs>
      </w:pPr>
      <w:r>
        <w:rPr>
          <w:i/>
          <w:iCs/>
          <w:szCs w:val="24"/>
          <w:u w:val="single"/>
        </w:rPr>
        <w:t>In vitro -</w:t>
      </w:r>
      <w:r>
        <w:rPr>
          <w:szCs w:val="24"/>
          <w:u w:val="single"/>
        </w:rPr>
        <w:t>tiedot</w:t>
      </w:r>
    </w:p>
    <w:p w14:paraId="19539DD6" w14:textId="77777777" w:rsidR="00482AF9" w:rsidRDefault="00482AF9">
      <w:pPr>
        <w:keepNext/>
        <w:tabs>
          <w:tab w:val="left" w:pos="567"/>
        </w:tabs>
        <w:rPr>
          <w:szCs w:val="24"/>
          <w:u w:val="single"/>
        </w:rPr>
      </w:pPr>
    </w:p>
    <w:p w14:paraId="19539DD7" w14:textId="7E0C6A23" w:rsidR="00482AF9" w:rsidRDefault="006440C1">
      <w:pPr>
        <w:tabs>
          <w:tab w:val="left" w:pos="567"/>
        </w:tabs>
      </w:pPr>
      <w:r>
        <w:rPr>
          <w:szCs w:val="24"/>
        </w:rPr>
        <w:t xml:space="preserve">Tiedot viittaavat yleisesti siihen, että lakosamidin käytön yhteydessä yhteisvaikutusten mahdollisuus on vähäinen. Tutkimukset </w:t>
      </w:r>
      <w:r>
        <w:rPr>
          <w:i/>
          <w:szCs w:val="24"/>
        </w:rPr>
        <w:t>in vitro</w:t>
      </w:r>
      <w:r>
        <w:rPr>
          <w:szCs w:val="24"/>
        </w:rPr>
        <w:t xml:space="preserve"> osoittavat, ettei lakosamidi indusoi entsyymejä CYP1A2, CYP2B6, ja CYP2C9 eikä se estä entsyymejä CYP1A1, CYP1A2, CYP2A6, CYP2B6, CYP2C8, CYP2C9, CYP2D6 ja CYP2E1 kliinisissä tutkimuksissa plasmassa havaituilla pitoisuuksilla. Eräs tutkimus </w:t>
      </w:r>
      <w:r>
        <w:rPr>
          <w:i/>
          <w:szCs w:val="24"/>
        </w:rPr>
        <w:t>in vitro</w:t>
      </w:r>
      <w:r>
        <w:rPr>
          <w:szCs w:val="24"/>
        </w:rPr>
        <w:t xml:space="preserve"> </w:t>
      </w:r>
      <w:r w:rsidR="00072BEB">
        <w:rPr>
          <w:szCs w:val="24"/>
        </w:rPr>
        <w:t>osoitti</w:t>
      </w:r>
      <w:r>
        <w:rPr>
          <w:szCs w:val="24"/>
        </w:rPr>
        <w:t>, ettei P</w:t>
      </w:r>
      <w:r>
        <w:rPr>
          <w:szCs w:val="24"/>
        </w:rPr>
        <w:noBreakHyphen/>
        <w:t xml:space="preserve">glykoproteiini toimi lakosamidin kuljettajana suolessa. </w:t>
      </w:r>
      <w:r>
        <w:rPr>
          <w:i/>
          <w:szCs w:val="24"/>
        </w:rPr>
        <w:t>In vitro</w:t>
      </w:r>
      <w:r>
        <w:rPr>
          <w:szCs w:val="24"/>
        </w:rPr>
        <w:t xml:space="preserve"> </w:t>
      </w:r>
      <w:r>
        <w:rPr>
          <w:szCs w:val="24"/>
        </w:rPr>
        <w:noBreakHyphen/>
        <w:t>tiedot osoittavat, että CYP2C9-, CYP2C19- ja CYP3A4-entsyymit kykenevät katalysoimaan O</w:t>
      </w:r>
      <w:r>
        <w:rPr>
          <w:szCs w:val="24"/>
        </w:rPr>
        <w:noBreakHyphen/>
        <w:t>desmetyylimetaboliitin muodostumista.</w:t>
      </w:r>
    </w:p>
    <w:p w14:paraId="19539DD8" w14:textId="77777777" w:rsidR="00482AF9" w:rsidRDefault="00482AF9">
      <w:pPr>
        <w:tabs>
          <w:tab w:val="left" w:pos="567"/>
        </w:tabs>
        <w:rPr>
          <w:szCs w:val="24"/>
        </w:rPr>
      </w:pPr>
    </w:p>
    <w:p w14:paraId="19539DD9" w14:textId="77777777" w:rsidR="00482AF9" w:rsidRDefault="006440C1">
      <w:pPr>
        <w:keepNext/>
        <w:tabs>
          <w:tab w:val="left" w:pos="567"/>
        </w:tabs>
      </w:pPr>
      <w:r>
        <w:rPr>
          <w:i/>
          <w:iCs/>
          <w:szCs w:val="24"/>
          <w:u w:val="single"/>
        </w:rPr>
        <w:t>In vivo</w:t>
      </w:r>
      <w:r>
        <w:rPr>
          <w:szCs w:val="24"/>
          <w:u w:val="single"/>
        </w:rPr>
        <w:t xml:space="preserve"> -tiedot</w:t>
      </w:r>
    </w:p>
    <w:p w14:paraId="19539DDA" w14:textId="77777777" w:rsidR="00482AF9" w:rsidRDefault="00482AF9">
      <w:pPr>
        <w:keepNext/>
        <w:tabs>
          <w:tab w:val="left" w:pos="567"/>
        </w:tabs>
        <w:rPr>
          <w:szCs w:val="24"/>
          <w:u w:val="single"/>
        </w:rPr>
      </w:pPr>
    </w:p>
    <w:p w14:paraId="19539DDB" w14:textId="5EA10222" w:rsidR="00482AF9" w:rsidRDefault="006440C1">
      <w:pPr>
        <w:tabs>
          <w:tab w:val="left" w:pos="567"/>
        </w:tabs>
      </w:pPr>
      <w:r>
        <w:rPr>
          <w:szCs w:val="24"/>
        </w:rPr>
        <w:t xml:space="preserve">Lakosamidi ei estä tai indusoi CYP2C19- ja CYP3A4-entsyymejä kliinisesti merkittävässä määrin. Lakosamidi 200 mg </w:t>
      </w:r>
      <w:r w:rsidR="00B7108C">
        <w:rPr>
          <w:szCs w:val="24"/>
        </w:rPr>
        <w:t>kaksi kertaa</w:t>
      </w:r>
      <w:r>
        <w:rPr>
          <w:szCs w:val="24"/>
        </w:rPr>
        <w:t xml:space="preserve"> päivässä annettuna ei vaikuttanut midatsolaamin (metaboloituu CYP3A4-entsyymin välityksellä) AUC-arvoon, mutta midatsolaamin huippupitoisuus (C</w:t>
      </w:r>
      <w:r>
        <w:rPr>
          <w:szCs w:val="24"/>
          <w:vertAlign w:val="subscript"/>
        </w:rPr>
        <w:t>max</w:t>
      </w:r>
      <w:r>
        <w:rPr>
          <w:szCs w:val="24"/>
        </w:rPr>
        <w:t xml:space="preserve">) suureni hieman (30 %). Lakosamidi 300 mg </w:t>
      </w:r>
      <w:r w:rsidR="00B7108C">
        <w:rPr>
          <w:szCs w:val="24"/>
        </w:rPr>
        <w:t>kaksi kertaa</w:t>
      </w:r>
      <w:r>
        <w:rPr>
          <w:szCs w:val="24"/>
        </w:rPr>
        <w:t xml:space="preserve"> päivässä annettuna ei vaikuttanut omepratsolin (metaboloituu CYP2C19- ja CYP3A4-entsyymien välityksellä) farmakokinetiikkaan.</w:t>
      </w:r>
    </w:p>
    <w:p w14:paraId="19539DDC" w14:textId="61DBBA5A" w:rsidR="00482AF9" w:rsidRDefault="006440C1">
      <w:pPr>
        <w:tabs>
          <w:tab w:val="left" w:pos="567"/>
        </w:tabs>
      </w:pPr>
      <w:r>
        <w:rPr>
          <w:szCs w:val="24"/>
        </w:rPr>
        <w:t xml:space="preserve">CYP2C19-estäjä omepratsoli 40 mg kerran päivässä annettuna ei aiheuttanut kliinisesti merkitseviä muutoksia lakosamidialtistukseen. Näin ollen CYP2C19:n </w:t>
      </w:r>
      <w:r w:rsidR="00072BEB">
        <w:rPr>
          <w:szCs w:val="24"/>
        </w:rPr>
        <w:t xml:space="preserve">kohtalaiset </w:t>
      </w:r>
      <w:r>
        <w:rPr>
          <w:szCs w:val="24"/>
        </w:rPr>
        <w:t>estäjät eivät todennäköisesti vaikuta systeemiseen lakosamidialtistukseen kliinisesti merkittävässä määrin.</w:t>
      </w:r>
    </w:p>
    <w:p w14:paraId="19539DDD" w14:textId="77777777" w:rsidR="00482AF9" w:rsidRDefault="006440C1">
      <w:pPr>
        <w:tabs>
          <w:tab w:val="left" w:pos="567"/>
        </w:tabs>
      </w:pPr>
      <w:r>
        <w:rPr>
          <w:szCs w:val="24"/>
        </w:rPr>
        <w:t xml:space="preserve">Voimakkaiden CYP2C9-estäjien (esim. flukonatsolin) ja CYP3A4-estäjien (esim. itrakonatsolin, ketokonatsolin, ritonaviirin, klaritromysiinin) samanaikaisessa käytössä suositellaan noudattamaan varovaisuutta, koska systeeminen lakosamidialtistus voi suurentua. Tällaisia yhteisvaikutuksia ei ole osoitettu </w:t>
      </w:r>
      <w:r>
        <w:rPr>
          <w:i/>
          <w:szCs w:val="24"/>
        </w:rPr>
        <w:t>in vivo</w:t>
      </w:r>
      <w:r>
        <w:rPr>
          <w:szCs w:val="24"/>
        </w:rPr>
        <w:t xml:space="preserve">, mutta </w:t>
      </w:r>
      <w:r>
        <w:rPr>
          <w:i/>
          <w:szCs w:val="24"/>
        </w:rPr>
        <w:t>in vitro</w:t>
      </w:r>
      <w:r>
        <w:rPr>
          <w:szCs w:val="24"/>
        </w:rPr>
        <w:t xml:space="preserve"> </w:t>
      </w:r>
      <w:r>
        <w:rPr>
          <w:szCs w:val="24"/>
        </w:rPr>
        <w:noBreakHyphen/>
        <w:t>tietojen perusteella ne ovat mahdollisia.</w:t>
      </w:r>
    </w:p>
    <w:p w14:paraId="19539DDE" w14:textId="77777777" w:rsidR="00482AF9" w:rsidRDefault="00482AF9">
      <w:pPr>
        <w:tabs>
          <w:tab w:val="left" w:pos="567"/>
        </w:tabs>
        <w:rPr>
          <w:szCs w:val="24"/>
        </w:rPr>
      </w:pPr>
    </w:p>
    <w:p w14:paraId="19539DDF" w14:textId="77777777" w:rsidR="00482AF9" w:rsidRDefault="006440C1">
      <w:pPr>
        <w:tabs>
          <w:tab w:val="left" w:pos="567"/>
        </w:tabs>
      </w:pPr>
      <w:r>
        <w:rPr>
          <w:szCs w:val="24"/>
        </w:rPr>
        <w:t>Voimakkaat entsyymin indusoijat, kuten rifampisiini tai mäkikuisma (</w:t>
      </w:r>
      <w:r>
        <w:rPr>
          <w:i/>
          <w:szCs w:val="24"/>
        </w:rPr>
        <w:t>Hypericum perforatum</w:t>
      </w:r>
      <w:r>
        <w:rPr>
          <w:szCs w:val="24"/>
        </w:rPr>
        <w:t>), saattavat vähentää kohtalaisesti systeemistä altistusta lakosamidille. Näiden entsyymiä indusoivien aineiden käytön aloittaminen ja lopettaminen on siksi toteutettava varoen.</w:t>
      </w:r>
    </w:p>
    <w:p w14:paraId="19539DE0" w14:textId="77777777" w:rsidR="00482AF9" w:rsidRDefault="00482AF9">
      <w:pPr>
        <w:tabs>
          <w:tab w:val="left" w:pos="567"/>
        </w:tabs>
        <w:rPr>
          <w:szCs w:val="24"/>
        </w:rPr>
      </w:pPr>
    </w:p>
    <w:p w14:paraId="19539DE1" w14:textId="77777777" w:rsidR="00482AF9" w:rsidRDefault="006440C1">
      <w:pPr>
        <w:keepNext/>
        <w:tabs>
          <w:tab w:val="left" w:pos="567"/>
        </w:tabs>
      </w:pPr>
      <w:r>
        <w:rPr>
          <w:szCs w:val="24"/>
          <w:u w:val="single"/>
        </w:rPr>
        <w:t>Epilepsialääkkeet</w:t>
      </w:r>
    </w:p>
    <w:p w14:paraId="19539DE2" w14:textId="77777777" w:rsidR="00482AF9" w:rsidRDefault="00482AF9">
      <w:pPr>
        <w:keepNext/>
        <w:tabs>
          <w:tab w:val="left" w:pos="567"/>
        </w:tabs>
        <w:rPr>
          <w:szCs w:val="24"/>
          <w:u w:val="single"/>
        </w:rPr>
      </w:pPr>
    </w:p>
    <w:p w14:paraId="19539DE3" w14:textId="77777777" w:rsidR="00482AF9" w:rsidRDefault="006440C1">
      <w:pPr>
        <w:tabs>
          <w:tab w:val="left" w:pos="567"/>
        </w:tabs>
      </w:pPr>
      <w:r>
        <w:rPr>
          <w:szCs w:val="24"/>
        </w:rPr>
        <w:t xml:space="preserve">Lakosamidi ei vaikuttanut yhteisvaikutustutkimuksissa merkittävästi plasman karbamatsepiini- ja valproiinihappopitoisuuteen. Karbamatsepiini ja valproiinihappo eivät vaikuttaneet plasman lakosamidipitoisuuteen. Eri ikäryhmillä tehdyissä populaatiofarmakokineettisissä analyyseissä arvioitiin, että samanaikainen hoito muilla entsyymin indusoijiksi tiedetyillä epilepsialääkkeillä </w:t>
      </w:r>
      <w:r>
        <w:rPr>
          <w:szCs w:val="24"/>
        </w:rPr>
        <w:lastRenderedPageBreak/>
        <w:t>(karbamatsepiini, fenytoiini, fenobarbitaali eri annoksina) vähensi lakosamidin systeemistä kokonaisaltistusta 25 % aikuispotilailla ja 17 % pediatrisilla potilailla.</w:t>
      </w:r>
    </w:p>
    <w:p w14:paraId="19539DE4" w14:textId="77777777" w:rsidR="00482AF9" w:rsidRDefault="00482AF9">
      <w:pPr>
        <w:tabs>
          <w:tab w:val="left" w:pos="567"/>
        </w:tabs>
        <w:rPr>
          <w:szCs w:val="24"/>
        </w:rPr>
      </w:pPr>
    </w:p>
    <w:p w14:paraId="19539DE5" w14:textId="77777777" w:rsidR="00482AF9" w:rsidRDefault="006440C1">
      <w:pPr>
        <w:keepNext/>
        <w:tabs>
          <w:tab w:val="left" w:pos="567"/>
        </w:tabs>
      </w:pPr>
      <w:r>
        <w:rPr>
          <w:szCs w:val="24"/>
          <w:u w:val="single"/>
        </w:rPr>
        <w:t>Ehkäisytabletit</w:t>
      </w:r>
    </w:p>
    <w:p w14:paraId="19539DE6" w14:textId="77777777" w:rsidR="00482AF9" w:rsidRDefault="00482AF9">
      <w:pPr>
        <w:keepNext/>
        <w:tabs>
          <w:tab w:val="left" w:pos="567"/>
        </w:tabs>
        <w:rPr>
          <w:szCs w:val="24"/>
          <w:u w:val="single"/>
        </w:rPr>
      </w:pPr>
    </w:p>
    <w:p w14:paraId="19539DE7" w14:textId="77777777" w:rsidR="00482AF9" w:rsidRDefault="006440C1">
      <w:pPr>
        <w:tabs>
          <w:tab w:val="left" w:pos="0"/>
          <w:tab w:val="left" w:pos="450"/>
          <w:tab w:val="left" w:pos="567"/>
          <w:tab w:val="left" w:pos="720"/>
          <w:tab w:val="left" w:pos="900"/>
          <w:tab w:val="left" w:pos="1260"/>
          <w:tab w:val="left" w:pos="1530"/>
          <w:tab w:val="left" w:pos="2880"/>
        </w:tabs>
      </w:pPr>
      <w:r>
        <w:rPr>
          <w:szCs w:val="24"/>
        </w:rPr>
        <w:t>Eräässä yhteisvaikutustutkimuksessa ei havaittu kliinisesti merkittäviä yhteisvaikutuksia lakosamidin ja etinyyliestradiolia ja levonorgestreeliä sisältävien ehkäisytablettien välillä. Progesteronipitoisuudet pysyivät muuttumattomina, kun lääkevalmisteet annettiin samanaikaisesti.</w:t>
      </w:r>
    </w:p>
    <w:p w14:paraId="19539DE8" w14:textId="77777777" w:rsidR="00482AF9" w:rsidRDefault="00482AF9">
      <w:pPr>
        <w:tabs>
          <w:tab w:val="left" w:pos="567"/>
        </w:tabs>
        <w:rPr>
          <w:szCs w:val="24"/>
        </w:rPr>
      </w:pPr>
    </w:p>
    <w:p w14:paraId="19539DE9" w14:textId="77777777" w:rsidR="00482AF9" w:rsidRDefault="006440C1">
      <w:pPr>
        <w:keepNext/>
        <w:tabs>
          <w:tab w:val="left" w:pos="567"/>
        </w:tabs>
      </w:pPr>
      <w:r>
        <w:rPr>
          <w:szCs w:val="24"/>
          <w:u w:val="single"/>
        </w:rPr>
        <w:t>Muut</w:t>
      </w:r>
    </w:p>
    <w:p w14:paraId="19539DEA" w14:textId="77777777" w:rsidR="00482AF9" w:rsidRDefault="00482AF9">
      <w:pPr>
        <w:keepNext/>
        <w:tabs>
          <w:tab w:val="left" w:pos="567"/>
        </w:tabs>
        <w:rPr>
          <w:szCs w:val="24"/>
          <w:u w:val="single"/>
        </w:rPr>
      </w:pPr>
    </w:p>
    <w:p w14:paraId="19539DEB" w14:textId="77777777" w:rsidR="00482AF9" w:rsidRDefault="006440C1">
      <w:pPr>
        <w:tabs>
          <w:tab w:val="left" w:pos="567"/>
        </w:tabs>
      </w:pPr>
      <w:r>
        <w:rPr>
          <w:szCs w:val="24"/>
        </w:rPr>
        <w:t>Yhteisvaikutustutkimukset osoittivat, ettei lakosamidi vaikuttanut digoksiinin farmakokineettisiin ominaisuuksiin. Lakosamidin ja metformiinin välillä ei esiintynyt kliinisesti merkittäviä yhteisvaikutuksia.</w:t>
      </w:r>
    </w:p>
    <w:p w14:paraId="19539DEC" w14:textId="77777777" w:rsidR="00482AF9" w:rsidRDefault="006440C1">
      <w:pPr>
        <w:tabs>
          <w:tab w:val="left" w:pos="567"/>
        </w:tabs>
      </w:pPr>
      <w:r>
        <w:rPr>
          <w:szCs w:val="24"/>
        </w:rPr>
        <w:t>Varfariinin samanaikainen käyttö lakosamidin kanssa ei aiheuta kliinisesti merkittäviä muutoksia varfariinin farmakokinetiikkaan ja farmakodynamiikkaan.</w:t>
      </w:r>
    </w:p>
    <w:p w14:paraId="19539DED" w14:textId="77777777" w:rsidR="00482AF9" w:rsidRDefault="006440C1">
      <w:pPr>
        <w:tabs>
          <w:tab w:val="left" w:pos="567"/>
        </w:tabs>
      </w:pPr>
      <w:r>
        <w:rPr>
          <w:szCs w:val="24"/>
        </w:rPr>
        <w:t>Vaikka farmakokineettistä tietoa lakosamidin ja alkoholin yhteisvaikutuksesta ei ole saatavilla, farmakodynaamisia vaikutuksia ei voida sulkea pois.</w:t>
      </w:r>
    </w:p>
    <w:p w14:paraId="19539DEE" w14:textId="4588ED08" w:rsidR="00482AF9" w:rsidRDefault="006440C1">
      <w:pPr>
        <w:tabs>
          <w:tab w:val="left" w:pos="567"/>
        </w:tabs>
      </w:pPr>
      <w:r>
        <w:rPr>
          <w:szCs w:val="24"/>
        </w:rPr>
        <w:t>Lakosamidi sitoutuu heikosti alle 15</w:t>
      </w:r>
      <w:r>
        <w:rPr>
          <w:szCs w:val="24"/>
        </w:rPr>
        <w:noBreakHyphen/>
        <w:t xml:space="preserve">prosenttisesti proteiineihin. Siksi sellaisten kliinisesti merkittävien </w:t>
      </w:r>
      <w:r w:rsidR="00072BEB">
        <w:rPr>
          <w:szCs w:val="24"/>
        </w:rPr>
        <w:t xml:space="preserve">yhteisvaikutusten muiden </w:t>
      </w:r>
      <w:r>
        <w:rPr>
          <w:szCs w:val="24"/>
        </w:rPr>
        <w:t xml:space="preserve">lääkevalmisteiden </w:t>
      </w:r>
      <w:r w:rsidR="00072BEB">
        <w:rPr>
          <w:szCs w:val="24"/>
        </w:rPr>
        <w:t>kanssa</w:t>
      </w:r>
      <w:r>
        <w:rPr>
          <w:szCs w:val="24"/>
        </w:rPr>
        <w:t>, jotka aiheutuvat kilpailusta sitoutumiskohdasta proteiineihin, katsotaan olevan epätodennäköisiä.</w:t>
      </w:r>
    </w:p>
    <w:p w14:paraId="19539DEF" w14:textId="77777777" w:rsidR="00482AF9" w:rsidRDefault="00482AF9">
      <w:pPr>
        <w:rPr>
          <w:szCs w:val="24"/>
        </w:rPr>
      </w:pPr>
    </w:p>
    <w:p w14:paraId="19539DF0" w14:textId="77777777" w:rsidR="00482AF9" w:rsidRDefault="006440C1">
      <w:pPr>
        <w:keepNext/>
        <w:tabs>
          <w:tab w:val="left" w:pos="567"/>
        </w:tabs>
        <w:ind w:left="567" w:hanging="567"/>
      </w:pPr>
      <w:r>
        <w:rPr>
          <w:b/>
          <w:szCs w:val="24"/>
        </w:rPr>
        <w:t>4.6</w:t>
      </w:r>
      <w:r>
        <w:rPr>
          <w:b/>
          <w:szCs w:val="24"/>
        </w:rPr>
        <w:tab/>
        <w:t>Hedelmällisyys, raskaus ja imetys</w:t>
      </w:r>
    </w:p>
    <w:p w14:paraId="19539DF1" w14:textId="77777777" w:rsidR="00482AF9" w:rsidRDefault="00482AF9">
      <w:pPr>
        <w:keepNext/>
        <w:rPr>
          <w:szCs w:val="24"/>
        </w:rPr>
      </w:pPr>
    </w:p>
    <w:p w14:paraId="19539DF2" w14:textId="77777777" w:rsidR="00482AF9" w:rsidRDefault="006440C1">
      <w:pPr>
        <w:keepNext/>
      </w:pPr>
      <w:r>
        <w:rPr>
          <w:szCs w:val="24"/>
          <w:u w:val="single"/>
        </w:rPr>
        <w:t>Naiset, jotka voivat tulla raskaaksi</w:t>
      </w:r>
    </w:p>
    <w:p w14:paraId="19539DF3" w14:textId="77777777" w:rsidR="00482AF9" w:rsidRDefault="00482AF9">
      <w:pPr>
        <w:keepNext/>
        <w:rPr>
          <w:szCs w:val="24"/>
          <w:u w:val="single"/>
        </w:rPr>
      </w:pPr>
    </w:p>
    <w:p w14:paraId="19539DF4" w14:textId="77777777" w:rsidR="00482AF9" w:rsidRDefault="006440C1">
      <w:pPr>
        <w:keepNext/>
      </w:pPr>
      <w:r>
        <w:rPr>
          <w:szCs w:val="24"/>
        </w:rPr>
        <w:t>Jos lakosamidia käyttävä nainen voi tulla raskaaksi, lääkärin on keskusteltava hänen kanssaan perhesuunnittelusta ja ehkäisystä (ks. kohta ”Raskaus”).</w:t>
      </w:r>
    </w:p>
    <w:p w14:paraId="19539DF5" w14:textId="77777777" w:rsidR="00482AF9" w:rsidRDefault="006440C1">
      <w:pPr>
        <w:keepNext/>
      </w:pPr>
      <w:r>
        <w:rPr>
          <w:szCs w:val="24"/>
        </w:rPr>
        <w:t>Jos nainen päättää tulla raskaaksi, lakosamidin käyttö on arvioitava huolellisesti uudelleen.</w:t>
      </w:r>
    </w:p>
    <w:p w14:paraId="19539DF6" w14:textId="77777777" w:rsidR="00482AF9" w:rsidRDefault="00482AF9">
      <w:pPr>
        <w:keepNext/>
        <w:rPr>
          <w:szCs w:val="24"/>
        </w:rPr>
      </w:pPr>
    </w:p>
    <w:p w14:paraId="19539DF7" w14:textId="77777777" w:rsidR="00482AF9" w:rsidRDefault="006440C1">
      <w:pPr>
        <w:keepNext/>
        <w:tabs>
          <w:tab w:val="left" w:pos="567"/>
        </w:tabs>
      </w:pPr>
      <w:r>
        <w:rPr>
          <w:szCs w:val="24"/>
          <w:u w:val="single"/>
        </w:rPr>
        <w:t>Raskaus</w:t>
      </w:r>
    </w:p>
    <w:p w14:paraId="19539DF8" w14:textId="77777777" w:rsidR="00482AF9" w:rsidRDefault="00482AF9">
      <w:pPr>
        <w:keepNext/>
        <w:tabs>
          <w:tab w:val="left" w:pos="567"/>
        </w:tabs>
        <w:rPr>
          <w:szCs w:val="24"/>
          <w:u w:val="single"/>
        </w:rPr>
      </w:pPr>
    </w:p>
    <w:p w14:paraId="19539DF9" w14:textId="77777777" w:rsidR="00482AF9" w:rsidRDefault="006440C1">
      <w:pPr>
        <w:keepNext/>
        <w:tabs>
          <w:tab w:val="left" w:pos="567"/>
        </w:tabs>
      </w:pPr>
      <w:r>
        <w:rPr>
          <w:i/>
          <w:szCs w:val="24"/>
        </w:rPr>
        <w:t>Epilepsiaan ja epilepsialääkkeisiin yleisesti liittyvä riski</w:t>
      </w:r>
    </w:p>
    <w:p w14:paraId="19539DFA" w14:textId="30FA19AF" w:rsidR="00482AF9" w:rsidRDefault="006440C1">
      <w:pPr>
        <w:tabs>
          <w:tab w:val="left" w:pos="567"/>
        </w:tabs>
      </w:pPr>
      <w:r>
        <w:rPr>
          <w:szCs w:val="24"/>
        </w:rPr>
        <w:t>Kaikkien epilepsialääkkeiden yhteydessä on osoitettu, että epilepsiaan hoitoa saaneiden naisten lapsilla epämuodostumien esiintyvyys on 2</w:t>
      </w:r>
      <w:r>
        <w:rPr>
          <w:rFonts w:ascii="Symbol" w:eastAsia="Symbol" w:hAnsi="Symbol" w:cs="Symbol"/>
          <w:szCs w:val="22"/>
        </w:rPr>
        <w:t></w:t>
      </w:r>
      <w:r>
        <w:rPr>
          <w:szCs w:val="24"/>
        </w:rPr>
        <w:t xml:space="preserve">3-kertaista väestössä yleensä esiintyvään noin 3 %:n määrään nähden. Hoitoa saaneessa potilasjoukossa </w:t>
      </w:r>
      <w:r w:rsidR="00072BEB">
        <w:rPr>
          <w:szCs w:val="24"/>
        </w:rPr>
        <w:t xml:space="preserve">on havaittu </w:t>
      </w:r>
      <w:r>
        <w:rPr>
          <w:szCs w:val="24"/>
        </w:rPr>
        <w:t>epämuodostumien lisääntymistä useista lääkkeistä koostuvan hoidon yhteydessä, mutta sitä ei ole pystytty selvittämään, missä määrin se johtuu hoidosta ja/tai sairaudesta.</w:t>
      </w:r>
    </w:p>
    <w:p w14:paraId="19539DFB" w14:textId="77777777" w:rsidR="00482AF9" w:rsidRDefault="006440C1">
      <w:pPr>
        <w:tabs>
          <w:tab w:val="left" w:pos="567"/>
        </w:tabs>
      </w:pPr>
      <w:r>
        <w:rPr>
          <w:szCs w:val="24"/>
        </w:rPr>
        <w:t>Tehokasta epilepsialääkitystä ei saa kuitenkaan keskeyttää, koska sairauden paheneminen on haitallista sekä äidille että sikiölle.</w:t>
      </w:r>
    </w:p>
    <w:p w14:paraId="19539DFC" w14:textId="77777777" w:rsidR="00482AF9" w:rsidRDefault="00482AF9">
      <w:pPr>
        <w:tabs>
          <w:tab w:val="left" w:pos="567"/>
        </w:tabs>
        <w:rPr>
          <w:szCs w:val="24"/>
          <w:u w:val="single"/>
        </w:rPr>
      </w:pPr>
    </w:p>
    <w:p w14:paraId="19539DFD" w14:textId="77777777" w:rsidR="00482AF9" w:rsidRDefault="006440C1">
      <w:pPr>
        <w:keepNext/>
        <w:tabs>
          <w:tab w:val="left" w:pos="567"/>
        </w:tabs>
      </w:pPr>
      <w:r>
        <w:rPr>
          <w:i/>
          <w:szCs w:val="24"/>
        </w:rPr>
        <w:t>Lakosamidiin liittyvä riski</w:t>
      </w:r>
    </w:p>
    <w:p w14:paraId="19539DFE" w14:textId="77777777" w:rsidR="00482AF9" w:rsidRDefault="006440C1">
      <w:pPr>
        <w:tabs>
          <w:tab w:val="left" w:pos="567"/>
        </w:tabs>
      </w:pPr>
      <w:r>
        <w:rPr>
          <w:szCs w:val="24"/>
        </w:rPr>
        <w:t>Ei ole olemassa riittäviä tietoja lakosamidin käytöstä raskaana oleville naisille. Eläinkokeet eivät viitanneet teratogeenisiin vaikutuksiin rotille tai kaniineille, mutta rotilla ja kaniineilla havaittiin alkiotoksisuutta emolle toksisilla annoksilla (ks. kohta 5.3). Mahdollista riskiä ihmisille ei tunneta.</w:t>
      </w:r>
    </w:p>
    <w:p w14:paraId="19539DFF" w14:textId="02529A72" w:rsidR="00482AF9" w:rsidRDefault="006440C1">
      <w:pPr>
        <w:tabs>
          <w:tab w:val="left" w:pos="567"/>
        </w:tabs>
      </w:pPr>
      <w:r>
        <w:rPr>
          <w:szCs w:val="24"/>
        </w:rPr>
        <w:t xml:space="preserve">Lakosamidia ei </w:t>
      </w:r>
      <w:r w:rsidR="0002566F">
        <w:rPr>
          <w:szCs w:val="24"/>
        </w:rPr>
        <w:t xml:space="preserve">pidä </w:t>
      </w:r>
      <w:r>
        <w:rPr>
          <w:szCs w:val="24"/>
        </w:rPr>
        <w:t>käyttää raskauden aikana, mikäli käyttö ei ole selvästi välttämätöntä (hyödyt äidille ovat selkeästi suuremmat kuin sikiölle mahdollisesti aiheutuvat riskit). Jos nainen päättää tulla raskaaksi, valmisteen käyttöä on harkittava tarkoin uudelleen.</w:t>
      </w:r>
    </w:p>
    <w:p w14:paraId="19539E00" w14:textId="77777777" w:rsidR="00482AF9" w:rsidRDefault="00482AF9">
      <w:pPr>
        <w:tabs>
          <w:tab w:val="left" w:pos="567"/>
        </w:tabs>
        <w:rPr>
          <w:szCs w:val="24"/>
          <w:u w:val="single"/>
        </w:rPr>
      </w:pPr>
    </w:p>
    <w:p w14:paraId="19539E01" w14:textId="77777777" w:rsidR="00482AF9" w:rsidRDefault="006440C1">
      <w:pPr>
        <w:keepNext/>
        <w:tabs>
          <w:tab w:val="left" w:pos="567"/>
        </w:tabs>
      </w:pPr>
      <w:r>
        <w:rPr>
          <w:szCs w:val="24"/>
          <w:u w:val="single"/>
        </w:rPr>
        <w:t>Imetys</w:t>
      </w:r>
    </w:p>
    <w:p w14:paraId="19539E02" w14:textId="77777777" w:rsidR="00482AF9" w:rsidRDefault="00482AF9">
      <w:pPr>
        <w:keepNext/>
        <w:tabs>
          <w:tab w:val="left" w:pos="567"/>
        </w:tabs>
      </w:pPr>
    </w:p>
    <w:p w14:paraId="19539E03" w14:textId="77777777" w:rsidR="00482AF9" w:rsidRDefault="006440C1">
      <w:pPr>
        <w:tabs>
          <w:tab w:val="left" w:pos="567"/>
        </w:tabs>
      </w:pPr>
      <w:r>
        <w:rPr>
          <w:szCs w:val="24"/>
        </w:rPr>
        <w:t>Lakosamidi erittyy ihmisen rintamaitoon. Vastasyntyneeseen/imeväiseen kohdistuvia riskejä ei voida poissulkea. On suositeltavaa lopettaa rintaruokinta lakosamidihoidon ajaksi.</w:t>
      </w:r>
    </w:p>
    <w:p w14:paraId="19539E04" w14:textId="77777777" w:rsidR="00482AF9" w:rsidRDefault="00482AF9">
      <w:pPr>
        <w:tabs>
          <w:tab w:val="left" w:pos="567"/>
        </w:tabs>
        <w:rPr>
          <w:szCs w:val="24"/>
        </w:rPr>
      </w:pPr>
    </w:p>
    <w:p w14:paraId="19539E05" w14:textId="77777777" w:rsidR="00482AF9" w:rsidRDefault="006440C1">
      <w:pPr>
        <w:keepNext/>
        <w:tabs>
          <w:tab w:val="left" w:pos="567"/>
        </w:tabs>
      </w:pPr>
      <w:r>
        <w:rPr>
          <w:szCs w:val="24"/>
          <w:u w:val="single"/>
        </w:rPr>
        <w:lastRenderedPageBreak/>
        <w:t>Hedelmällisyys</w:t>
      </w:r>
    </w:p>
    <w:p w14:paraId="19539E06" w14:textId="77777777" w:rsidR="00482AF9" w:rsidRDefault="00482AF9">
      <w:pPr>
        <w:keepNext/>
        <w:tabs>
          <w:tab w:val="left" w:pos="567"/>
        </w:tabs>
        <w:rPr>
          <w:szCs w:val="24"/>
          <w:u w:val="single"/>
        </w:rPr>
      </w:pPr>
    </w:p>
    <w:p w14:paraId="19539E07" w14:textId="4EC87777" w:rsidR="00482AF9" w:rsidRDefault="006440C1">
      <w:pPr>
        <w:tabs>
          <w:tab w:val="left" w:pos="567"/>
        </w:tabs>
      </w:pPr>
      <w:r>
        <w:rPr>
          <w:szCs w:val="24"/>
        </w:rPr>
        <w:t xml:space="preserve">Uros- tai naarasrotilla ei havaittu hedelmällisyyteen tai lisääntymiseen liittyviä haittavaikutuksia annoksilla, jotka saivat aikaan </w:t>
      </w:r>
      <w:r w:rsidR="00072BEB">
        <w:rPr>
          <w:szCs w:val="24"/>
        </w:rPr>
        <w:t xml:space="preserve">noin </w:t>
      </w:r>
      <w:r>
        <w:rPr>
          <w:szCs w:val="24"/>
        </w:rPr>
        <w:t>kaksi kertaa suuremman altistuksen plasmassa (AUC) ihmiselle suositeltuun enimmäisannokseen (MRHD) verrattuna.</w:t>
      </w:r>
    </w:p>
    <w:p w14:paraId="19539E08" w14:textId="77777777" w:rsidR="00482AF9" w:rsidRDefault="00482AF9">
      <w:pPr>
        <w:tabs>
          <w:tab w:val="left" w:pos="567"/>
        </w:tabs>
        <w:rPr>
          <w:szCs w:val="24"/>
        </w:rPr>
      </w:pPr>
    </w:p>
    <w:p w14:paraId="19539E09" w14:textId="77777777" w:rsidR="00482AF9" w:rsidRDefault="006440C1">
      <w:pPr>
        <w:keepNext/>
        <w:tabs>
          <w:tab w:val="left" w:pos="567"/>
        </w:tabs>
        <w:ind w:left="567" w:hanging="567"/>
      </w:pPr>
      <w:r>
        <w:rPr>
          <w:b/>
          <w:szCs w:val="24"/>
        </w:rPr>
        <w:t>4.7</w:t>
      </w:r>
      <w:r>
        <w:rPr>
          <w:b/>
          <w:szCs w:val="24"/>
        </w:rPr>
        <w:tab/>
        <w:t>Vaikutus ajokykyyn ja koneidenkäyttökykyyn</w:t>
      </w:r>
    </w:p>
    <w:p w14:paraId="19539E0A" w14:textId="77777777" w:rsidR="00482AF9" w:rsidRDefault="00482AF9">
      <w:pPr>
        <w:keepNext/>
        <w:tabs>
          <w:tab w:val="left" w:pos="567"/>
        </w:tabs>
        <w:rPr>
          <w:b/>
          <w:szCs w:val="24"/>
        </w:rPr>
      </w:pPr>
    </w:p>
    <w:p w14:paraId="19539E0B" w14:textId="77777777" w:rsidR="00482AF9" w:rsidRDefault="006440C1">
      <w:pPr>
        <w:tabs>
          <w:tab w:val="left" w:pos="567"/>
        </w:tabs>
      </w:pPr>
      <w:r>
        <w:rPr>
          <w:szCs w:val="24"/>
        </w:rPr>
        <w:t>Lakosamidilla on vähäinen tai kohtalainen vaikutus ajokykyyn ja koneidenkäyttökykyyn. Lakosamidihoitoon on liittynyt heitehuimausta ja näön sumenemista.</w:t>
      </w:r>
    </w:p>
    <w:p w14:paraId="19539E0C" w14:textId="77777777" w:rsidR="00482AF9" w:rsidRDefault="006440C1">
      <w:pPr>
        <w:tabs>
          <w:tab w:val="left" w:pos="567"/>
        </w:tabs>
      </w:pPr>
      <w:r>
        <w:rPr>
          <w:szCs w:val="24"/>
        </w:rPr>
        <w:t>Potilaita on sen vuoksi kehotettava olemaan ajamatta autoa tai käyttämättä mahdollisesti vaarallisia koneita niin kauan, kunnes he tietävät, miten lakosamidihoito vaikuttaa heidän kykyynsä suoriutua tällaisista toimista.</w:t>
      </w:r>
    </w:p>
    <w:p w14:paraId="19539E0D" w14:textId="77777777" w:rsidR="00482AF9" w:rsidRDefault="00482AF9">
      <w:pPr>
        <w:tabs>
          <w:tab w:val="left" w:pos="567"/>
        </w:tabs>
        <w:rPr>
          <w:szCs w:val="24"/>
        </w:rPr>
      </w:pPr>
    </w:p>
    <w:p w14:paraId="19539E0E" w14:textId="77777777" w:rsidR="00482AF9" w:rsidRDefault="006440C1">
      <w:pPr>
        <w:keepNext/>
        <w:tabs>
          <w:tab w:val="left" w:pos="567"/>
        </w:tabs>
        <w:ind w:left="567" w:hanging="567"/>
      </w:pPr>
      <w:r>
        <w:rPr>
          <w:b/>
          <w:szCs w:val="22"/>
          <w:lang w:eastAsia="en-US"/>
        </w:rPr>
        <w:t>4.8</w:t>
      </w:r>
      <w:r>
        <w:rPr>
          <w:b/>
          <w:szCs w:val="22"/>
          <w:lang w:eastAsia="en-US"/>
        </w:rPr>
        <w:tab/>
        <w:t>Haittavaikutukset</w:t>
      </w:r>
    </w:p>
    <w:p w14:paraId="19539E0F" w14:textId="77777777" w:rsidR="00482AF9" w:rsidRDefault="00482AF9">
      <w:pPr>
        <w:keepNext/>
        <w:tabs>
          <w:tab w:val="left" w:pos="567"/>
        </w:tabs>
        <w:ind w:left="567" w:hanging="567"/>
        <w:rPr>
          <w:b/>
          <w:szCs w:val="22"/>
          <w:lang w:eastAsia="en-US"/>
        </w:rPr>
      </w:pPr>
    </w:p>
    <w:p w14:paraId="19539E10" w14:textId="77777777" w:rsidR="00482AF9" w:rsidRDefault="006440C1">
      <w:pPr>
        <w:keepNext/>
        <w:tabs>
          <w:tab w:val="left" w:pos="567"/>
        </w:tabs>
        <w:ind w:left="567" w:hanging="567"/>
      </w:pPr>
      <w:r>
        <w:rPr>
          <w:szCs w:val="22"/>
          <w:u w:val="single"/>
          <w:lang w:eastAsia="en-US"/>
        </w:rPr>
        <w:t>Turvallisuusprofiilin yhteenveto</w:t>
      </w:r>
    </w:p>
    <w:p w14:paraId="19539E11" w14:textId="77777777" w:rsidR="00482AF9" w:rsidRDefault="00482AF9">
      <w:pPr>
        <w:keepNext/>
        <w:tabs>
          <w:tab w:val="left" w:pos="567"/>
        </w:tabs>
        <w:rPr>
          <w:szCs w:val="24"/>
          <w:u w:val="single"/>
          <w:lang w:eastAsia="en-US"/>
        </w:rPr>
      </w:pPr>
    </w:p>
    <w:p w14:paraId="19539E12" w14:textId="103072E4" w:rsidR="00482AF9" w:rsidRDefault="006440C1">
      <w:pPr>
        <w:tabs>
          <w:tab w:val="left" w:pos="567"/>
        </w:tabs>
      </w:pPr>
      <w:r>
        <w:rPr>
          <w:szCs w:val="24"/>
        </w:rPr>
        <w:t>1 308 potilaalla</w:t>
      </w:r>
      <w:r w:rsidR="00BF7A86">
        <w:rPr>
          <w:szCs w:val="24"/>
        </w:rPr>
        <w:t>, joilla oli paikallisalkuisia kohtauksia,</w:t>
      </w:r>
      <w:r>
        <w:rPr>
          <w:szCs w:val="24"/>
        </w:rPr>
        <w:t xml:space="preserve"> tehtyjen liitännäishoitoa koskeneiden </w:t>
      </w:r>
      <w:r w:rsidR="00D712D9">
        <w:rPr>
          <w:szCs w:val="24"/>
        </w:rPr>
        <w:t xml:space="preserve">yhdistettyjen </w:t>
      </w:r>
      <w:r>
        <w:rPr>
          <w:szCs w:val="24"/>
        </w:rPr>
        <w:t xml:space="preserve">lumekontrolloitujen tutkimusten analyysin perusteella kaikkiaan 61,9 %:lla lakosamidihoitoon satunnaistetuista ja 35,2 %:lla lumehoitoon satunnaistetuista potilaista raportoitiin vähintään yksi haittavaikutus. Lakosamidihoidon yhteydessä yleisimmin (vähintään 10 %) raportoituja haittavaikutuksia olivat </w:t>
      </w:r>
      <w:r w:rsidR="00D712D9">
        <w:rPr>
          <w:szCs w:val="24"/>
        </w:rPr>
        <w:t>heite</w:t>
      </w:r>
      <w:r>
        <w:rPr>
          <w:szCs w:val="24"/>
        </w:rPr>
        <w:t>huimaus, päänsärky, pahoinvointi ja kaksoiskuvat. Ne olivat tavallisesti vaikeudeltaan lieviä tai kohtalaisia. Osa haitoista oli annosriippuvaisia ja lievittyivät annosta pienentämällä. Keskushermoston ja ruoansulatuselimistön haittavaikutusten ilmaantuvuus ja vaikeusaste vähenivät tavallisesti ajan mittaan.</w:t>
      </w:r>
    </w:p>
    <w:p w14:paraId="19539E13" w14:textId="133F519B" w:rsidR="00482AF9" w:rsidRDefault="006440C1">
      <w:pPr>
        <w:tabs>
          <w:tab w:val="left" w:pos="567"/>
        </w:tabs>
      </w:pPr>
      <w:r>
        <w:rPr>
          <w:szCs w:val="24"/>
        </w:rPr>
        <w:t xml:space="preserve">Kaikissa näissä kontrolloiduissa kliinisissä tutkimuksissa haittavaikutusten vuoksi tutkimukseen osallistumisen keskeytti 12,2 % lakosamidihoitoon satunnaistetuista potilaista ja 1,6 % lumehoitoon satunnaistetuista. Lakosamidihoidon yhteydessä yleisin hoidon keskeyttämiseen johtanut haittavaikutus oli </w:t>
      </w:r>
      <w:r w:rsidR="00D712D9">
        <w:rPr>
          <w:szCs w:val="24"/>
        </w:rPr>
        <w:t>heite</w:t>
      </w:r>
      <w:r>
        <w:rPr>
          <w:szCs w:val="24"/>
        </w:rPr>
        <w:t>huimaus.</w:t>
      </w:r>
    </w:p>
    <w:p w14:paraId="19539E14" w14:textId="77777777" w:rsidR="00482AF9" w:rsidRDefault="00482AF9">
      <w:pPr>
        <w:tabs>
          <w:tab w:val="left" w:pos="567"/>
        </w:tabs>
        <w:rPr>
          <w:szCs w:val="24"/>
        </w:rPr>
      </w:pPr>
    </w:p>
    <w:p w14:paraId="19539E15" w14:textId="3612FC8D" w:rsidR="00482AF9" w:rsidRDefault="006440C1">
      <w:pPr>
        <w:tabs>
          <w:tab w:val="left" w:pos="567"/>
        </w:tabs>
      </w:pPr>
      <w:r>
        <w:rPr>
          <w:szCs w:val="24"/>
        </w:rPr>
        <w:t xml:space="preserve">Lakosamidin ja säädellysti vapautuvan karbamatsepiinin monoterapian vertailukelpoisuutta on selvitetty kliinisessä ”non-inferiority”-vertailututkimuksessa. Tutkimustietojen analyysin mukaan lakosamidin yleisimmin (vähintään 10 %) raportoidut haittavaikutukset olivat päänsärky ja </w:t>
      </w:r>
      <w:r w:rsidR="00D712D9">
        <w:rPr>
          <w:szCs w:val="24"/>
        </w:rPr>
        <w:t>heite</w:t>
      </w:r>
      <w:r>
        <w:rPr>
          <w:szCs w:val="24"/>
        </w:rPr>
        <w:t xml:space="preserve">huimaus. Haittavaikutusten vuoksi hoidon keskeytti 10,6 % lakosamidilla hoidetuista potilaista ja 15,6 % säädellysti vapautuvalla karbamatsepiinilla hoidetuista potilaista. </w:t>
      </w:r>
    </w:p>
    <w:p w14:paraId="19539E16" w14:textId="77777777" w:rsidR="00482AF9" w:rsidRDefault="00482AF9">
      <w:pPr>
        <w:tabs>
          <w:tab w:val="left" w:pos="567"/>
        </w:tabs>
        <w:rPr>
          <w:szCs w:val="24"/>
        </w:rPr>
      </w:pPr>
    </w:p>
    <w:p w14:paraId="19539E17" w14:textId="02D05578" w:rsidR="00482AF9" w:rsidRDefault="006440C1">
      <w:pPr>
        <w:tabs>
          <w:tab w:val="left" w:pos="567"/>
        </w:tabs>
      </w:pPr>
      <w:r>
        <w:rPr>
          <w:szCs w:val="24"/>
        </w:rPr>
        <w:t xml:space="preserve">Idiopaattista yleistynyttä epilepsiaa sairastavilla vähintään 4-vuotiailla potilailla, joilla oli primaaristi yleistyneitä toonis-kloonisia kohtauksia, tehtiin tutkimus, ja siinä raportoitu lakosamidin turvallisuusprofiili oli yhdenmukainen sen turvallisuusprofiilin kanssa, joka raportoitiin paikallisalkuisia kohtauksia koskeneiden lumekontrolloitujen kliinisten lääketutkimusten yhdistettyjen tietojen perusteella. Potilailla, joilla oli primaaristi yleistyneitä toonis-kloonisia kohtauksia, lisäksi raportoituja haittavaikutuksia olivat myokloninen epilepsia (2,5 % lakosamidiryhmässä ja 0 % lumelääkeryhmässä) ja ataksia (3,3 % lakosamidiryhmässä ja 0 % lumelääkeryhmässä). Yleisimmin raportoidut haittavaikutukset olivat </w:t>
      </w:r>
      <w:r w:rsidR="00D712D9">
        <w:rPr>
          <w:szCs w:val="24"/>
        </w:rPr>
        <w:t>heite</w:t>
      </w:r>
      <w:r>
        <w:rPr>
          <w:szCs w:val="24"/>
        </w:rPr>
        <w:t xml:space="preserve">huimaus ja uneliaisuus. Lakosamidihoidon keskeyttämiseen yleisimmin johtaneet haittavaikutukset olivat </w:t>
      </w:r>
      <w:r w:rsidR="00D712D9">
        <w:rPr>
          <w:szCs w:val="24"/>
        </w:rPr>
        <w:t>heite</w:t>
      </w:r>
      <w:r>
        <w:rPr>
          <w:szCs w:val="24"/>
        </w:rPr>
        <w:t xml:space="preserve">huimaus ja </w:t>
      </w:r>
      <w:r w:rsidR="00D712D9">
        <w:rPr>
          <w:szCs w:val="24"/>
        </w:rPr>
        <w:t>itsetuho</w:t>
      </w:r>
      <w:r>
        <w:rPr>
          <w:szCs w:val="24"/>
        </w:rPr>
        <w:t xml:space="preserve">ajatukset. Hoidon keskeytti haittavaikutusten vuoksi 9,1 % </w:t>
      </w:r>
      <w:r>
        <w:t>tutkittavista</w:t>
      </w:r>
      <w:r>
        <w:rPr>
          <w:szCs w:val="24"/>
        </w:rPr>
        <w:t xml:space="preserve"> lakosamidiryhmässä ja 4,1 % </w:t>
      </w:r>
      <w:r>
        <w:t xml:space="preserve">tutkittavista </w:t>
      </w:r>
      <w:r>
        <w:rPr>
          <w:szCs w:val="24"/>
        </w:rPr>
        <w:t>lumelääkeryhmässä.</w:t>
      </w:r>
    </w:p>
    <w:p w14:paraId="19539E18" w14:textId="77777777" w:rsidR="00482AF9" w:rsidRDefault="00482AF9">
      <w:pPr>
        <w:tabs>
          <w:tab w:val="left" w:pos="567"/>
        </w:tabs>
        <w:rPr>
          <w:szCs w:val="24"/>
        </w:rPr>
      </w:pPr>
    </w:p>
    <w:p w14:paraId="19539E19" w14:textId="77777777" w:rsidR="00482AF9" w:rsidRDefault="006440C1">
      <w:pPr>
        <w:keepNext/>
        <w:tabs>
          <w:tab w:val="left" w:pos="567"/>
        </w:tabs>
      </w:pPr>
      <w:r>
        <w:rPr>
          <w:szCs w:val="24"/>
          <w:u w:val="single"/>
        </w:rPr>
        <w:t>Haittavaikutustaulukko</w:t>
      </w:r>
    </w:p>
    <w:p w14:paraId="19539E1A" w14:textId="77777777" w:rsidR="00482AF9" w:rsidRDefault="00482AF9">
      <w:pPr>
        <w:keepNext/>
        <w:tabs>
          <w:tab w:val="left" w:pos="567"/>
        </w:tabs>
        <w:rPr>
          <w:szCs w:val="24"/>
          <w:u w:val="single"/>
        </w:rPr>
      </w:pPr>
    </w:p>
    <w:p w14:paraId="19539E1B" w14:textId="592DB392" w:rsidR="00482AF9" w:rsidRDefault="006440C1">
      <w:pPr>
        <w:tabs>
          <w:tab w:val="left" w:pos="567"/>
        </w:tabs>
      </w:pPr>
      <w:r>
        <w:rPr>
          <w:szCs w:val="24"/>
        </w:rPr>
        <w:t xml:space="preserve">Seuraavassa taulukossa esitetään </w:t>
      </w:r>
      <w:r w:rsidR="00BF7A86">
        <w:rPr>
          <w:szCs w:val="24"/>
        </w:rPr>
        <w:t>sellaisten haittavaikutusten esiintymistiheydet</w:t>
      </w:r>
      <w:r>
        <w:rPr>
          <w:szCs w:val="24"/>
        </w:rPr>
        <w:t xml:space="preserve">, </w:t>
      </w:r>
      <w:r w:rsidR="00BF7A86">
        <w:rPr>
          <w:szCs w:val="24"/>
        </w:rPr>
        <w:t xml:space="preserve">joita </w:t>
      </w:r>
      <w:r>
        <w:rPr>
          <w:szCs w:val="24"/>
        </w:rPr>
        <w:t xml:space="preserve">on raportoitu kliinisissä tutkimuksissa ja </w:t>
      </w:r>
      <w:r w:rsidR="002C0598">
        <w:rPr>
          <w:szCs w:val="24"/>
        </w:rPr>
        <w:t>markkinoille</w:t>
      </w:r>
      <w:r w:rsidR="00DD2C67">
        <w:rPr>
          <w:szCs w:val="24"/>
        </w:rPr>
        <w:t xml:space="preserve"> </w:t>
      </w:r>
      <w:r w:rsidR="002C0598">
        <w:rPr>
          <w:szCs w:val="24"/>
        </w:rPr>
        <w:t xml:space="preserve">tulon </w:t>
      </w:r>
      <w:r>
        <w:rPr>
          <w:szCs w:val="24"/>
        </w:rPr>
        <w:t>jälkeisessä käyttökokemuksessa. Esiintymistiheydet on määritelty seuraavasti: hyvin yleiset (≥ 1/10), yleiset (≥ 1/100, &lt; 1/10), melko harvinaiset (≥ 1/1 000, &lt; 1/100) ja tuntematon (koska saatavissa oleva tieto ei riitä esiintyvyyden arviointiin). Haittavaikutukset on esitetty kussakin yleisyysluokassa haittavaikutuksen vakavuuden mukaan alenevassa järjestyksessä.</w:t>
      </w:r>
    </w:p>
    <w:p w14:paraId="19539E1C" w14:textId="77777777" w:rsidR="00482AF9" w:rsidRDefault="00482AF9">
      <w:pPr>
        <w:tabs>
          <w:tab w:val="left" w:pos="567"/>
        </w:tabs>
        <w:rPr>
          <w:szCs w:val="24"/>
        </w:rPr>
      </w:pPr>
    </w:p>
    <w:tbl>
      <w:tblPr>
        <w:tblW w:w="9801" w:type="dxa"/>
        <w:tblInd w:w="108" w:type="dxa"/>
        <w:tblLayout w:type="fixed"/>
        <w:tblLook w:val="0000" w:firstRow="0" w:lastRow="0" w:firstColumn="0" w:lastColumn="0" w:noHBand="0" w:noVBand="0"/>
      </w:tblPr>
      <w:tblGrid>
        <w:gridCol w:w="2111"/>
        <w:gridCol w:w="1414"/>
        <w:gridCol w:w="2109"/>
        <w:gridCol w:w="2323"/>
        <w:gridCol w:w="1844"/>
      </w:tblGrid>
      <w:tr w:rsidR="00482AF9" w14:paraId="19539E22"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1D" w14:textId="77777777" w:rsidR="00482AF9" w:rsidRDefault="006440C1">
            <w:pPr>
              <w:keepNext/>
              <w:widowControl w:val="0"/>
              <w:tabs>
                <w:tab w:val="left" w:pos="567"/>
              </w:tabs>
            </w:pPr>
            <w:r>
              <w:rPr>
                <w:szCs w:val="24"/>
              </w:rPr>
              <w:t>Elinjärjestelmä</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1E" w14:textId="77777777" w:rsidR="00482AF9" w:rsidRDefault="006440C1">
            <w:pPr>
              <w:widowControl w:val="0"/>
              <w:tabs>
                <w:tab w:val="left" w:pos="567"/>
              </w:tabs>
            </w:pPr>
            <w:r>
              <w:rPr>
                <w:szCs w:val="24"/>
              </w:rPr>
              <w:t>Hyvin yleiset</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1F" w14:textId="77777777" w:rsidR="00482AF9" w:rsidRDefault="006440C1">
            <w:pPr>
              <w:widowControl w:val="0"/>
              <w:tabs>
                <w:tab w:val="left" w:pos="567"/>
              </w:tabs>
            </w:pPr>
            <w:r>
              <w:rPr>
                <w:szCs w:val="24"/>
              </w:rPr>
              <w:t>Yleiset</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20" w14:textId="77777777" w:rsidR="00482AF9" w:rsidRDefault="006440C1">
            <w:pPr>
              <w:widowControl w:val="0"/>
              <w:tabs>
                <w:tab w:val="left" w:pos="567"/>
              </w:tabs>
            </w:pPr>
            <w:r>
              <w:rPr>
                <w:szCs w:val="24"/>
              </w:rPr>
              <w:t>Melko harvinaiset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21" w14:textId="77777777" w:rsidR="00482AF9" w:rsidRDefault="006440C1">
            <w:pPr>
              <w:widowControl w:val="0"/>
              <w:tabs>
                <w:tab w:val="left" w:pos="567"/>
              </w:tabs>
            </w:pPr>
            <w:r>
              <w:rPr>
                <w:szCs w:val="24"/>
              </w:rPr>
              <w:t>Tuntematon</w:t>
            </w:r>
          </w:p>
        </w:tc>
      </w:tr>
      <w:tr w:rsidR="00482AF9" w14:paraId="19539E28"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23" w14:textId="77777777" w:rsidR="00482AF9" w:rsidRDefault="006440C1">
            <w:pPr>
              <w:widowControl w:val="0"/>
              <w:tabs>
                <w:tab w:val="left" w:pos="567"/>
              </w:tabs>
            </w:pPr>
            <w:r>
              <w:rPr>
                <w:szCs w:val="24"/>
              </w:rPr>
              <w:t>Veri ja imukudos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24"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25" w14:textId="77777777" w:rsidR="00482AF9" w:rsidRDefault="00482AF9">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26"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27" w14:textId="77777777" w:rsidR="00482AF9" w:rsidRDefault="006440C1">
            <w:pPr>
              <w:widowControl w:val="0"/>
              <w:tabs>
                <w:tab w:val="left" w:pos="567"/>
              </w:tabs>
            </w:pPr>
            <w:r>
              <w:rPr>
                <w:szCs w:val="24"/>
              </w:rPr>
              <w:t>Agranulosytoosi</w:t>
            </w:r>
            <w:r>
              <w:rPr>
                <w:szCs w:val="24"/>
                <w:vertAlign w:val="superscript"/>
              </w:rPr>
              <w:t>(1)</w:t>
            </w:r>
          </w:p>
        </w:tc>
      </w:tr>
      <w:tr w:rsidR="00482AF9" w14:paraId="19539E2E"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29" w14:textId="77777777" w:rsidR="00482AF9" w:rsidRDefault="006440C1">
            <w:pPr>
              <w:widowControl w:val="0"/>
              <w:tabs>
                <w:tab w:val="left" w:pos="567"/>
              </w:tabs>
            </w:pPr>
            <w:r>
              <w:rPr>
                <w:szCs w:val="24"/>
              </w:rPr>
              <w:t>Immuunijärjestelmä</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2A"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2B" w14:textId="77777777" w:rsidR="00482AF9" w:rsidRDefault="00482AF9">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2C" w14:textId="77777777" w:rsidR="00482AF9" w:rsidRDefault="006440C1">
            <w:pPr>
              <w:widowControl w:val="0"/>
              <w:tabs>
                <w:tab w:val="left" w:pos="567"/>
              </w:tabs>
            </w:pPr>
            <w:r>
              <w:rPr>
                <w:szCs w:val="24"/>
              </w:rPr>
              <w:t>Lääkeaineyliherkkyys</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2D" w14:textId="77777777" w:rsidR="00482AF9" w:rsidRDefault="006440C1">
            <w:pPr>
              <w:widowControl w:val="0"/>
              <w:tabs>
                <w:tab w:val="left" w:pos="567"/>
              </w:tabs>
            </w:pPr>
            <w:r>
              <w:rPr>
                <w:szCs w:val="24"/>
              </w:rPr>
              <w:t>Lääkkeeseen liittyvä yleisoireinen eosinofiilinen reaktio (DRESS)</w:t>
            </w:r>
            <w:r>
              <w:rPr>
                <w:szCs w:val="24"/>
                <w:vertAlign w:val="superscript"/>
              </w:rPr>
              <w:t>(1,2)</w:t>
            </w:r>
          </w:p>
        </w:tc>
      </w:tr>
      <w:tr w:rsidR="00482AF9" w14:paraId="19539E3C"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2F" w14:textId="77777777" w:rsidR="00482AF9" w:rsidRDefault="006440C1">
            <w:pPr>
              <w:widowControl w:val="0"/>
              <w:tabs>
                <w:tab w:val="left" w:pos="567"/>
              </w:tabs>
            </w:pPr>
            <w:r>
              <w:rPr>
                <w:szCs w:val="24"/>
              </w:rPr>
              <w:t>Psyykkiset häiriöt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30"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31" w14:textId="77777777" w:rsidR="00482AF9" w:rsidRDefault="006440C1">
            <w:pPr>
              <w:widowControl w:val="0"/>
              <w:tabs>
                <w:tab w:val="left" w:pos="567"/>
              </w:tabs>
            </w:pPr>
            <w:r>
              <w:rPr>
                <w:szCs w:val="24"/>
              </w:rPr>
              <w:t>Masennus</w:t>
            </w:r>
          </w:p>
          <w:p w14:paraId="19539E32" w14:textId="77777777" w:rsidR="00482AF9" w:rsidRDefault="006440C1">
            <w:pPr>
              <w:widowControl w:val="0"/>
              <w:tabs>
                <w:tab w:val="left" w:pos="567"/>
              </w:tabs>
            </w:pPr>
            <w:r>
              <w:rPr>
                <w:szCs w:val="24"/>
              </w:rPr>
              <w:t>Sekavuustila</w:t>
            </w:r>
          </w:p>
          <w:p w14:paraId="19539E33" w14:textId="77777777" w:rsidR="00482AF9" w:rsidRDefault="006440C1">
            <w:pPr>
              <w:widowControl w:val="0"/>
              <w:tabs>
                <w:tab w:val="left" w:pos="567"/>
              </w:tabs>
            </w:pPr>
            <w:r>
              <w:rPr>
                <w:szCs w:val="24"/>
              </w:rPr>
              <w:t>Unettomuus</w:t>
            </w:r>
            <w:r>
              <w:rPr>
                <w:szCs w:val="24"/>
                <w:vertAlign w:val="superscript"/>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34" w14:textId="77777777" w:rsidR="00482AF9" w:rsidRDefault="006440C1">
            <w:pPr>
              <w:widowControl w:val="0"/>
              <w:tabs>
                <w:tab w:val="left" w:pos="567"/>
              </w:tabs>
            </w:pPr>
            <w:r>
              <w:rPr>
                <w:szCs w:val="24"/>
              </w:rPr>
              <w:t>Aggressiivisuus</w:t>
            </w:r>
          </w:p>
          <w:p w14:paraId="19539E35" w14:textId="77777777" w:rsidR="00482AF9" w:rsidRDefault="006440C1">
            <w:pPr>
              <w:widowControl w:val="0"/>
              <w:tabs>
                <w:tab w:val="left" w:pos="567"/>
              </w:tabs>
            </w:pPr>
            <w:r>
              <w:rPr>
                <w:szCs w:val="24"/>
              </w:rPr>
              <w:t>Agitaatio</w:t>
            </w:r>
            <w:r>
              <w:rPr>
                <w:szCs w:val="24"/>
                <w:vertAlign w:val="superscript"/>
              </w:rPr>
              <w:t>(1)</w:t>
            </w:r>
          </w:p>
          <w:p w14:paraId="19539E36" w14:textId="77777777" w:rsidR="00482AF9" w:rsidRDefault="006440C1">
            <w:pPr>
              <w:widowControl w:val="0"/>
              <w:tabs>
                <w:tab w:val="left" w:pos="567"/>
              </w:tabs>
            </w:pPr>
            <w:r>
              <w:rPr>
                <w:szCs w:val="24"/>
              </w:rPr>
              <w:t>Euforinen mieliala</w:t>
            </w:r>
            <w:r>
              <w:rPr>
                <w:szCs w:val="24"/>
                <w:vertAlign w:val="superscript"/>
              </w:rPr>
              <w:t>(1)</w:t>
            </w:r>
          </w:p>
          <w:p w14:paraId="19539E37" w14:textId="77777777" w:rsidR="00482AF9" w:rsidRDefault="006440C1">
            <w:pPr>
              <w:widowControl w:val="0"/>
              <w:tabs>
                <w:tab w:val="left" w:pos="567"/>
              </w:tabs>
            </w:pPr>
            <w:r>
              <w:rPr>
                <w:szCs w:val="24"/>
              </w:rPr>
              <w:t>Psykoottinen häiriö</w:t>
            </w:r>
            <w:r>
              <w:rPr>
                <w:szCs w:val="24"/>
                <w:vertAlign w:val="superscript"/>
              </w:rPr>
              <w:t>(1)</w:t>
            </w:r>
          </w:p>
          <w:p w14:paraId="19539E38" w14:textId="77777777" w:rsidR="00482AF9" w:rsidRDefault="006440C1">
            <w:pPr>
              <w:widowControl w:val="0"/>
              <w:tabs>
                <w:tab w:val="left" w:pos="567"/>
              </w:tabs>
            </w:pPr>
            <w:r>
              <w:rPr>
                <w:szCs w:val="24"/>
              </w:rPr>
              <w:t>Itsemurhayritys</w:t>
            </w:r>
            <w:r>
              <w:rPr>
                <w:szCs w:val="24"/>
                <w:vertAlign w:val="superscript"/>
              </w:rPr>
              <w:t>(1)</w:t>
            </w:r>
          </w:p>
          <w:p w14:paraId="19539E39" w14:textId="661E39D3" w:rsidR="00482AF9" w:rsidRDefault="006440C1">
            <w:pPr>
              <w:widowControl w:val="0"/>
              <w:tabs>
                <w:tab w:val="left" w:pos="567"/>
              </w:tabs>
            </w:pPr>
            <w:r>
              <w:rPr>
                <w:szCs w:val="24"/>
              </w:rPr>
              <w:t>Itsetuhoajatu</w:t>
            </w:r>
            <w:r w:rsidR="0068563A">
              <w:rPr>
                <w:szCs w:val="24"/>
              </w:rPr>
              <w:t>k</w:t>
            </w:r>
            <w:r>
              <w:rPr>
                <w:szCs w:val="24"/>
              </w:rPr>
              <w:t>s</w:t>
            </w:r>
            <w:r w:rsidR="0068563A">
              <w:rPr>
                <w:szCs w:val="24"/>
              </w:rPr>
              <w:t>et</w:t>
            </w:r>
          </w:p>
          <w:p w14:paraId="19539E3A" w14:textId="77777777" w:rsidR="00482AF9" w:rsidRDefault="006440C1">
            <w:pPr>
              <w:widowControl w:val="0"/>
              <w:tabs>
                <w:tab w:val="left" w:pos="567"/>
              </w:tabs>
            </w:pPr>
            <w:r>
              <w:rPr>
                <w:szCs w:val="24"/>
              </w:rPr>
              <w:t>Hallusinaatio</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3B" w14:textId="77777777" w:rsidR="00482AF9" w:rsidRDefault="00482AF9">
            <w:pPr>
              <w:widowControl w:val="0"/>
              <w:tabs>
                <w:tab w:val="left" w:pos="567"/>
              </w:tabs>
              <w:snapToGrid w:val="0"/>
              <w:rPr>
                <w:szCs w:val="24"/>
              </w:rPr>
            </w:pPr>
          </w:p>
        </w:tc>
      </w:tr>
      <w:tr w:rsidR="00482AF9" w14:paraId="19539E50"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3D" w14:textId="77777777" w:rsidR="00482AF9" w:rsidRDefault="006440C1">
            <w:pPr>
              <w:widowControl w:val="0"/>
              <w:tabs>
                <w:tab w:val="left" w:pos="567"/>
              </w:tabs>
            </w:pPr>
            <w:r>
              <w:rPr>
                <w:szCs w:val="24"/>
              </w:rPr>
              <w:t>Hermosto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3E" w14:textId="723F5340" w:rsidR="00482AF9" w:rsidRDefault="006440C1">
            <w:pPr>
              <w:keepNext/>
              <w:widowControl w:val="0"/>
              <w:tabs>
                <w:tab w:val="left" w:pos="567"/>
              </w:tabs>
            </w:pPr>
            <w:r>
              <w:rPr>
                <w:szCs w:val="24"/>
              </w:rPr>
              <w:t>H</w:t>
            </w:r>
            <w:r w:rsidR="00D712D9">
              <w:rPr>
                <w:szCs w:val="24"/>
              </w:rPr>
              <w:t>eiteh</w:t>
            </w:r>
            <w:r>
              <w:rPr>
                <w:szCs w:val="24"/>
              </w:rPr>
              <w:t>uimaus</w:t>
            </w:r>
          </w:p>
          <w:p w14:paraId="19539E3F" w14:textId="77777777" w:rsidR="00482AF9" w:rsidRDefault="006440C1">
            <w:pPr>
              <w:keepNext/>
              <w:widowControl w:val="0"/>
              <w:tabs>
                <w:tab w:val="left" w:pos="567"/>
              </w:tabs>
            </w:pPr>
            <w:r>
              <w:rPr>
                <w:szCs w:val="24"/>
              </w:rPr>
              <w:t>Päänsärky</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40" w14:textId="77777777" w:rsidR="00482AF9" w:rsidRDefault="006440C1">
            <w:pPr>
              <w:widowControl w:val="0"/>
              <w:tabs>
                <w:tab w:val="left" w:pos="567"/>
              </w:tabs>
            </w:pPr>
            <w:r>
              <w:rPr>
                <w:szCs w:val="24"/>
              </w:rPr>
              <w:t>Myokloniset kohtaukset</w:t>
            </w:r>
            <w:r>
              <w:rPr>
                <w:vertAlign w:val="superscript"/>
              </w:rPr>
              <w:t>(3)</w:t>
            </w:r>
          </w:p>
          <w:p w14:paraId="19539E41" w14:textId="77777777" w:rsidR="00482AF9" w:rsidRDefault="006440C1">
            <w:pPr>
              <w:widowControl w:val="0"/>
              <w:tabs>
                <w:tab w:val="left" w:pos="567"/>
              </w:tabs>
            </w:pPr>
            <w:r>
              <w:rPr>
                <w:szCs w:val="24"/>
              </w:rPr>
              <w:t>Ataksia</w:t>
            </w:r>
          </w:p>
          <w:p w14:paraId="19539E42" w14:textId="77777777" w:rsidR="00482AF9" w:rsidRDefault="006440C1">
            <w:pPr>
              <w:keepNext/>
              <w:widowControl w:val="0"/>
              <w:tabs>
                <w:tab w:val="left" w:pos="567"/>
              </w:tabs>
            </w:pPr>
            <w:r>
              <w:rPr>
                <w:szCs w:val="24"/>
              </w:rPr>
              <w:t>Tasapainohäiriöt</w:t>
            </w:r>
          </w:p>
          <w:p w14:paraId="19539E43" w14:textId="77777777" w:rsidR="00482AF9" w:rsidRDefault="006440C1">
            <w:pPr>
              <w:keepNext/>
              <w:widowControl w:val="0"/>
              <w:tabs>
                <w:tab w:val="left" w:pos="567"/>
              </w:tabs>
            </w:pPr>
            <w:r>
              <w:rPr>
                <w:szCs w:val="24"/>
              </w:rPr>
              <w:t>Muistin heikkeneminen</w:t>
            </w:r>
          </w:p>
          <w:p w14:paraId="19539E44" w14:textId="77777777" w:rsidR="00482AF9" w:rsidRDefault="006440C1">
            <w:pPr>
              <w:keepNext/>
              <w:widowControl w:val="0"/>
              <w:tabs>
                <w:tab w:val="left" w:pos="567"/>
              </w:tabs>
            </w:pPr>
            <w:r>
              <w:rPr>
                <w:szCs w:val="24"/>
              </w:rPr>
              <w:t>Kognitiiviset häiriöt</w:t>
            </w:r>
          </w:p>
          <w:p w14:paraId="19539E45" w14:textId="77777777" w:rsidR="00482AF9" w:rsidRDefault="006440C1">
            <w:pPr>
              <w:keepNext/>
              <w:widowControl w:val="0"/>
              <w:tabs>
                <w:tab w:val="left" w:pos="567"/>
              </w:tabs>
            </w:pPr>
            <w:r>
              <w:rPr>
                <w:szCs w:val="24"/>
              </w:rPr>
              <w:t>Uneliaisuus</w:t>
            </w:r>
          </w:p>
          <w:p w14:paraId="19539E46" w14:textId="77777777" w:rsidR="00482AF9" w:rsidRDefault="006440C1">
            <w:pPr>
              <w:keepNext/>
              <w:widowControl w:val="0"/>
              <w:tabs>
                <w:tab w:val="left" w:pos="567"/>
              </w:tabs>
            </w:pPr>
            <w:r>
              <w:rPr>
                <w:szCs w:val="24"/>
              </w:rPr>
              <w:t>Vapina</w:t>
            </w:r>
          </w:p>
          <w:p w14:paraId="19539E47" w14:textId="77777777" w:rsidR="00482AF9" w:rsidRDefault="006440C1">
            <w:pPr>
              <w:keepNext/>
              <w:widowControl w:val="0"/>
              <w:tabs>
                <w:tab w:val="left" w:pos="567"/>
              </w:tabs>
            </w:pPr>
            <w:r>
              <w:rPr>
                <w:szCs w:val="24"/>
              </w:rPr>
              <w:t>Silmävärve</w:t>
            </w:r>
          </w:p>
          <w:p w14:paraId="19539E48" w14:textId="77777777" w:rsidR="00482AF9" w:rsidRDefault="006440C1">
            <w:pPr>
              <w:keepNext/>
              <w:widowControl w:val="0"/>
              <w:tabs>
                <w:tab w:val="left" w:pos="567"/>
              </w:tabs>
            </w:pPr>
            <w:r>
              <w:rPr>
                <w:szCs w:val="24"/>
              </w:rPr>
              <w:t>Tuntoaistin epäherkkyys</w:t>
            </w:r>
          </w:p>
          <w:p w14:paraId="19539E49" w14:textId="77777777" w:rsidR="00482AF9" w:rsidRDefault="006440C1">
            <w:pPr>
              <w:keepNext/>
              <w:widowControl w:val="0"/>
              <w:tabs>
                <w:tab w:val="left" w:pos="567"/>
              </w:tabs>
            </w:pPr>
            <w:r>
              <w:rPr>
                <w:szCs w:val="24"/>
              </w:rPr>
              <w:t>Puhe- ja ääntöhäiriö</w:t>
            </w:r>
          </w:p>
          <w:p w14:paraId="19539E4A" w14:textId="77777777" w:rsidR="00482AF9" w:rsidRDefault="006440C1">
            <w:pPr>
              <w:keepNext/>
              <w:widowControl w:val="0"/>
              <w:tabs>
                <w:tab w:val="left" w:pos="567"/>
              </w:tabs>
            </w:pPr>
            <w:r>
              <w:rPr>
                <w:szCs w:val="24"/>
              </w:rPr>
              <w:t>Tarkkaavaisuushäiriö</w:t>
            </w:r>
          </w:p>
          <w:p w14:paraId="19539E4B" w14:textId="77777777" w:rsidR="00482AF9" w:rsidRDefault="006440C1">
            <w:pPr>
              <w:keepNext/>
              <w:widowControl w:val="0"/>
              <w:tabs>
                <w:tab w:val="left" w:pos="567"/>
              </w:tabs>
            </w:pPr>
            <w:r>
              <w:rPr>
                <w:szCs w:val="24"/>
              </w:rPr>
              <w:t>Poikkeava tuntoaistimus</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4C" w14:textId="77777777" w:rsidR="00482AF9" w:rsidRDefault="006440C1">
            <w:pPr>
              <w:keepNext/>
              <w:widowControl w:val="0"/>
              <w:tabs>
                <w:tab w:val="left" w:pos="567"/>
              </w:tabs>
            </w:pPr>
            <w:r>
              <w:rPr>
                <w:szCs w:val="24"/>
              </w:rPr>
              <w:t>Pyörtyminen</w:t>
            </w:r>
            <w:r>
              <w:rPr>
                <w:szCs w:val="24"/>
                <w:vertAlign w:val="superscript"/>
              </w:rPr>
              <w:t>(2)</w:t>
            </w:r>
          </w:p>
          <w:p w14:paraId="19539E4D" w14:textId="77777777" w:rsidR="00482AF9" w:rsidRDefault="006440C1">
            <w:pPr>
              <w:keepNext/>
              <w:widowControl w:val="0"/>
              <w:tabs>
                <w:tab w:val="left" w:pos="567"/>
              </w:tabs>
            </w:pPr>
            <w:r>
              <w:rPr>
                <w:szCs w:val="24"/>
              </w:rPr>
              <w:t>Koordinaation poikkeavuudet</w:t>
            </w:r>
          </w:p>
          <w:p w14:paraId="19539E4E" w14:textId="77777777" w:rsidR="00482AF9" w:rsidRDefault="006440C1">
            <w:pPr>
              <w:keepNext/>
              <w:widowControl w:val="0"/>
              <w:tabs>
                <w:tab w:val="left" w:pos="567"/>
              </w:tabs>
            </w:pPr>
            <w:r>
              <w:rPr>
                <w:szCs w:val="24"/>
              </w:rPr>
              <w:t>Dyskinesia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4F" w14:textId="77777777" w:rsidR="00482AF9" w:rsidRDefault="006440C1">
            <w:pPr>
              <w:keepNext/>
              <w:widowControl w:val="0"/>
              <w:tabs>
                <w:tab w:val="left" w:pos="567"/>
              </w:tabs>
            </w:pPr>
            <w:r>
              <w:rPr>
                <w:szCs w:val="24"/>
              </w:rPr>
              <w:t>Kouristus</w:t>
            </w:r>
          </w:p>
        </w:tc>
      </w:tr>
      <w:tr w:rsidR="00482AF9" w14:paraId="19539E56"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51" w14:textId="77777777" w:rsidR="00482AF9" w:rsidRDefault="006440C1">
            <w:pPr>
              <w:widowControl w:val="0"/>
              <w:tabs>
                <w:tab w:val="left" w:pos="567"/>
              </w:tabs>
            </w:pPr>
            <w:r>
              <w:rPr>
                <w:szCs w:val="24"/>
              </w:rPr>
              <w:t>Silmät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52" w14:textId="77777777" w:rsidR="00482AF9" w:rsidRDefault="006440C1">
            <w:pPr>
              <w:widowControl w:val="0"/>
              <w:tabs>
                <w:tab w:val="left" w:pos="567"/>
              </w:tabs>
            </w:pPr>
            <w:r>
              <w:rPr>
                <w:szCs w:val="24"/>
              </w:rPr>
              <w:t>Kaksoiskuvat</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53" w14:textId="77777777" w:rsidR="00482AF9" w:rsidRDefault="006440C1">
            <w:pPr>
              <w:widowControl w:val="0"/>
              <w:tabs>
                <w:tab w:val="left" w:pos="567"/>
              </w:tabs>
            </w:pPr>
            <w:r>
              <w:rPr>
                <w:szCs w:val="24"/>
              </w:rPr>
              <w:t>Näön sumeneminen</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54"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55" w14:textId="77777777" w:rsidR="00482AF9" w:rsidRDefault="00482AF9">
            <w:pPr>
              <w:widowControl w:val="0"/>
              <w:tabs>
                <w:tab w:val="left" w:pos="567"/>
              </w:tabs>
              <w:snapToGrid w:val="0"/>
              <w:rPr>
                <w:szCs w:val="24"/>
              </w:rPr>
            </w:pPr>
          </w:p>
        </w:tc>
      </w:tr>
      <w:tr w:rsidR="00482AF9" w14:paraId="19539E5D"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57" w14:textId="77777777" w:rsidR="00482AF9" w:rsidRDefault="006440C1">
            <w:pPr>
              <w:widowControl w:val="0"/>
              <w:tabs>
                <w:tab w:val="left" w:pos="567"/>
              </w:tabs>
            </w:pPr>
            <w:r>
              <w:rPr>
                <w:szCs w:val="24"/>
              </w:rPr>
              <w:t>Kuulo ja tasapainoelin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58"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59" w14:textId="77777777" w:rsidR="00482AF9" w:rsidRDefault="006440C1">
            <w:pPr>
              <w:widowControl w:val="0"/>
              <w:tabs>
                <w:tab w:val="left" w:pos="567"/>
              </w:tabs>
            </w:pPr>
            <w:r>
              <w:rPr>
                <w:szCs w:val="24"/>
              </w:rPr>
              <w:t>Kiertohuimaus</w:t>
            </w:r>
          </w:p>
          <w:p w14:paraId="19539E5A" w14:textId="77777777" w:rsidR="00482AF9" w:rsidRDefault="006440C1">
            <w:pPr>
              <w:widowControl w:val="0"/>
              <w:tabs>
                <w:tab w:val="left" w:pos="567"/>
              </w:tabs>
            </w:pPr>
            <w:r>
              <w:rPr>
                <w:szCs w:val="24"/>
              </w:rPr>
              <w:t>Tinnitus</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5B"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5C" w14:textId="77777777" w:rsidR="00482AF9" w:rsidRDefault="00482AF9">
            <w:pPr>
              <w:widowControl w:val="0"/>
              <w:tabs>
                <w:tab w:val="left" w:pos="567"/>
              </w:tabs>
              <w:snapToGrid w:val="0"/>
              <w:rPr>
                <w:szCs w:val="24"/>
              </w:rPr>
            </w:pPr>
          </w:p>
        </w:tc>
      </w:tr>
      <w:tr w:rsidR="00482AF9" w14:paraId="19539E66"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5E" w14:textId="77777777" w:rsidR="00482AF9" w:rsidRDefault="006440C1">
            <w:pPr>
              <w:widowControl w:val="0"/>
              <w:tabs>
                <w:tab w:val="left" w:pos="567"/>
              </w:tabs>
            </w:pPr>
            <w:r>
              <w:rPr>
                <w:szCs w:val="24"/>
              </w:rPr>
              <w:t>Sydän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5F"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60" w14:textId="77777777" w:rsidR="00482AF9" w:rsidRDefault="00482AF9">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61" w14:textId="77777777" w:rsidR="00482AF9" w:rsidRDefault="006440C1">
            <w:pPr>
              <w:widowControl w:val="0"/>
              <w:tabs>
                <w:tab w:val="left" w:pos="567"/>
              </w:tabs>
            </w:pPr>
            <w:r>
              <w:rPr>
                <w:szCs w:val="24"/>
              </w:rPr>
              <w:t>Eteis-kammiokatkos</w:t>
            </w:r>
            <w:r>
              <w:rPr>
                <w:szCs w:val="24"/>
                <w:vertAlign w:val="superscript"/>
              </w:rPr>
              <w:t>(1,2)</w:t>
            </w:r>
          </w:p>
          <w:p w14:paraId="19539E62" w14:textId="77777777" w:rsidR="00482AF9" w:rsidRDefault="006440C1">
            <w:pPr>
              <w:widowControl w:val="0"/>
              <w:tabs>
                <w:tab w:val="left" w:pos="567"/>
              </w:tabs>
            </w:pPr>
            <w:r>
              <w:rPr>
                <w:szCs w:val="24"/>
              </w:rPr>
              <w:t>Sydämen harvalyöntisyys</w:t>
            </w:r>
            <w:r>
              <w:rPr>
                <w:szCs w:val="24"/>
                <w:vertAlign w:val="superscript"/>
              </w:rPr>
              <w:t>(1,2)</w:t>
            </w:r>
          </w:p>
          <w:p w14:paraId="19539E63" w14:textId="77777777" w:rsidR="00482AF9" w:rsidRDefault="006440C1">
            <w:pPr>
              <w:widowControl w:val="0"/>
              <w:tabs>
                <w:tab w:val="left" w:pos="567"/>
              </w:tabs>
            </w:pPr>
            <w:r>
              <w:rPr>
                <w:szCs w:val="24"/>
              </w:rPr>
              <w:t>Eteisvärinä</w:t>
            </w:r>
            <w:r>
              <w:rPr>
                <w:szCs w:val="24"/>
                <w:vertAlign w:val="superscript"/>
              </w:rPr>
              <w:t>(1,2)</w:t>
            </w:r>
          </w:p>
          <w:p w14:paraId="19539E64" w14:textId="77777777" w:rsidR="00482AF9" w:rsidRDefault="006440C1">
            <w:pPr>
              <w:widowControl w:val="0"/>
              <w:tabs>
                <w:tab w:val="left" w:pos="567"/>
              </w:tabs>
            </w:pPr>
            <w:r>
              <w:rPr>
                <w:szCs w:val="24"/>
              </w:rPr>
              <w:t>Eteislepatus</w:t>
            </w:r>
            <w:r>
              <w:rPr>
                <w:szCs w:val="24"/>
                <w:vertAlign w:val="superscript"/>
              </w:rPr>
              <w:t>(1,2)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65" w14:textId="77777777" w:rsidR="00482AF9" w:rsidRDefault="006440C1">
            <w:pPr>
              <w:widowControl w:val="0"/>
              <w:tabs>
                <w:tab w:val="left" w:pos="567"/>
              </w:tabs>
            </w:pPr>
            <w:r>
              <w:rPr>
                <w:szCs w:val="24"/>
              </w:rPr>
              <w:t>Kammion takyarytmia</w:t>
            </w:r>
            <w:r>
              <w:rPr>
                <w:szCs w:val="24"/>
                <w:vertAlign w:val="superscript"/>
              </w:rPr>
              <w:t>(1)</w:t>
            </w:r>
          </w:p>
        </w:tc>
      </w:tr>
      <w:tr w:rsidR="00482AF9" w14:paraId="19539E71"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67" w14:textId="77777777" w:rsidR="00482AF9" w:rsidRDefault="006440C1">
            <w:pPr>
              <w:widowControl w:val="0"/>
              <w:tabs>
                <w:tab w:val="left" w:pos="567"/>
              </w:tabs>
            </w:pPr>
            <w:r>
              <w:rPr>
                <w:szCs w:val="24"/>
              </w:rPr>
              <w:t>Ruoansulatuselimistö</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68" w14:textId="77777777" w:rsidR="00482AF9" w:rsidRDefault="006440C1">
            <w:pPr>
              <w:widowControl w:val="0"/>
              <w:tabs>
                <w:tab w:val="left" w:pos="567"/>
              </w:tabs>
            </w:pPr>
            <w:r>
              <w:rPr>
                <w:szCs w:val="24"/>
              </w:rPr>
              <w:t>Pahoinvointi</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69" w14:textId="77777777" w:rsidR="00482AF9" w:rsidRDefault="006440C1">
            <w:pPr>
              <w:widowControl w:val="0"/>
              <w:tabs>
                <w:tab w:val="left" w:pos="567"/>
              </w:tabs>
            </w:pPr>
            <w:r>
              <w:rPr>
                <w:szCs w:val="24"/>
              </w:rPr>
              <w:t>Oksentelu</w:t>
            </w:r>
          </w:p>
          <w:p w14:paraId="19539E6A" w14:textId="77777777" w:rsidR="00482AF9" w:rsidRDefault="006440C1">
            <w:pPr>
              <w:widowControl w:val="0"/>
              <w:tabs>
                <w:tab w:val="left" w:pos="567"/>
              </w:tabs>
            </w:pPr>
            <w:r>
              <w:rPr>
                <w:szCs w:val="24"/>
              </w:rPr>
              <w:t>Ummetus</w:t>
            </w:r>
          </w:p>
          <w:p w14:paraId="19539E6B" w14:textId="77777777" w:rsidR="00482AF9" w:rsidRDefault="006440C1">
            <w:pPr>
              <w:widowControl w:val="0"/>
              <w:tabs>
                <w:tab w:val="left" w:pos="567"/>
              </w:tabs>
            </w:pPr>
            <w:r>
              <w:rPr>
                <w:szCs w:val="24"/>
              </w:rPr>
              <w:t>Ilmavaivat</w:t>
            </w:r>
          </w:p>
          <w:p w14:paraId="19539E6C" w14:textId="77777777" w:rsidR="00482AF9" w:rsidRDefault="006440C1">
            <w:pPr>
              <w:widowControl w:val="0"/>
              <w:tabs>
                <w:tab w:val="left" w:pos="567"/>
              </w:tabs>
            </w:pPr>
            <w:r>
              <w:rPr>
                <w:szCs w:val="24"/>
              </w:rPr>
              <w:t>Ruoansulatushäiriöt</w:t>
            </w:r>
          </w:p>
          <w:p w14:paraId="19539E6D" w14:textId="77777777" w:rsidR="00482AF9" w:rsidRDefault="006440C1">
            <w:pPr>
              <w:widowControl w:val="0"/>
              <w:tabs>
                <w:tab w:val="left" w:pos="567"/>
              </w:tabs>
            </w:pPr>
            <w:r>
              <w:rPr>
                <w:szCs w:val="24"/>
              </w:rPr>
              <w:t>Suun kuivuminen</w:t>
            </w:r>
          </w:p>
          <w:p w14:paraId="19539E6E" w14:textId="77777777" w:rsidR="00482AF9" w:rsidRDefault="006440C1">
            <w:pPr>
              <w:widowControl w:val="0"/>
              <w:tabs>
                <w:tab w:val="left" w:pos="567"/>
              </w:tabs>
            </w:pPr>
            <w:r>
              <w:rPr>
                <w:szCs w:val="24"/>
              </w:rPr>
              <w:t>Ripuli</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6F"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70" w14:textId="77777777" w:rsidR="00482AF9" w:rsidRDefault="00482AF9">
            <w:pPr>
              <w:widowControl w:val="0"/>
              <w:tabs>
                <w:tab w:val="left" w:pos="567"/>
              </w:tabs>
              <w:snapToGrid w:val="0"/>
              <w:rPr>
                <w:szCs w:val="24"/>
              </w:rPr>
            </w:pPr>
          </w:p>
        </w:tc>
      </w:tr>
      <w:tr w:rsidR="00482AF9" w14:paraId="19539E78"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72" w14:textId="77777777" w:rsidR="00482AF9" w:rsidRDefault="006440C1">
            <w:pPr>
              <w:widowControl w:val="0"/>
              <w:tabs>
                <w:tab w:val="left" w:pos="567"/>
              </w:tabs>
            </w:pPr>
            <w:r>
              <w:rPr>
                <w:szCs w:val="24"/>
              </w:rPr>
              <w:t>Maksa ja sappi</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73"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74" w14:textId="77777777" w:rsidR="00482AF9" w:rsidRDefault="00482AF9">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75" w14:textId="77777777" w:rsidR="00482AF9" w:rsidRDefault="006440C1">
            <w:pPr>
              <w:widowControl w:val="0"/>
              <w:tabs>
                <w:tab w:val="left" w:pos="567"/>
              </w:tabs>
            </w:pPr>
            <w:r>
              <w:t>Poikkeavat maksan toimintakokeiden tulokset</w:t>
            </w:r>
            <w:r>
              <w:rPr>
                <w:szCs w:val="24"/>
                <w:vertAlign w:val="superscript"/>
              </w:rPr>
              <w:t>(2)</w:t>
            </w:r>
          </w:p>
          <w:p w14:paraId="19539E76" w14:textId="77777777" w:rsidR="00482AF9" w:rsidRDefault="006440C1">
            <w:pPr>
              <w:widowControl w:val="0"/>
              <w:tabs>
                <w:tab w:val="left" w:pos="567"/>
              </w:tabs>
            </w:pPr>
            <w:r>
              <w:rPr>
                <w:szCs w:val="24"/>
              </w:rPr>
              <w:t>Maksaentsyymiarvon suureneminen (yli 2 x ULN)</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77" w14:textId="77777777" w:rsidR="00482AF9" w:rsidRDefault="00482AF9">
            <w:pPr>
              <w:widowControl w:val="0"/>
              <w:tabs>
                <w:tab w:val="left" w:pos="567"/>
              </w:tabs>
              <w:snapToGrid w:val="0"/>
              <w:rPr>
                <w:szCs w:val="24"/>
              </w:rPr>
            </w:pPr>
          </w:p>
        </w:tc>
      </w:tr>
      <w:tr w:rsidR="00482AF9" w14:paraId="19539E81"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79" w14:textId="77777777" w:rsidR="00482AF9" w:rsidRDefault="006440C1">
            <w:pPr>
              <w:keepNext/>
              <w:widowControl w:val="0"/>
              <w:tabs>
                <w:tab w:val="left" w:pos="567"/>
              </w:tabs>
            </w:pPr>
            <w:r>
              <w:rPr>
                <w:szCs w:val="24"/>
              </w:rPr>
              <w:lastRenderedPageBreak/>
              <w:t>Iho ja ihonalainen 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7A" w14:textId="77777777" w:rsidR="00482AF9" w:rsidRDefault="00482AF9">
            <w:pPr>
              <w:keepNext/>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7B" w14:textId="77777777" w:rsidR="00482AF9" w:rsidRDefault="006440C1">
            <w:pPr>
              <w:keepNext/>
              <w:widowControl w:val="0"/>
              <w:tabs>
                <w:tab w:val="left" w:pos="567"/>
              </w:tabs>
            </w:pPr>
            <w:r>
              <w:rPr>
                <w:szCs w:val="24"/>
              </w:rPr>
              <w:t>Kutina</w:t>
            </w:r>
          </w:p>
          <w:p w14:paraId="19539E7C" w14:textId="77777777" w:rsidR="00482AF9" w:rsidRDefault="006440C1">
            <w:pPr>
              <w:keepNext/>
              <w:widowControl w:val="0"/>
              <w:tabs>
                <w:tab w:val="left" w:pos="567"/>
              </w:tabs>
            </w:pPr>
            <w:r>
              <w:rPr>
                <w:szCs w:val="24"/>
              </w:rPr>
              <w:t>Ihottuma</w:t>
            </w:r>
            <w:r>
              <w:rPr>
                <w:szCs w:val="24"/>
                <w:vertAlign w:val="superscript"/>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7D" w14:textId="77777777" w:rsidR="00482AF9" w:rsidRDefault="006440C1">
            <w:pPr>
              <w:keepNext/>
              <w:widowControl w:val="0"/>
              <w:tabs>
                <w:tab w:val="left" w:pos="567"/>
              </w:tabs>
            </w:pPr>
            <w:r>
              <w:rPr>
                <w:szCs w:val="24"/>
              </w:rPr>
              <w:t>Angioedeema</w:t>
            </w:r>
            <w:r>
              <w:rPr>
                <w:szCs w:val="24"/>
                <w:vertAlign w:val="superscript"/>
              </w:rPr>
              <w:t>(1)</w:t>
            </w:r>
          </w:p>
          <w:p w14:paraId="19539E7E" w14:textId="77777777" w:rsidR="00482AF9" w:rsidRDefault="006440C1">
            <w:pPr>
              <w:keepNext/>
              <w:widowControl w:val="0"/>
              <w:tabs>
                <w:tab w:val="left" w:pos="567"/>
              </w:tabs>
            </w:pPr>
            <w:r>
              <w:rPr>
                <w:szCs w:val="24"/>
              </w:rPr>
              <w:t>Urtikaria</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7F" w14:textId="77777777" w:rsidR="00482AF9" w:rsidRDefault="006440C1">
            <w:pPr>
              <w:keepNext/>
              <w:widowControl w:val="0"/>
              <w:tabs>
                <w:tab w:val="left" w:pos="567"/>
              </w:tabs>
            </w:pPr>
            <w:r>
              <w:rPr>
                <w:szCs w:val="24"/>
              </w:rPr>
              <w:t>Stevens–Johnsonin oireyhtymä</w:t>
            </w:r>
            <w:r>
              <w:rPr>
                <w:szCs w:val="24"/>
                <w:vertAlign w:val="superscript"/>
              </w:rPr>
              <w:t>(1)</w:t>
            </w:r>
          </w:p>
          <w:p w14:paraId="19539E80" w14:textId="77777777" w:rsidR="00482AF9" w:rsidRDefault="006440C1">
            <w:pPr>
              <w:keepNext/>
              <w:widowControl w:val="0"/>
              <w:tabs>
                <w:tab w:val="left" w:pos="567"/>
              </w:tabs>
            </w:pPr>
            <w:r>
              <w:rPr>
                <w:szCs w:val="24"/>
              </w:rPr>
              <w:t>Toksinen epidermaalinen nekrolyysi</w:t>
            </w:r>
            <w:r>
              <w:rPr>
                <w:szCs w:val="24"/>
                <w:vertAlign w:val="superscript"/>
              </w:rPr>
              <w:t>(1)</w:t>
            </w:r>
          </w:p>
        </w:tc>
      </w:tr>
      <w:tr w:rsidR="00482AF9" w14:paraId="19539E87"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82" w14:textId="77777777" w:rsidR="00482AF9" w:rsidRDefault="006440C1">
            <w:pPr>
              <w:widowControl w:val="0"/>
              <w:tabs>
                <w:tab w:val="left" w:pos="567"/>
              </w:tabs>
            </w:pPr>
            <w:r>
              <w:rPr>
                <w:szCs w:val="24"/>
              </w:rPr>
              <w:t>Luusto, lihakset ja sidekudos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83"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84" w14:textId="77777777" w:rsidR="00482AF9" w:rsidRDefault="006440C1">
            <w:pPr>
              <w:widowControl w:val="0"/>
              <w:tabs>
                <w:tab w:val="left" w:pos="567"/>
              </w:tabs>
            </w:pPr>
            <w:r>
              <w:rPr>
                <w:szCs w:val="24"/>
              </w:rPr>
              <w:t>Lihaskouristukset</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85"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86" w14:textId="77777777" w:rsidR="00482AF9" w:rsidRDefault="00482AF9">
            <w:pPr>
              <w:widowControl w:val="0"/>
              <w:tabs>
                <w:tab w:val="left" w:pos="567"/>
              </w:tabs>
              <w:snapToGrid w:val="0"/>
              <w:rPr>
                <w:szCs w:val="24"/>
              </w:rPr>
            </w:pPr>
          </w:p>
        </w:tc>
      </w:tr>
      <w:tr w:rsidR="00482AF9" w14:paraId="19539E91"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88" w14:textId="77777777" w:rsidR="00482AF9" w:rsidRDefault="006440C1">
            <w:pPr>
              <w:widowControl w:val="0"/>
              <w:tabs>
                <w:tab w:val="left" w:pos="567"/>
              </w:tabs>
            </w:pPr>
            <w:r>
              <w:rPr>
                <w:szCs w:val="24"/>
              </w:rPr>
              <w:t>Yleisoireet ja antopaikassa todettavat haitat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89"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8A" w14:textId="77777777" w:rsidR="00482AF9" w:rsidRDefault="006440C1">
            <w:pPr>
              <w:widowControl w:val="0"/>
              <w:tabs>
                <w:tab w:val="left" w:pos="567"/>
              </w:tabs>
            </w:pPr>
            <w:r>
              <w:rPr>
                <w:szCs w:val="24"/>
              </w:rPr>
              <w:t>Kävelyn häiriö</w:t>
            </w:r>
          </w:p>
          <w:p w14:paraId="19539E8B" w14:textId="77777777" w:rsidR="00482AF9" w:rsidRDefault="006440C1">
            <w:pPr>
              <w:widowControl w:val="0"/>
              <w:tabs>
                <w:tab w:val="left" w:pos="567"/>
              </w:tabs>
            </w:pPr>
            <w:r>
              <w:rPr>
                <w:szCs w:val="24"/>
              </w:rPr>
              <w:t>Voimattomuus</w:t>
            </w:r>
          </w:p>
          <w:p w14:paraId="19539E8C" w14:textId="77777777" w:rsidR="00482AF9" w:rsidRDefault="006440C1">
            <w:pPr>
              <w:widowControl w:val="0"/>
              <w:tabs>
                <w:tab w:val="left" w:pos="567"/>
              </w:tabs>
            </w:pPr>
            <w:r>
              <w:rPr>
                <w:szCs w:val="24"/>
              </w:rPr>
              <w:t>Väsymys</w:t>
            </w:r>
          </w:p>
          <w:p w14:paraId="19539E8D" w14:textId="77777777" w:rsidR="00482AF9" w:rsidRDefault="006440C1">
            <w:pPr>
              <w:widowControl w:val="0"/>
              <w:tabs>
                <w:tab w:val="left" w:pos="567"/>
              </w:tabs>
            </w:pPr>
            <w:r>
              <w:rPr>
                <w:szCs w:val="24"/>
              </w:rPr>
              <w:t>Ärtyvyys</w:t>
            </w:r>
          </w:p>
          <w:p w14:paraId="19539E8E" w14:textId="77777777" w:rsidR="00482AF9" w:rsidRDefault="006440C1">
            <w:pPr>
              <w:widowControl w:val="0"/>
              <w:tabs>
                <w:tab w:val="left" w:pos="567"/>
              </w:tabs>
            </w:pPr>
            <w:r>
              <w:rPr>
                <w:szCs w:val="24"/>
              </w:rPr>
              <w:t>Humaltunut olo</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8F"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90" w14:textId="77777777" w:rsidR="00482AF9" w:rsidRDefault="00482AF9">
            <w:pPr>
              <w:widowControl w:val="0"/>
              <w:tabs>
                <w:tab w:val="left" w:pos="567"/>
              </w:tabs>
              <w:snapToGrid w:val="0"/>
              <w:rPr>
                <w:szCs w:val="24"/>
              </w:rPr>
            </w:pPr>
          </w:p>
        </w:tc>
      </w:tr>
      <w:tr w:rsidR="00482AF9" w14:paraId="19539E99"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9E92" w14:textId="77777777" w:rsidR="00482AF9" w:rsidRDefault="006440C1">
            <w:pPr>
              <w:widowControl w:val="0"/>
              <w:tabs>
                <w:tab w:val="left" w:pos="567"/>
              </w:tabs>
            </w:pPr>
            <w:r>
              <w:rPr>
                <w:szCs w:val="24"/>
              </w:rPr>
              <w:t>Vammat, myrkytykset ja hoitokomplikaatiot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9E93" w14:textId="77777777" w:rsidR="00482AF9" w:rsidRDefault="00482AF9">
            <w:pPr>
              <w:keepNext/>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9E94" w14:textId="77777777" w:rsidR="00482AF9" w:rsidRDefault="006440C1">
            <w:pPr>
              <w:keepNext/>
              <w:widowControl w:val="0"/>
              <w:tabs>
                <w:tab w:val="left" w:pos="567"/>
              </w:tabs>
            </w:pPr>
            <w:r>
              <w:rPr>
                <w:szCs w:val="24"/>
              </w:rPr>
              <w:t>Kaatumiset</w:t>
            </w:r>
          </w:p>
          <w:p w14:paraId="19539E95" w14:textId="77777777" w:rsidR="00482AF9" w:rsidRDefault="006440C1">
            <w:pPr>
              <w:keepNext/>
              <w:widowControl w:val="0"/>
              <w:tabs>
                <w:tab w:val="left" w:pos="567"/>
              </w:tabs>
            </w:pPr>
            <w:r>
              <w:rPr>
                <w:szCs w:val="24"/>
              </w:rPr>
              <w:t>Ihon laseraatio</w:t>
            </w:r>
          </w:p>
          <w:p w14:paraId="19539E96" w14:textId="77777777" w:rsidR="00482AF9" w:rsidRDefault="006440C1">
            <w:pPr>
              <w:keepNext/>
              <w:widowControl w:val="0"/>
              <w:tabs>
                <w:tab w:val="left" w:pos="567"/>
              </w:tabs>
            </w:pPr>
            <w:r>
              <w:rPr>
                <w:szCs w:val="24"/>
              </w:rPr>
              <w:t>Ruhje</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9E97" w14:textId="77777777" w:rsidR="00482AF9" w:rsidRDefault="00482AF9">
            <w:pPr>
              <w:keepNext/>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9E98" w14:textId="77777777" w:rsidR="00482AF9" w:rsidRDefault="00482AF9">
            <w:pPr>
              <w:keepNext/>
              <w:widowControl w:val="0"/>
              <w:tabs>
                <w:tab w:val="left" w:pos="567"/>
              </w:tabs>
              <w:snapToGrid w:val="0"/>
              <w:rPr>
                <w:szCs w:val="24"/>
              </w:rPr>
            </w:pPr>
          </w:p>
        </w:tc>
      </w:tr>
    </w:tbl>
    <w:p w14:paraId="19539E9A" w14:textId="494ED50F" w:rsidR="00482AF9" w:rsidRDefault="006440C1">
      <w:pPr>
        <w:tabs>
          <w:tab w:val="left" w:pos="567"/>
        </w:tabs>
      </w:pPr>
      <w:r>
        <w:rPr>
          <w:szCs w:val="24"/>
          <w:vertAlign w:val="superscript"/>
        </w:rPr>
        <w:t xml:space="preserve">(1) </w:t>
      </w:r>
      <w:r>
        <w:rPr>
          <w:szCs w:val="24"/>
        </w:rPr>
        <w:t xml:space="preserve">Haittavaikutukset, jotka on raportoitu </w:t>
      </w:r>
      <w:r w:rsidR="00F3512D">
        <w:rPr>
          <w:szCs w:val="24"/>
        </w:rPr>
        <w:t>markkinoille</w:t>
      </w:r>
      <w:r w:rsidR="00DD2C67">
        <w:rPr>
          <w:szCs w:val="24"/>
        </w:rPr>
        <w:t xml:space="preserve"> </w:t>
      </w:r>
      <w:r w:rsidR="00F3512D">
        <w:rPr>
          <w:szCs w:val="24"/>
        </w:rPr>
        <w:t xml:space="preserve">tulon </w:t>
      </w:r>
      <w:r>
        <w:rPr>
          <w:szCs w:val="24"/>
        </w:rPr>
        <w:t>jälkeisessä käyttökokemuksessa.</w:t>
      </w:r>
    </w:p>
    <w:p w14:paraId="19539E9B" w14:textId="77777777" w:rsidR="00482AF9" w:rsidRDefault="006440C1">
      <w:pPr>
        <w:tabs>
          <w:tab w:val="left" w:pos="567"/>
        </w:tabs>
      </w:pPr>
      <w:r>
        <w:rPr>
          <w:szCs w:val="24"/>
          <w:vertAlign w:val="superscript"/>
        </w:rPr>
        <w:t xml:space="preserve">(2) </w:t>
      </w:r>
      <w:r>
        <w:rPr>
          <w:szCs w:val="24"/>
        </w:rPr>
        <w:t xml:space="preserve">Ks. kohta Tiettyjen haittavaikutusten kuvaus. </w:t>
      </w:r>
    </w:p>
    <w:p w14:paraId="19539E9C" w14:textId="77777777" w:rsidR="00482AF9" w:rsidRDefault="006440C1">
      <w:pPr>
        <w:tabs>
          <w:tab w:val="left" w:pos="567"/>
        </w:tabs>
      </w:pPr>
      <w:r>
        <w:rPr>
          <w:szCs w:val="24"/>
          <w:vertAlign w:val="superscript"/>
        </w:rPr>
        <w:t>(3)</w:t>
      </w:r>
      <w:r>
        <w:rPr>
          <w:szCs w:val="24"/>
        </w:rPr>
        <w:t xml:space="preserve"> Raportoitu </w:t>
      </w:r>
      <w:r>
        <w:t>primaaristi yleistyneitä toonis-kloonisia kohtauksia koskevissa tutkimuksissa</w:t>
      </w:r>
      <w:r>
        <w:rPr>
          <w:szCs w:val="24"/>
        </w:rPr>
        <w:t>.</w:t>
      </w:r>
    </w:p>
    <w:p w14:paraId="19539E9D" w14:textId="77777777" w:rsidR="00482AF9" w:rsidRDefault="00482AF9">
      <w:pPr>
        <w:tabs>
          <w:tab w:val="left" w:pos="567"/>
        </w:tabs>
        <w:rPr>
          <w:szCs w:val="24"/>
        </w:rPr>
      </w:pPr>
    </w:p>
    <w:p w14:paraId="19539E9E" w14:textId="77777777" w:rsidR="00482AF9" w:rsidRDefault="006440C1">
      <w:pPr>
        <w:keepNext/>
        <w:tabs>
          <w:tab w:val="left" w:pos="567"/>
        </w:tabs>
      </w:pPr>
      <w:r>
        <w:rPr>
          <w:szCs w:val="24"/>
          <w:u w:val="single"/>
        </w:rPr>
        <w:t>Tiettyjen haittavaikutusten kuvaus</w:t>
      </w:r>
    </w:p>
    <w:p w14:paraId="19539E9F" w14:textId="77777777" w:rsidR="00482AF9" w:rsidRDefault="00482AF9">
      <w:pPr>
        <w:keepNext/>
        <w:tabs>
          <w:tab w:val="left" w:pos="567"/>
        </w:tabs>
        <w:rPr>
          <w:szCs w:val="24"/>
          <w:u w:val="single"/>
        </w:rPr>
      </w:pPr>
    </w:p>
    <w:p w14:paraId="19539EA0" w14:textId="77777777" w:rsidR="00482AF9" w:rsidRDefault="006440C1">
      <w:pPr>
        <w:tabs>
          <w:tab w:val="left" w:pos="567"/>
        </w:tabs>
      </w:pPr>
      <w:r>
        <w:rPr>
          <w:szCs w:val="24"/>
        </w:rPr>
        <w:t>Lakosamidin käyttöön liittyy annosriippuvaista PR-ajan pitenemistä. PR-ajan pitenemiseen liittyviä haittavaikutuksia (esim. eteis-kammiokatkoksia, pyörtymistä, bradykardiaa) saattaa esiintyä.</w:t>
      </w:r>
    </w:p>
    <w:p w14:paraId="19539EA1" w14:textId="0F1C5CBA" w:rsidR="00482AF9" w:rsidRDefault="00CF3756">
      <w:pPr>
        <w:tabs>
          <w:tab w:val="left" w:pos="567"/>
        </w:tabs>
      </w:pPr>
      <w:r>
        <w:rPr>
          <w:szCs w:val="24"/>
        </w:rPr>
        <w:t xml:space="preserve">Liitännäishoitoa koskeneiden kliinisten tutkimusten </w:t>
      </w:r>
      <w:r w:rsidR="006440C1">
        <w:rPr>
          <w:szCs w:val="24"/>
        </w:rPr>
        <w:t xml:space="preserve">mukaan raportoitujen ensimmäisen asteen eteis-kammiokatkosten ilmaantuvuus on epilepsiapotilailla melko harvinainen: 0,7 %:lla 200 mg:n lakosamidiannoksia saaneista, 0 %:lla 400 mg:n lakosamidiannoksia saaneista, 0,5 %:lla 600 mg:n lakosamidiannoksia saaneista ja 0 %:lla lumelääkettä saaneista. Näissä tutkimuksissa ei havaittu toisen asteen tai </w:t>
      </w:r>
      <w:r>
        <w:rPr>
          <w:szCs w:val="24"/>
        </w:rPr>
        <w:t xml:space="preserve">vaikeampiasteisia </w:t>
      </w:r>
      <w:r w:rsidR="006440C1">
        <w:rPr>
          <w:szCs w:val="24"/>
        </w:rPr>
        <w:t xml:space="preserve">eteis-kammiokatkoksia. Lakosamidihoitoon liittyneitä toisen ja kolmannen asteen eteis-kammiokatkoksia on kuitenkin raportoitu </w:t>
      </w:r>
      <w:r w:rsidR="00F3512D">
        <w:rPr>
          <w:szCs w:val="24"/>
        </w:rPr>
        <w:t>markkinoille</w:t>
      </w:r>
      <w:r w:rsidR="00DD2C67">
        <w:rPr>
          <w:szCs w:val="24"/>
        </w:rPr>
        <w:t xml:space="preserve"> </w:t>
      </w:r>
      <w:r w:rsidR="00F3512D">
        <w:rPr>
          <w:szCs w:val="24"/>
        </w:rPr>
        <w:t xml:space="preserve">tulon </w:t>
      </w:r>
      <w:r w:rsidR="006440C1">
        <w:rPr>
          <w:szCs w:val="24"/>
        </w:rPr>
        <w:t xml:space="preserve">jälkeisen käyttökokemuksen yhteydessä. Monoterapiaa koskeneessa kliinisessä tutkimuksessa, jossa lakosamidia verrattiin säädellysti vapautuvaan karbamatsepiiniin, PR-ajan pitenemisaste oli lakosamidilla ja karbamatsepiinilla samaa luokkaa. </w:t>
      </w:r>
    </w:p>
    <w:p w14:paraId="19539EA2" w14:textId="4E1E003F" w:rsidR="00482AF9" w:rsidRDefault="006440C1">
      <w:pPr>
        <w:tabs>
          <w:tab w:val="left" w:pos="567"/>
        </w:tabs>
      </w:pPr>
      <w:r>
        <w:rPr>
          <w:szCs w:val="24"/>
        </w:rPr>
        <w:t>Liitännäishoitoa koskeneiden kliinisten tutkimusten yhdistettyjen tietojen mukaan pyörtymisten ilmaantuvuus oli melko harvinainen eikä ilmaantuvuudessa ollut eroja lakosamidihoitoa (n = 944) saaneiden epilepsiapotilaiden (0,1 %) ja lumehoitoa (n = 364) saaneiden epilepsiapotilaiden (0,3 %) välillä. Monoterapiaa koskeneissa kliinisissä tutkimuksissa, joissa lakosamidia verrattiin säädellysti vapautuvaan karbamatsepiiniin, pyörtymisiä raportoitiin 7:llä (1,6 %) 444 potilaan lakosamidiryhmässä ja 1:llä (0,2 %) 442 potilaan säädellysti vapautuvan karbamatsepiinin ryhmässä. Eteisvärinää tai eteislepatusta ei esiintynyt lyhytkestoisten kliinisten tutkimusten aikana, mutta niitä on raportoitu avoimissa epilepsiatutkimuksissa ja markkinoille</w:t>
      </w:r>
      <w:r w:rsidR="00DD2C67">
        <w:rPr>
          <w:szCs w:val="24"/>
        </w:rPr>
        <w:t xml:space="preserve"> </w:t>
      </w:r>
      <w:r>
        <w:rPr>
          <w:szCs w:val="24"/>
        </w:rPr>
        <w:t>tulon jälkeisessä seurannassa.</w:t>
      </w:r>
    </w:p>
    <w:p w14:paraId="19539EA3" w14:textId="77777777" w:rsidR="00482AF9" w:rsidRDefault="00482AF9">
      <w:pPr>
        <w:tabs>
          <w:tab w:val="left" w:pos="567"/>
        </w:tabs>
        <w:rPr>
          <w:szCs w:val="24"/>
          <w:u w:val="single"/>
        </w:rPr>
      </w:pPr>
    </w:p>
    <w:p w14:paraId="19539EA4" w14:textId="77777777" w:rsidR="00482AF9" w:rsidRDefault="006440C1">
      <w:pPr>
        <w:keepNext/>
        <w:tabs>
          <w:tab w:val="left" w:pos="567"/>
        </w:tabs>
      </w:pPr>
      <w:r>
        <w:rPr>
          <w:i/>
          <w:szCs w:val="24"/>
        </w:rPr>
        <w:t>Poikkeavat laboratoriotulokset</w:t>
      </w:r>
    </w:p>
    <w:p w14:paraId="19539EA5" w14:textId="3B08478C" w:rsidR="00482AF9" w:rsidRDefault="006440C1">
      <w:r>
        <w:t xml:space="preserve">Lakosamidilla tehdyissä lumekontrolloiduissa kliinisissä tutkimuksissa on havaittu poikkeavia maksan toimintakokeiden tuloksia </w:t>
      </w:r>
      <w:r w:rsidR="00072BEB">
        <w:rPr>
          <w:szCs w:val="24"/>
        </w:rPr>
        <w:t xml:space="preserve">paikallisalkuisia kohtauksia </w:t>
      </w:r>
      <w:r>
        <w:rPr>
          <w:szCs w:val="24"/>
        </w:rPr>
        <w:t xml:space="preserve">sairastavilla </w:t>
      </w:r>
      <w:r>
        <w:t>aikuispotilailla, joilla oli samanaikaisesti käytössä 1–3 epilepsialääkettä. ALAT-arvo suureni vähintään tasolle 3 x ULN (normaaliarvojen yläraja) 0,7 %:lla (7/935) Vimpat-hoitoa saaneista potilaista ja 0 %:lla (0/356) lumelääkettä saaneista potilaista.</w:t>
      </w:r>
    </w:p>
    <w:p w14:paraId="19539EA6" w14:textId="77777777" w:rsidR="00482AF9" w:rsidRDefault="00482AF9"/>
    <w:p w14:paraId="19539EA7" w14:textId="77777777" w:rsidR="00482AF9" w:rsidRDefault="006440C1">
      <w:pPr>
        <w:keepNext/>
      </w:pPr>
      <w:r>
        <w:rPr>
          <w:i/>
        </w:rPr>
        <w:t>Usean elimen yliherkkyysreaktiot</w:t>
      </w:r>
    </w:p>
    <w:p w14:paraId="19539EA8" w14:textId="77777777" w:rsidR="00482AF9" w:rsidRDefault="006440C1">
      <w:pPr>
        <w:tabs>
          <w:tab w:val="left" w:pos="567"/>
        </w:tabs>
      </w:pPr>
      <w:r>
        <w:t>Joidenkin epilepsialääkkeiden käytön yhteydessä potilailla on raportoitu usean elimen yliherkkyysreaktioita, joista käytetään myös nimitystä lääkkeeseen liittyvä yleisoireinen eosinofiilinen reaktio eli DRESS (</w:t>
      </w:r>
      <w:r>
        <w:rPr>
          <w:szCs w:val="22"/>
        </w:rPr>
        <w:t>Drug Reaction with Eosinophilia and Systemic Symptoms</w:t>
      </w:r>
      <w:r>
        <w:t>). Nämä reaktiot ilmentyvät monin eri tavoin, mutta tyypillisesti esiintyy kuumetta ja ihottumaa, ja niihin voi liittyä vaikutuksia eri elinjärjestelmiin. Jos usean elimen yliherkkyysreaktiota epäillään, lakosamidin käyttö on lopetettava.</w:t>
      </w:r>
    </w:p>
    <w:p w14:paraId="19539EA9" w14:textId="77777777" w:rsidR="00482AF9" w:rsidRDefault="00482AF9">
      <w:pPr>
        <w:rPr>
          <w:szCs w:val="24"/>
        </w:rPr>
      </w:pPr>
    </w:p>
    <w:p w14:paraId="19539EAA" w14:textId="77777777" w:rsidR="00482AF9" w:rsidRDefault="006440C1">
      <w:pPr>
        <w:keepNext/>
      </w:pPr>
      <w:r>
        <w:rPr>
          <w:szCs w:val="24"/>
          <w:u w:val="single"/>
        </w:rPr>
        <w:lastRenderedPageBreak/>
        <w:t>Pediatriset potilaat</w:t>
      </w:r>
    </w:p>
    <w:p w14:paraId="19539EAB" w14:textId="77777777" w:rsidR="00482AF9" w:rsidRDefault="00482AF9">
      <w:pPr>
        <w:keepNext/>
        <w:rPr>
          <w:szCs w:val="24"/>
          <w:u w:val="single"/>
        </w:rPr>
      </w:pPr>
    </w:p>
    <w:p w14:paraId="19539EAC" w14:textId="77777777" w:rsidR="00482AF9" w:rsidRDefault="006440C1">
      <w:r>
        <w:rPr>
          <w:szCs w:val="24"/>
        </w:rPr>
        <w:t>Lumekontrolloiduissa kliinisissä tutkimuksissa (255 potilasta, jotka olivat 1 kuukauden – alle 4 vuoden ikäisiä, ja 343 potilasta, jotka olivat 4 vuoden – alle 17 vuoden ikäisiä) ja avoimissa kliinisissä tutkimuksissa (847 potilasta, jotka olivat 1 kuukauden – enintään 18 vuoden ikäisiä) liitännäishoitona annetun lakosamidin turvallisuusprofiili pediatrisilla potilailla, joilla oli paikallisalkuisia kohtauksia, oli yhdenmukainen aikuisilla havaitun turvallisuusprofiilin kanssa. Koska alle 2 vuoden ikäisistä pediatrisista potilaista on saatavilla vain vähän tietoja, lakosamidilla ei ole käyttöaihetta tässä ikäryhmässä.</w:t>
      </w:r>
    </w:p>
    <w:p w14:paraId="19539EAD" w14:textId="47AD9A27" w:rsidR="00482AF9" w:rsidRDefault="006440C1">
      <w:r>
        <w:rPr>
          <w:szCs w:val="24"/>
        </w:rPr>
        <w:t xml:space="preserve">Muita pediatrisilla potilailla havaittuja haittavaikutuksia olivat pyreksia, nasofaryngiitti, faryngiitti, huonontunut ruokahalu, </w:t>
      </w:r>
      <w:r w:rsidR="00CF3756">
        <w:rPr>
          <w:szCs w:val="24"/>
        </w:rPr>
        <w:t xml:space="preserve">poikkeava </w:t>
      </w:r>
      <w:r>
        <w:rPr>
          <w:szCs w:val="24"/>
        </w:rPr>
        <w:t>käyttäytyminen ja letargia. Uneliaisuutta raportoitiin yleisemmin pediatrisilla potilailla (≥ 1/10) kuin aikuispotilailla (≥ 1/100, &lt; 1/10).</w:t>
      </w:r>
    </w:p>
    <w:p w14:paraId="19539EAE" w14:textId="77777777" w:rsidR="00482AF9" w:rsidRDefault="00482AF9">
      <w:pPr>
        <w:rPr>
          <w:szCs w:val="22"/>
          <w:u w:val="single"/>
        </w:rPr>
      </w:pPr>
    </w:p>
    <w:p w14:paraId="19539EAF" w14:textId="77777777" w:rsidR="00482AF9" w:rsidRDefault="006440C1">
      <w:pPr>
        <w:keepNext/>
      </w:pPr>
      <w:r>
        <w:rPr>
          <w:szCs w:val="22"/>
          <w:u w:val="single"/>
        </w:rPr>
        <w:t>Iäkkäät potilaat</w:t>
      </w:r>
    </w:p>
    <w:p w14:paraId="19539EB0" w14:textId="77777777" w:rsidR="00482AF9" w:rsidRDefault="00482AF9">
      <w:pPr>
        <w:keepNext/>
        <w:rPr>
          <w:szCs w:val="22"/>
          <w:u w:val="single"/>
        </w:rPr>
      </w:pPr>
    </w:p>
    <w:p w14:paraId="19539EB1" w14:textId="69FFB144" w:rsidR="00482AF9" w:rsidRDefault="006440C1">
      <w:r>
        <w:rPr>
          <w:szCs w:val="22"/>
        </w:rPr>
        <w:t>Lakosamidiin liittyvät haittavaikutukset iäkkäillä potilailla (vähintään 65</w:t>
      </w:r>
      <w:r>
        <w:rPr>
          <w:szCs w:val="22"/>
        </w:rPr>
        <w:noBreakHyphen/>
        <w:t>vuotiailla) olivat tyypiltään samankaltaisia kuin alle 65</w:t>
      </w:r>
      <w:r>
        <w:rPr>
          <w:szCs w:val="22"/>
        </w:rPr>
        <w:noBreakHyphen/>
        <w:t xml:space="preserve">vuotiailla monoterapiatutkimuksessa, jossa lakosamidia verrattiin </w:t>
      </w:r>
      <w:r>
        <w:rPr>
          <w:szCs w:val="24"/>
        </w:rPr>
        <w:t xml:space="preserve">säädellysti vapautuvaan </w:t>
      </w:r>
      <w:r>
        <w:rPr>
          <w:szCs w:val="22"/>
        </w:rPr>
        <w:t xml:space="preserve">karbamatsepiiniin. Kaatumisia, ripulia ja vapinaa raportoitiin kuitenkin ilmenevän iäkkäillä </w:t>
      </w:r>
      <w:r w:rsidR="00632815">
        <w:rPr>
          <w:szCs w:val="22"/>
        </w:rPr>
        <w:t xml:space="preserve">yleisemmin </w:t>
      </w:r>
      <w:r>
        <w:rPr>
          <w:szCs w:val="22"/>
        </w:rPr>
        <w:t>(ero vähintään 5 %) kuin nuoremmilla aikuispotilailla. Iäkkäillä raportoitu yleisin sydämeen liittynyt haittavaikutus nuorempiin aikuispotilaisiin verrattuna oli ensimmäisen asteen eteis-kammiokatkos. Sitä raportoitiin lakosamidiryhmässä 4,8 %:lla (3/62) iäkkäistä potilaista ja 1,6 %:lla (6/382) nuoremmista aikuispotilaista. Haittatapahtumien vuoksi hoidon lopetti lakosamidiryhmässä 21,0 % (13/62) iäkkäistä potilaista ja 9,2 % (35/382) nuoremmista aikuispotilaista. Nämä erot iäkkäiden ja nuorempien aikuispotilaiden välillä olivat samankaltaisia kuin vaikuttavan vertailuaineen ryhmässä havaitut.</w:t>
      </w:r>
    </w:p>
    <w:p w14:paraId="19539EB2" w14:textId="77777777" w:rsidR="00482AF9" w:rsidRDefault="00482AF9">
      <w:pPr>
        <w:rPr>
          <w:szCs w:val="24"/>
        </w:rPr>
      </w:pPr>
    </w:p>
    <w:p w14:paraId="19539EB3" w14:textId="77777777" w:rsidR="00482AF9" w:rsidRDefault="006440C1">
      <w:pPr>
        <w:keepNext/>
      </w:pPr>
      <w:r>
        <w:rPr>
          <w:szCs w:val="24"/>
          <w:u w:val="single"/>
        </w:rPr>
        <w:t>Epäillyistä haittavaikutuksista ilmoittaminen</w:t>
      </w:r>
    </w:p>
    <w:p w14:paraId="19539EB4" w14:textId="77777777" w:rsidR="00482AF9" w:rsidRDefault="00482AF9">
      <w:pPr>
        <w:keepNext/>
        <w:rPr>
          <w:szCs w:val="24"/>
          <w:u w:val="single"/>
        </w:rPr>
      </w:pPr>
    </w:p>
    <w:p w14:paraId="19539EB5" w14:textId="77777777" w:rsidR="00482AF9" w:rsidRDefault="006440C1">
      <w:r>
        <w:rPr>
          <w:szCs w:val="24"/>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4">
        <w:r>
          <w:rPr>
            <w:rStyle w:val="Hyperlink"/>
            <w:szCs w:val="22"/>
          </w:rPr>
          <w:t>liitteessä V</w:t>
        </w:r>
      </w:hyperlink>
      <w:r>
        <w:rPr>
          <w:rStyle w:val="Hyperlink"/>
          <w:szCs w:val="22"/>
        </w:rPr>
        <w:t xml:space="preserve"> </w:t>
      </w:r>
      <w:r>
        <w:rPr>
          <w:szCs w:val="22"/>
          <w:highlight w:val="lightGray"/>
        </w:rPr>
        <w:t>luetellun kansallisen ilmoitusjärjestelmän kautta</w:t>
      </w:r>
      <w:r>
        <w:rPr>
          <w:szCs w:val="24"/>
        </w:rPr>
        <w:t>.</w:t>
      </w:r>
    </w:p>
    <w:p w14:paraId="19539EB6" w14:textId="77777777" w:rsidR="00482AF9" w:rsidRDefault="00482AF9">
      <w:pPr>
        <w:rPr>
          <w:szCs w:val="24"/>
        </w:rPr>
      </w:pPr>
    </w:p>
    <w:p w14:paraId="19539EB7" w14:textId="77777777" w:rsidR="00482AF9" w:rsidRDefault="006440C1">
      <w:pPr>
        <w:keepNext/>
        <w:tabs>
          <w:tab w:val="left" w:pos="567"/>
        </w:tabs>
        <w:ind w:left="567" w:hanging="567"/>
      </w:pPr>
      <w:r>
        <w:rPr>
          <w:b/>
          <w:szCs w:val="24"/>
        </w:rPr>
        <w:t>4.9</w:t>
      </w:r>
      <w:r>
        <w:rPr>
          <w:b/>
          <w:szCs w:val="24"/>
        </w:rPr>
        <w:tab/>
        <w:t>Yliannostus</w:t>
      </w:r>
    </w:p>
    <w:p w14:paraId="19539EB8" w14:textId="77777777" w:rsidR="00482AF9" w:rsidRDefault="00482AF9">
      <w:pPr>
        <w:keepNext/>
        <w:tabs>
          <w:tab w:val="left" w:pos="567"/>
        </w:tabs>
        <w:rPr>
          <w:szCs w:val="24"/>
        </w:rPr>
      </w:pPr>
    </w:p>
    <w:p w14:paraId="19539EB9" w14:textId="77777777" w:rsidR="00482AF9" w:rsidRDefault="006440C1">
      <w:pPr>
        <w:pStyle w:val="a"/>
        <w:keepNext/>
        <w:widowControl/>
        <w:tabs>
          <w:tab w:val="left" w:pos="0"/>
          <w:tab w:val="left" w:pos="567"/>
          <w:tab w:val="left" w:pos="900"/>
          <w:tab w:val="left" w:pos="1260"/>
          <w:tab w:val="left" w:pos="1530"/>
          <w:tab w:val="left" w:pos="2880"/>
        </w:tabs>
        <w:ind w:left="0" w:firstLine="0"/>
        <w:rPr>
          <w:lang w:val="fi-FI"/>
        </w:rPr>
      </w:pPr>
      <w:r>
        <w:rPr>
          <w:sz w:val="22"/>
          <w:szCs w:val="24"/>
          <w:u w:val="single"/>
          <w:lang w:val="fi-FI"/>
        </w:rPr>
        <w:t>Oireet</w:t>
      </w:r>
    </w:p>
    <w:p w14:paraId="19539EBA" w14:textId="77777777" w:rsidR="00482AF9" w:rsidRDefault="00482AF9">
      <w:pPr>
        <w:pStyle w:val="a"/>
        <w:keepNext/>
        <w:widowControl/>
        <w:tabs>
          <w:tab w:val="left" w:pos="0"/>
          <w:tab w:val="left" w:pos="567"/>
          <w:tab w:val="left" w:pos="900"/>
          <w:tab w:val="left" w:pos="1260"/>
          <w:tab w:val="left" w:pos="1530"/>
          <w:tab w:val="left" w:pos="2880"/>
        </w:tabs>
        <w:ind w:left="0" w:firstLine="0"/>
        <w:rPr>
          <w:sz w:val="22"/>
          <w:szCs w:val="24"/>
          <w:u w:val="single"/>
          <w:lang w:val="fi-FI"/>
        </w:rPr>
      </w:pPr>
    </w:p>
    <w:p w14:paraId="19539EBB" w14:textId="77777777" w:rsidR="00482AF9" w:rsidRDefault="006440C1">
      <w:pPr>
        <w:pStyle w:val="a"/>
        <w:widowControl/>
        <w:tabs>
          <w:tab w:val="left" w:pos="0"/>
          <w:tab w:val="left" w:pos="567"/>
          <w:tab w:val="left" w:pos="900"/>
          <w:tab w:val="left" w:pos="1260"/>
          <w:tab w:val="left" w:pos="1530"/>
          <w:tab w:val="left" w:pos="2880"/>
        </w:tabs>
        <w:ind w:left="0" w:firstLine="0"/>
        <w:rPr>
          <w:lang w:val="fi-FI"/>
        </w:rPr>
      </w:pPr>
      <w:r>
        <w:rPr>
          <w:sz w:val="22"/>
          <w:szCs w:val="24"/>
          <w:lang w:val="fi-FI"/>
        </w:rPr>
        <w:t>Lakosamidin tahattoman tai tahallisen yliannostuksen jälkeen havaitut oireet liittyvät pääasiassa keskushermostoon ja ruoansulatuselimistöön.</w:t>
      </w:r>
    </w:p>
    <w:p w14:paraId="19539EBC" w14:textId="77777777" w:rsidR="00482AF9" w:rsidRDefault="006440C1">
      <w:pPr>
        <w:pStyle w:val="a"/>
        <w:widowControl/>
        <w:numPr>
          <w:ilvl w:val="0"/>
          <w:numId w:val="20"/>
        </w:numPr>
        <w:tabs>
          <w:tab w:val="left" w:pos="0"/>
        </w:tabs>
        <w:ind w:left="567" w:hanging="567"/>
        <w:rPr>
          <w:lang w:val="fi-FI"/>
        </w:rPr>
      </w:pPr>
      <w:r>
        <w:rPr>
          <w:sz w:val="22"/>
          <w:szCs w:val="24"/>
          <w:lang w:val="fi-FI"/>
        </w:rPr>
        <w:t>Yli 400 mg:n mutta enintään 800 mg:n annoksille altistuneilla potilailla ilmenneet haittavaikutukset eivät tyypiltään eronneet kliinisesti niistä, joita ilmeni lakosamidin suositusannoksia saaneilla potilailla.</w:t>
      </w:r>
    </w:p>
    <w:p w14:paraId="19539EBD" w14:textId="71CF0317" w:rsidR="00482AF9" w:rsidRDefault="006440C1">
      <w:pPr>
        <w:pStyle w:val="a"/>
        <w:widowControl/>
        <w:numPr>
          <w:ilvl w:val="0"/>
          <w:numId w:val="20"/>
        </w:numPr>
        <w:tabs>
          <w:tab w:val="left" w:pos="0"/>
        </w:tabs>
        <w:ind w:left="567" w:hanging="567"/>
        <w:rPr>
          <w:lang w:val="fi-FI"/>
        </w:rPr>
      </w:pPr>
      <w:r>
        <w:rPr>
          <w:sz w:val="22"/>
          <w:szCs w:val="24"/>
          <w:lang w:val="fi-FI"/>
        </w:rPr>
        <w:t xml:space="preserve">Yli 800 mg:n annoksen </w:t>
      </w:r>
      <w:r w:rsidR="00CF3756">
        <w:rPr>
          <w:sz w:val="22"/>
          <w:szCs w:val="24"/>
          <w:lang w:val="fi-FI"/>
        </w:rPr>
        <w:t xml:space="preserve">ottamisen </w:t>
      </w:r>
      <w:r>
        <w:rPr>
          <w:sz w:val="22"/>
          <w:szCs w:val="24"/>
          <w:lang w:val="fi-FI"/>
        </w:rPr>
        <w:t>jälkeen raportoituja reaktioita ovat heitehuimaus, pahoinvointi, oksentelu ja kohtaukset (</w:t>
      </w:r>
      <w:r w:rsidR="00CF3756">
        <w:rPr>
          <w:sz w:val="22"/>
          <w:szCs w:val="24"/>
          <w:lang w:val="fi-FI"/>
        </w:rPr>
        <w:t xml:space="preserve">yleistyneet </w:t>
      </w:r>
      <w:r>
        <w:rPr>
          <w:sz w:val="22"/>
          <w:szCs w:val="24"/>
          <w:lang w:val="fi-FI"/>
        </w:rPr>
        <w:t xml:space="preserve">toonis-klooniset kohtaukset, </w:t>
      </w:r>
      <w:r>
        <w:rPr>
          <w:i/>
          <w:sz w:val="22"/>
          <w:szCs w:val="24"/>
          <w:lang w:val="fi-FI"/>
        </w:rPr>
        <w:t>status epilepticus</w:t>
      </w:r>
      <w:r>
        <w:rPr>
          <w:sz w:val="22"/>
          <w:szCs w:val="24"/>
          <w:lang w:val="fi-FI"/>
        </w:rPr>
        <w:t>). Myös sydämen johtumishäiriöitä, sokkia ja koomaa on havaittu. Potilaiden kuolemia on raportoitu silloin, kun lakosamidin yksittäinen akuutti yliannos on ollut useita grammoja.</w:t>
      </w:r>
    </w:p>
    <w:p w14:paraId="19539EBE" w14:textId="77777777" w:rsidR="00482AF9" w:rsidRDefault="00482AF9">
      <w:pPr>
        <w:rPr>
          <w:szCs w:val="24"/>
        </w:rPr>
      </w:pPr>
    </w:p>
    <w:p w14:paraId="19539EBF" w14:textId="77777777" w:rsidR="00482AF9" w:rsidRDefault="006440C1">
      <w:pPr>
        <w:keepNext/>
      </w:pPr>
      <w:r>
        <w:rPr>
          <w:szCs w:val="24"/>
          <w:u w:val="single"/>
        </w:rPr>
        <w:t>Hoito</w:t>
      </w:r>
    </w:p>
    <w:p w14:paraId="19539EC0" w14:textId="77777777" w:rsidR="00482AF9" w:rsidRDefault="00482AF9">
      <w:pPr>
        <w:keepNext/>
        <w:rPr>
          <w:szCs w:val="24"/>
          <w:u w:val="single"/>
        </w:rPr>
      </w:pPr>
    </w:p>
    <w:p w14:paraId="19539EC1" w14:textId="77777777" w:rsidR="00482AF9" w:rsidRDefault="006440C1">
      <w:r>
        <w:rPr>
          <w:szCs w:val="24"/>
        </w:rPr>
        <w:t>Lakosamidiyliannostuksen hoitoon ei ole spesifistä vasta-ainetta. Lakosamidiyliannostuksen hoidon tulee käsittää yleiset elintoimintoja tukevat hoitotoimenpiteet, ja tarvittaessa voidaan antaa hemodialyysihoitoa (ks. kohta 5.2).</w:t>
      </w:r>
    </w:p>
    <w:p w14:paraId="19539EC2" w14:textId="77777777" w:rsidR="00482AF9" w:rsidRDefault="00482AF9">
      <w:pPr>
        <w:tabs>
          <w:tab w:val="left" w:pos="567"/>
        </w:tabs>
        <w:rPr>
          <w:szCs w:val="24"/>
        </w:rPr>
      </w:pPr>
    </w:p>
    <w:p w14:paraId="19539EC3" w14:textId="77777777" w:rsidR="00482AF9" w:rsidRDefault="00482AF9">
      <w:pPr>
        <w:tabs>
          <w:tab w:val="left" w:pos="567"/>
        </w:tabs>
        <w:rPr>
          <w:szCs w:val="24"/>
        </w:rPr>
      </w:pPr>
    </w:p>
    <w:p w14:paraId="19539EC4" w14:textId="77777777" w:rsidR="00482AF9" w:rsidRDefault="006440C1">
      <w:pPr>
        <w:keepNext/>
        <w:tabs>
          <w:tab w:val="left" w:pos="567"/>
        </w:tabs>
        <w:ind w:left="567" w:hanging="567"/>
      </w:pPr>
      <w:r>
        <w:rPr>
          <w:b/>
          <w:szCs w:val="24"/>
        </w:rPr>
        <w:lastRenderedPageBreak/>
        <w:t>5.</w:t>
      </w:r>
      <w:r>
        <w:rPr>
          <w:b/>
          <w:szCs w:val="24"/>
        </w:rPr>
        <w:tab/>
        <w:t>FARMAKOLOGISET OMINAISUUDET</w:t>
      </w:r>
    </w:p>
    <w:p w14:paraId="19539EC5" w14:textId="77777777" w:rsidR="00482AF9" w:rsidRDefault="00482AF9">
      <w:pPr>
        <w:keepNext/>
        <w:tabs>
          <w:tab w:val="left" w:pos="567"/>
        </w:tabs>
        <w:rPr>
          <w:szCs w:val="24"/>
        </w:rPr>
      </w:pPr>
    </w:p>
    <w:p w14:paraId="19539EC6" w14:textId="77777777" w:rsidR="00482AF9" w:rsidRDefault="006440C1">
      <w:pPr>
        <w:keepNext/>
        <w:tabs>
          <w:tab w:val="left" w:pos="567"/>
        </w:tabs>
        <w:ind w:left="567" w:hanging="567"/>
      </w:pPr>
      <w:r>
        <w:rPr>
          <w:b/>
          <w:szCs w:val="24"/>
        </w:rPr>
        <w:t>5.1</w:t>
      </w:r>
      <w:r>
        <w:rPr>
          <w:b/>
          <w:szCs w:val="24"/>
        </w:rPr>
        <w:tab/>
        <w:t>Farmakodynamiikka</w:t>
      </w:r>
    </w:p>
    <w:p w14:paraId="19539EC7" w14:textId="77777777" w:rsidR="00482AF9" w:rsidRDefault="00482AF9">
      <w:pPr>
        <w:keepNext/>
        <w:tabs>
          <w:tab w:val="left" w:pos="567"/>
        </w:tabs>
        <w:rPr>
          <w:szCs w:val="24"/>
        </w:rPr>
      </w:pPr>
    </w:p>
    <w:p w14:paraId="19539EC8" w14:textId="77777777" w:rsidR="00482AF9" w:rsidRDefault="006440C1">
      <w:pPr>
        <w:keepNext/>
        <w:tabs>
          <w:tab w:val="left" w:pos="567"/>
        </w:tabs>
      </w:pPr>
      <w:r>
        <w:rPr>
          <w:szCs w:val="24"/>
        </w:rPr>
        <w:t>Farmakoterapeuttinen ryhmä: epilepsialääkkeet, muut epilepsialääkkeet, ATC-koodi: N03AX18</w:t>
      </w:r>
    </w:p>
    <w:p w14:paraId="19539EC9" w14:textId="77777777" w:rsidR="00482AF9" w:rsidRDefault="00482AF9">
      <w:pPr>
        <w:tabs>
          <w:tab w:val="left" w:pos="567"/>
        </w:tabs>
        <w:rPr>
          <w:szCs w:val="24"/>
          <w:u w:val="single"/>
        </w:rPr>
      </w:pPr>
    </w:p>
    <w:p w14:paraId="19539ECA" w14:textId="77777777" w:rsidR="00482AF9" w:rsidRDefault="006440C1">
      <w:pPr>
        <w:tabs>
          <w:tab w:val="left" w:pos="567"/>
        </w:tabs>
      </w:pPr>
      <w:r>
        <w:rPr>
          <w:szCs w:val="24"/>
          <w:u w:val="single"/>
        </w:rPr>
        <w:t>Vaikutusmekanismi</w:t>
      </w:r>
    </w:p>
    <w:p w14:paraId="19539ECB" w14:textId="77777777" w:rsidR="00482AF9" w:rsidRDefault="00482AF9">
      <w:pPr>
        <w:tabs>
          <w:tab w:val="left" w:pos="567"/>
        </w:tabs>
        <w:rPr>
          <w:szCs w:val="24"/>
          <w:u w:val="single"/>
        </w:rPr>
      </w:pPr>
    </w:p>
    <w:p w14:paraId="19539ECC" w14:textId="77777777" w:rsidR="00482AF9" w:rsidRDefault="006440C1">
      <w:pPr>
        <w:tabs>
          <w:tab w:val="left" w:pos="567"/>
        </w:tabs>
      </w:pPr>
      <w:r>
        <w:rPr>
          <w:szCs w:val="24"/>
        </w:rPr>
        <w:t>Vaikuttava aine, lakosamidi (R</w:t>
      </w:r>
      <w:r>
        <w:rPr>
          <w:szCs w:val="24"/>
        </w:rPr>
        <w:noBreakHyphen/>
        <w:t>2</w:t>
      </w:r>
      <w:r>
        <w:rPr>
          <w:szCs w:val="24"/>
        </w:rPr>
        <w:noBreakHyphen/>
        <w:t>asetamido</w:t>
      </w:r>
      <w:r>
        <w:rPr>
          <w:szCs w:val="24"/>
        </w:rPr>
        <w:noBreakHyphen/>
        <w:t>N</w:t>
      </w:r>
      <w:r>
        <w:rPr>
          <w:szCs w:val="24"/>
        </w:rPr>
        <w:noBreakHyphen/>
        <w:t>bentsyyli</w:t>
      </w:r>
      <w:r>
        <w:rPr>
          <w:szCs w:val="24"/>
        </w:rPr>
        <w:noBreakHyphen/>
        <w:t>3</w:t>
      </w:r>
      <w:r>
        <w:rPr>
          <w:szCs w:val="24"/>
        </w:rPr>
        <w:noBreakHyphen/>
        <w:t>metoksipropionamidi) on funktionalisoitu aminohappo.</w:t>
      </w:r>
    </w:p>
    <w:p w14:paraId="19539ECD" w14:textId="77777777" w:rsidR="00482AF9" w:rsidRDefault="006440C1">
      <w:pPr>
        <w:tabs>
          <w:tab w:val="left" w:pos="567"/>
        </w:tabs>
      </w:pPr>
      <w:r>
        <w:rPr>
          <w:szCs w:val="24"/>
        </w:rPr>
        <w:t xml:space="preserve">Lakosamidin tarkkaa antiepileptistä vaikutusmekanismia ei ole selvitetty täysin ihmisellä. </w:t>
      </w:r>
    </w:p>
    <w:p w14:paraId="19539ECE" w14:textId="77777777" w:rsidR="00482AF9" w:rsidRDefault="006440C1">
      <w:pPr>
        <w:tabs>
          <w:tab w:val="left" w:pos="567"/>
        </w:tabs>
      </w:pPr>
      <w:r>
        <w:rPr>
          <w:szCs w:val="24"/>
        </w:rPr>
        <w:t xml:space="preserve">Elektrofysiologiset tutkimukset </w:t>
      </w:r>
      <w:r>
        <w:rPr>
          <w:i/>
          <w:szCs w:val="24"/>
        </w:rPr>
        <w:t>in vitro</w:t>
      </w:r>
      <w:r>
        <w:rPr>
          <w:szCs w:val="24"/>
        </w:rPr>
        <w:t xml:space="preserve"> ovat osoittaneet, että lakosamidi tehostaa selektiivisesti jänniteherkkien natriumkanavien hidasta inaktivaatiota, minkä tuloksena yliärtyvä hermosolukalvo stabiloituu.</w:t>
      </w:r>
    </w:p>
    <w:p w14:paraId="19539ECF" w14:textId="77777777" w:rsidR="00482AF9" w:rsidRDefault="00482AF9">
      <w:pPr>
        <w:tabs>
          <w:tab w:val="left" w:pos="567"/>
        </w:tabs>
        <w:rPr>
          <w:szCs w:val="24"/>
          <w:u w:val="single"/>
        </w:rPr>
      </w:pPr>
    </w:p>
    <w:p w14:paraId="19539ED0" w14:textId="77777777" w:rsidR="00482AF9" w:rsidRDefault="006440C1">
      <w:pPr>
        <w:keepNext/>
        <w:tabs>
          <w:tab w:val="left" w:pos="567"/>
        </w:tabs>
      </w:pPr>
      <w:r>
        <w:rPr>
          <w:szCs w:val="24"/>
          <w:u w:val="single"/>
        </w:rPr>
        <w:t>Farmakodynaamiset vaikutukset</w:t>
      </w:r>
    </w:p>
    <w:p w14:paraId="19539ED1" w14:textId="77777777" w:rsidR="00482AF9" w:rsidRDefault="00482AF9">
      <w:pPr>
        <w:keepNext/>
        <w:tabs>
          <w:tab w:val="left" w:pos="567"/>
        </w:tabs>
        <w:rPr>
          <w:szCs w:val="24"/>
          <w:u w:val="single"/>
        </w:rPr>
      </w:pPr>
    </w:p>
    <w:p w14:paraId="19539ED2" w14:textId="77777777" w:rsidR="00482AF9" w:rsidRDefault="006440C1">
      <w:pPr>
        <w:tabs>
          <w:tab w:val="left" w:pos="567"/>
        </w:tabs>
      </w:pPr>
      <w:r>
        <w:rPr>
          <w:szCs w:val="24"/>
        </w:rPr>
        <w:t xml:space="preserve">Lakosamidi suojasi kohtauksilta monissa paikallisalkuisten ja primaaristi yleistyvien kohtausten eläinmalleissa ja viivästytti kindling-ilmiön kehittymistä. </w:t>
      </w:r>
    </w:p>
    <w:p w14:paraId="19539ED3" w14:textId="2DB67388" w:rsidR="00482AF9" w:rsidRDefault="00CF3756">
      <w:pPr>
        <w:tabs>
          <w:tab w:val="left" w:pos="567"/>
        </w:tabs>
      </w:pPr>
      <w:r>
        <w:rPr>
          <w:szCs w:val="24"/>
        </w:rPr>
        <w:t>Non</w:t>
      </w:r>
      <w:r w:rsidR="006440C1">
        <w:rPr>
          <w:szCs w:val="24"/>
        </w:rPr>
        <w:t>kliinisissä kokeissa yhdistelmänä levetirasetaamin, karbamatsepiinin, fenytoiinin, valproaatin, lamotrigiinin, topiramaatin tai gabapentiinin kanssa annetulla lakosamidilla osoitettiin olevan synergistisiä tai additiivisia kouristuksia estäviä vaikutuksia.</w:t>
      </w:r>
    </w:p>
    <w:p w14:paraId="19539ED4" w14:textId="77777777" w:rsidR="00482AF9" w:rsidRDefault="00482AF9">
      <w:pPr>
        <w:tabs>
          <w:tab w:val="left" w:pos="567"/>
        </w:tabs>
        <w:rPr>
          <w:szCs w:val="24"/>
          <w:u w:val="single"/>
        </w:rPr>
      </w:pPr>
    </w:p>
    <w:p w14:paraId="19539ED5" w14:textId="77777777" w:rsidR="00482AF9" w:rsidRDefault="006440C1">
      <w:pPr>
        <w:keepNext/>
        <w:tabs>
          <w:tab w:val="left" w:pos="567"/>
        </w:tabs>
      </w:pPr>
      <w:r>
        <w:rPr>
          <w:szCs w:val="24"/>
          <w:u w:val="single"/>
        </w:rPr>
        <w:t>Kliininen teho ja turvallisuus (paikallisalkuiset kohtaukset)</w:t>
      </w:r>
    </w:p>
    <w:p w14:paraId="19539ED6" w14:textId="77777777" w:rsidR="00482AF9" w:rsidRDefault="006440C1">
      <w:pPr>
        <w:keepNext/>
        <w:tabs>
          <w:tab w:val="left" w:pos="567"/>
        </w:tabs>
      </w:pPr>
      <w:r>
        <w:rPr>
          <w:szCs w:val="24"/>
          <w:u w:val="single"/>
        </w:rPr>
        <w:t>Aikuispotilaat</w:t>
      </w:r>
    </w:p>
    <w:p w14:paraId="19539ED7" w14:textId="77777777" w:rsidR="00482AF9" w:rsidRDefault="00482AF9">
      <w:pPr>
        <w:keepNext/>
        <w:tabs>
          <w:tab w:val="left" w:pos="567"/>
        </w:tabs>
        <w:rPr>
          <w:i/>
          <w:szCs w:val="24"/>
          <w:u w:val="single"/>
        </w:rPr>
      </w:pPr>
    </w:p>
    <w:p w14:paraId="19539ED8" w14:textId="77777777" w:rsidR="00482AF9" w:rsidRDefault="006440C1">
      <w:pPr>
        <w:keepNext/>
        <w:tabs>
          <w:tab w:val="left" w:pos="567"/>
        </w:tabs>
      </w:pPr>
      <w:r>
        <w:rPr>
          <w:i/>
          <w:szCs w:val="24"/>
        </w:rPr>
        <w:t>Monoterapia</w:t>
      </w:r>
    </w:p>
    <w:p w14:paraId="19539ED9" w14:textId="77777777" w:rsidR="00482AF9" w:rsidRDefault="006440C1">
      <w:pPr>
        <w:tabs>
          <w:tab w:val="left" w:pos="567"/>
        </w:tabs>
      </w:pPr>
      <w:r>
        <w:rPr>
          <w:szCs w:val="24"/>
        </w:rPr>
        <w:t>Lakosamidin teho monoterapiana on vahvistettu rinnakkaisryhmillä tehdyssä kaksoissokkoutetussa vertailukelpoisuustutkimuksessa, jossa lakosamidia verrattiin säädellysti vapautuvaan karbamatsepiiniin 886:lla vähintään 16</w:t>
      </w:r>
      <w:r>
        <w:rPr>
          <w:szCs w:val="24"/>
        </w:rPr>
        <w:noBreakHyphen/>
        <w:t>vuotiaalla potilaalla, joilla oli vasta tai äskettäin diagnosoitu epilepsia. Tutkimuksen sisäänottokriteereihin kuului provosoimattomien paikallisalkuisten toissijaisesti yleistyvien tai yleistymättömien kohtausten esiintyminen. Potilaat satunnaistettiin suhteessa 1:1 saamaan tabletteina joko säädellysti vapautuvaa karbamatsepiinia tai lakosamidia. Annosvasteeseen perustunut annos oli säädellysti vapautuvan karbamatsepiinin ryhmässä 400–1 200 mg/vrk ja lakosamidiryhmässä 200–600 mg/vrk. Hoito kesti vasteen mukaan pisimmillään 121 viikkoa.</w:t>
      </w:r>
    </w:p>
    <w:p w14:paraId="19539EDA" w14:textId="458B652B" w:rsidR="00482AF9" w:rsidRDefault="006440C1">
      <w:pPr>
        <w:tabs>
          <w:tab w:val="left" w:pos="567"/>
        </w:tabs>
      </w:pPr>
      <w:r>
        <w:rPr>
          <w:szCs w:val="24"/>
        </w:rPr>
        <w:t>Kaplan</w:t>
      </w:r>
      <w:r w:rsidR="00D76F58">
        <w:rPr>
          <w:szCs w:val="24"/>
        </w:rPr>
        <w:t>–</w:t>
      </w:r>
      <w:r>
        <w:rPr>
          <w:szCs w:val="24"/>
        </w:rPr>
        <w:t>Meierin eloonjäämisanalyysissa 6 kuukautta kohtauksettomina pysyi arviolta 89,8 % lakosamidilla hoidetuista potilaista ja 91,1 % säädellysti vapautuvalla karbamatsepiinilla hoidetuista potilaista. Hoitojen välinen korjattu absoluuttinen ero oli −1,3 % (95 %:n luottamusväli: −5,5–2,8). Kaplan</w:t>
      </w:r>
      <w:r w:rsidR="00D76F58">
        <w:rPr>
          <w:szCs w:val="24"/>
        </w:rPr>
        <w:t>–</w:t>
      </w:r>
      <w:r>
        <w:rPr>
          <w:szCs w:val="24"/>
        </w:rPr>
        <w:t>Meierin estimaatit olivat 12 kuukauden kohtauksettomuuden osalta 77,8 % lakosamidiryhmässä ja 82,7 % säädellysti vapautuvan karbamatsepiinin ryhmässä.</w:t>
      </w:r>
    </w:p>
    <w:p w14:paraId="19539EDB" w14:textId="77777777" w:rsidR="00482AF9" w:rsidRDefault="006440C1">
      <w:pPr>
        <w:tabs>
          <w:tab w:val="left" w:pos="567"/>
        </w:tabs>
      </w:pPr>
      <w:r>
        <w:rPr>
          <w:szCs w:val="24"/>
        </w:rPr>
        <w:t>Vähintään 65</w:t>
      </w:r>
      <w:r>
        <w:rPr>
          <w:szCs w:val="24"/>
        </w:rPr>
        <w:noBreakHyphen/>
        <w:t>vuotiaista iäkkäistä potilaista (62 potilasta lakosamidiryhmässä, 57 potilasta säädellysti vapautuvan karbamatsepiinin ryhmässä) suurin piirtein yhtä moni kummassakin hoitoryhmässä pysyi 6 kuukautta kohtauksettomina. Tältä osin luvut olivat myös samaa luokkaa kuin koko tutkimusjoukossa havaitut. Lakosamidin ylläpitoannos oli iäkkäiden ryhmässä 200 mg/vrk 55 potilaalla (88,7 %), 400 mg/vrk 6 potilaalla (9,7 %), ja yhden potilaan (1,6 %) annos nostettiin yli 400 mg:aan/vrk.</w:t>
      </w:r>
    </w:p>
    <w:p w14:paraId="19539EDC" w14:textId="77777777" w:rsidR="00482AF9" w:rsidRDefault="00482AF9">
      <w:pPr>
        <w:tabs>
          <w:tab w:val="left" w:pos="567"/>
        </w:tabs>
        <w:rPr>
          <w:szCs w:val="24"/>
        </w:rPr>
      </w:pPr>
    </w:p>
    <w:p w14:paraId="19539EDD" w14:textId="77777777" w:rsidR="00482AF9" w:rsidRDefault="006440C1">
      <w:pPr>
        <w:keepNext/>
        <w:tabs>
          <w:tab w:val="left" w:pos="567"/>
        </w:tabs>
      </w:pPr>
      <w:r>
        <w:rPr>
          <w:i/>
          <w:szCs w:val="24"/>
        </w:rPr>
        <w:t>Siirtyminen monoterapiaan</w:t>
      </w:r>
    </w:p>
    <w:p w14:paraId="19539EDE" w14:textId="6BC05344" w:rsidR="00482AF9" w:rsidRDefault="006440C1">
      <w:pPr>
        <w:tabs>
          <w:tab w:val="left" w:pos="567"/>
        </w:tabs>
      </w:pPr>
      <w:r>
        <w:rPr>
          <w:szCs w:val="24"/>
        </w:rPr>
        <w:t>Lakosamidin turvallisuutta ja tehoa monoterapiaan siirryttäessä on arvioitu kaksoissokkoutetussa, satunnaistetussa monikeskustutkimuksessa, jossa käytettiin historiallista verrokkia. Tässä tutkimuksessa 425 iältään 16–70</w:t>
      </w:r>
      <w:r>
        <w:rPr>
          <w:szCs w:val="24"/>
        </w:rPr>
        <w:noBreakHyphen/>
        <w:t xml:space="preserve">vuotiasta potilasta, joilla oli hallitsemattomia paikallisalkuisia kohtauksia ja jotka käyttivät joko 1:tä tai 2:ta markkinoilla olevaa epilepsialääkettä vakaina annoksina, satunnaistettiin siirtymään pelkkään lakosamidihoitoon (joko 400 mg/vrk tai 300 mg/vrk suhteessa 3:1). Niillä hoidetuilla potilailla, jotka pysyivät mukana annoksen titrausvaiheen loppuun saakka (284 potilasta) ja aloittivat samanaikaisten epilepsialääkkeiden purkamisen (99 potilasta), </w:t>
      </w:r>
      <w:r>
        <w:rPr>
          <w:szCs w:val="24"/>
        </w:rPr>
        <w:lastRenderedPageBreak/>
        <w:t xml:space="preserve">monoterapiaa jatkettiin (ensin mainitussa ryhmässä 71,5 %:lla ja toisena mainitussa ryhmässä 70,7 %:lla) 57–105 päivän ajan (mediaani 71 päivää), </w:t>
      </w:r>
      <w:r w:rsidR="003D6FB7">
        <w:rPr>
          <w:szCs w:val="24"/>
        </w:rPr>
        <w:t xml:space="preserve">yli </w:t>
      </w:r>
      <w:r>
        <w:rPr>
          <w:szCs w:val="24"/>
        </w:rPr>
        <w:t xml:space="preserve">tavoitteena </w:t>
      </w:r>
      <w:r w:rsidR="003D6FB7">
        <w:rPr>
          <w:szCs w:val="24"/>
        </w:rPr>
        <w:t xml:space="preserve">olleen </w:t>
      </w:r>
      <w:r>
        <w:rPr>
          <w:szCs w:val="24"/>
        </w:rPr>
        <w:t xml:space="preserve">70 päivän </w:t>
      </w:r>
      <w:r w:rsidR="003D6FB7">
        <w:rPr>
          <w:szCs w:val="24"/>
        </w:rPr>
        <w:t>ajan</w:t>
      </w:r>
      <w:r>
        <w:rPr>
          <w:szCs w:val="24"/>
        </w:rPr>
        <w:t>.</w:t>
      </w:r>
    </w:p>
    <w:p w14:paraId="19539EDF" w14:textId="77777777" w:rsidR="00482AF9" w:rsidRDefault="00482AF9">
      <w:pPr>
        <w:tabs>
          <w:tab w:val="left" w:pos="567"/>
        </w:tabs>
        <w:rPr>
          <w:szCs w:val="24"/>
        </w:rPr>
      </w:pPr>
    </w:p>
    <w:p w14:paraId="19539EE0" w14:textId="77777777" w:rsidR="00482AF9" w:rsidRDefault="006440C1">
      <w:pPr>
        <w:keepNext/>
        <w:tabs>
          <w:tab w:val="left" w:pos="567"/>
        </w:tabs>
      </w:pPr>
      <w:r>
        <w:rPr>
          <w:i/>
          <w:szCs w:val="24"/>
        </w:rPr>
        <w:t>Liitännäishoito</w:t>
      </w:r>
    </w:p>
    <w:p w14:paraId="19539EE1" w14:textId="25FEB3B9" w:rsidR="00482AF9" w:rsidRDefault="006440C1">
      <w:pPr>
        <w:tabs>
          <w:tab w:val="left" w:pos="0"/>
          <w:tab w:val="left" w:pos="450"/>
          <w:tab w:val="left" w:pos="567"/>
          <w:tab w:val="left" w:pos="720"/>
          <w:tab w:val="left" w:pos="1080"/>
          <w:tab w:val="left" w:pos="1260"/>
          <w:tab w:val="left" w:pos="1530"/>
          <w:tab w:val="left" w:pos="2880"/>
        </w:tabs>
      </w:pPr>
      <w:r>
        <w:rPr>
          <w:szCs w:val="24"/>
        </w:rPr>
        <w:t>Lakosamidin tehoa liitännäishoitona suositelluilla annoksilla (200 mg/vrk, 400 mg/vrk) tutkittiin kolmessa satunnaistetussa, lumekontrolloidussa kliinisessä monikeskustutkimuksessa 12 viikon mittaisen ylläpitojakson ajan.</w:t>
      </w:r>
      <w:r>
        <w:rPr>
          <w:color w:val="000000"/>
          <w:szCs w:val="24"/>
        </w:rPr>
        <w:t xml:space="preserve"> </w:t>
      </w:r>
      <w:r>
        <w:rPr>
          <w:szCs w:val="24"/>
        </w:rPr>
        <w:t xml:space="preserve">Myös lakosamidiannoksen 600 mg/vrk osoitettiin kontrolloiduissa liitännäishoitoa selvittäneissä tutkimuksissa olevan tehokas, mutta teho oli samankaltainen kuin annoksella 400 mg/vrk, ja </w:t>
      </w:r>
      <w:r>
        <w:t>tämän annoksen siedettävyys oli todennäköisesti huonompi</w:t>
      </w:r>
      <w:r>
        <w:rPr>
          <w:szCs w:val="24"/>
        </w:rPr>
        <w:t>, koska siitä aiheutui keskushermostoon ja ruoansulatuselimistöön kohdistuvia haittavaikutuksia. Siksi annosta 600 mg/vrk ei suositella. Suositeltu enimmäisannos on 400 mg/vrk.</w:t>
      </w:r>
      <w:r>
        <w:rPr>
          <w:color w:val="000000"/>
          <w:szCs w:val="24"/>
        </w:rPr>
        <w:t xml:space="preserve"> </w:t>
      </w:r>
      <w:r>
        <w:rPr>
          <w:szCs w:val="24"/>
        </w:rPr>
        <w:t>Näissä tutkimuksissa oli mukana 1 308 potilasta, joilla oli esiintynyt paikallisalkuisia kohtauksia keskimäärin 23 vuoden ajan. Tutkimukset oli suunniteltu arvioimaan lakosamidin tehoa ja turvallisuutta, kun sitä käytettiin samanaikaisesti 1</w:t>
      </w:r>
      <w:r>
        <w:rPr>
          <w:rFonts w:ascii="Symbol" w:eastAsia="Symbol" w:hAnsi="Symbol" w:cs="Symbol"/>
          <w:szCs w:val="22"/>
        </w:rPr>
        <w:t></w:t>
      </w:r>
      <w:r>
        <w:rPr>
          <w:szCs w:val="24"/>
        </w:rPr>
        <w:t xml:space="preserve">3 epilepsialääkkeen kanssa epilepsiapotilailla, joilla oli </w:t>
      </w:r>
      <w:r w:rsidR="00857EE0">
        <w:rPr>
          <w:szCs w:val="24"/>
        </w:rPr>
        <w:t xml:space="preserve">hallitsemattomia paikallisalkuisia </w:t>
      </w:r>
      <w:r>
        <w:rPr>
          <w:szCs w:val="24"/>
        </w:rPr>
        <w:t>toissijaisesti yleistyv</w:t>
      </w:r>
      <w:r w:rsidR="00280A21">
        <w:rPr>
          <w:szCs w:val="24"/>
        </w:rPr>
        <w:t>i</w:t>
      </w:r>
      <w:r>
        <w:rPr>
          <w:szCs w:val="24"/>
        </w:rPr>
        <w:t xml:space="preserve">ä tai </w:t>
      </w:r>
      <w:r w:rsidR="00280A21">
        <w:rPr>
          <w:szCs w:val="24"/>
        </w:rPr>
        <w:t>yleistymättömiä kohtauksia</w:t>
      </w:r>
      <w:r>
        <w:rPr>
          <w:szCs w:val="24"/>
        </w:rPr>
        <w:t>.</w:t>
      </w:r>
      <w:r>
        <w:rPr>
          <w:color w:val="000000"/>
          <w:szCs w:val="24"/>
        </w:rPr>
        <w:t xml:space="preserve"> </w:t>
      </w:r>
      <w:r>
        <w:rPr>
          <w:szCs w:val="24"/>
        </w:rPr>
        <w:t xml:space="preserve">Niiden tutkittavien kokonaisosuus, joilla kohtausten esiintymistiheys väheni puoleen, oli 23 % lumeryhmässä, 34 % lakosamidiannoksen 200 mg/vrk </w:t>
      </w:r>
      <w:r>
        <w:rPr>
          <w:szCs w:val="24"/>
        </w:rPr>
        <w:noBreakHyphen/>
        <w:t xml:space="preserve">ryhmässä ja 40 % lakosamidiannoksen 400 mg/vrk </w:t>
      </w:r>
      <w:r>
        <w:rPr>
          <w:szCs w:val="24"/>
        </w:rPr>
        <w:noBreakHyphen/>
        <w:t>ryhmässä.</w:t>
      </w:r>
    </w:p>
    <w:p w14:paraId="19539EE2" w14:textId="77777777" w:rsidR="00482AF9" w:rsidRDefault="00482AF9">
      <w:pPr>
        <w:tabs>
          <w:tab w:val="left" w:pos="567"/>
        </w:tabs>
        <w:rPr>
          <w:i/>
          <w:szCs w:val="24"/>
        </w:rPr>
      </w:pPr>
    </w:p>
    <w:p w14:paraId="19539EE3" w14:textId="77777777" w:rsidR="00482AF9" w:rsidRDefault="006440C1">
      <w:pPr>
        <w:keepNext/>
        <w:tabs>
          <w:tab w:val="left" w:pos="0"/>
          <w:tab w:val="left" w:pos="450"/>
          <w:tab w:val="left" w:pos="567"/>
          <w:tab w:val="left" w:pos="720"/>
          <w:tab w:val="left" w:pos="1080"/>
          <w:tab w:val="left" w:pos="1260"/>
          <w:tab w:val="left" w:pos="1530"/>
          <w:tab w:val="left" w:pos="2880"/>
        </w:tabs>
      </w:pPr>
      <w:r>
        <w:rPr>
          <w:szCs w:val="24"/>
          <w:u w:val="single"/>
        </w:rPr>
        <w:t>Pediatriset potilaat</w:t>
      </w:r>
    </w:p>
    <w:p w14:paraId="19539EE4" w14:textId="77777777" w:rsidR="00482AF9" w:rsidRDefault="00482AF9">
      <w:pPr>
        <w:tabs>
          <w:tab w:val="left" w:pos="567"/>
        </w:tabs>
        <w:rPr>
          <w:szCs w:val="24"/>
        </w:rPr>
      </w:pPr>
    </w:p>
    <w:p w14:paraId="19539EE5" w14:textId="77777777" w:rsidR="00482AF9" w:rsidRDefault="006440C1">
      <w:pPr>
        <w:tabs>
          <w:tab w:val="left" w:pos="567"/>
        </w:tabs>
      </w:pPr>
      <w:r>
        <w:rPr>
          <w:szCs w:val="24"/>
        </w:rPr>
        <w:t>Paikallisalkuisten kohtausten patofysiologia ja kliininen ilmenemismuoto vähintään 2-vuotiailla lapsilla ja aikuisilla on samankaltainen. Lakosamidin teho vähintään 2-vuotiailla lapsilla on yleistetty paikallisalkuisia kohtauksia saavien nuorten ja aikuisten tiedoista, ja hoitovasteen oletettiin olevan heillä samankaltainen edellyttäen, että pediatriset annosmuutokset tehdään (ks. kohta 4.2) ja turvallisuus on osoitettu (ks. kohta 4.8).</w:t>
      </w:r>
    </w:p>
    <w:p w14:paraId="19539EE6"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Edellä mainitun ekstrapolointimenetelmän perusteella arvioitu teho varmistettiin kaksoissokkoutetussa, satunnaistetussa, lumekontrolloidussa kliinisessä tutkimuksessa. Tutkimus koostui 8-viikkoisesta perusjaksosta, jota seurasi kuuden viikon titrausjakso. Tutkimukseen soveltuvat potilaat, jotka käyttivät vähintään yhtä mutta enintään kolmea</w:t>
      </w:r>
      <w:r>
        <w:rPr>
          <w:szCs w:val="22"/>
        </w:rPr>
        <w:t xml:space="preserve"> epilepsialääkettä vakaina annoksina ja joilla oli silti vähintään kaksi paikallisalkuista kohtausta seulontaa edeltävän neljän viikon aikana ja korkeintaan 21 vuorokauden pituinen kohtaukseton jakso perusjaksoa edeltävän kahdeksan viikon aikana, satunnaistettiin saamaan joko lumelääkettä (n = 172) tai lakosamidia (n = 171).</w:t>
      </w:r>
    </w:p>
    <w:p w14:paraId="19539EE7" w14:textId="37417987" w:rsidR="00482AF9" w:rsidRDefault="006440C1">
      <w:pPr>
        <w:tabs>
          <w:tab w:val="left" w:pos="0"/>
          <w:tab w:val="left" w:pos="450"/>
          <w:tab w:val="left" w:pos="567"/>
          <w:tab w:val="left" w:pos="720"/>
          <w:tab w:val="left" w:pos="1080"/>
          <w:tab w:val="left" w:pos="1260"/>
          <w:tab w:val="left" w:pos="1530"/>
          <w:tab w:val="left" w:pos="2880"/>
        </w:tabs>
      </w:pPr>
      <w:r>
        <w:rPr>
          <w:szCs w:val="24"/>
        </w:rPr>
        <w:t>Anto aloitettiin alle 50 kg painaville tutkittaville annoksella 2 mg/kg/vrk tai 50 kg tai enemmän painaville tutkittaville annoksella 100 mg/vrk jaettuna kahteen annokseen. Titrausjakson aikana alle 50 kg painavien tutkittavien lakosamidiannoksia muutettiin 1 tai 2 mg/kg/vrk kerrallaan tai 50 kg tai enemmän painavien tutkittavien annoksia 50</w:t>
      </w:r>
      <w:r w:rsidR="00280A21">
        <w:rPr>
          <w:szCs w:val="24"/>
        </w:rPr>
        <w:t xml:space="preserve"> mg/vrk tai </w:t>
      </w:r>
      <w:r>
        <w:rPr>
          <w:szCs w:val="24"/>
        </w:rPr>
        <w:t>100 mg/vrk kerrallaan viikon välein, kunnes saavutettiin ylläpitojakson tavoiteannosalue.</w:t>
      </w:r>
    </w:p>
    <w:p w14:paraId="19539EE8"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Soveltuakseen jatkamaan 10 viikon ylläpitojaksolle tutkittavan tuli saavuttaa painoluokkansa mukainen vähimmäistavoiteannos titrausjakson kolmen viimeisen vuorokauden ajaksi. Tutkittavien tuli käyttää vakaata lakosamidiannosta koko ylläpitojakson ajan, tai heidän hoitonsa lopetettiin vähitellen sokkoutetusti.</w:t>
      </w:r>
    </w:p>
    <w:p w14:paraId="19539EE9" w14:textId="4CB0C85A" w:rsidR="00482AF9" w:rsidRDefault="006440C1">
      <w:pPr>
        <w:tabs>
          <w:tab w:val="left" w:pos="0"/>
          <w:tab w:val="left" w:pos="450"/>
          <w:tab w:val="left" w:pos="567"/>
          <w:tab w:val="left" w:pos="720"/>
          <w:tab w:val="left" w:pos="1080"/>
          <w:tab w:val="left" w:pos="1260"/>
          <w:tab w:val="left" w:pos="1530"/>
          <w:tab w:val="left" w:pos="2880"/>
        </w:tabs>
      </w:pPr>
      <w:r>
        <w:rPr>
          <w:szCs w:val="24"/>
        </w:rPr>
        <w:t xml:space="preserve">Paikallisalkuisten kohtausten </w:t>
      </w:r>
      <w:r w:rsidR="00280A21">
        <w:rPr>
          <w:szCs w:val="24"/>
        </w:rPr>
        <w:t xml:space="preserve">esiintyvyydessä </w:t>
      </w:r>
      <w:r>
        <w:rPr>
          <w:szCs w:val="24"/>
        </w:rPr>
        <w:t>havaittiin tilastollisesti merkitsevä (p = 0,0003) ja kliinisesti merkittävä</w:t>
      </w:r>
      <w:r w:rsidR="00280A21">
        <w:rPr>
          <w:szCs w:val="24"/>
        </w:rPr>
        <w:t xml:space="preserve"> vähenemä</w:t>
      </w:r>
      <w:r>
        <w:rPr>
          <w:szCs w:val="24"/>
        </w:rPr>
        <w:t xml:space="preserve"> lakosamidia saaneen ja lumelääkeryhmän välillä perusjaksosta ylläpitojaksoon, kun kohtaustiheyttä mitattiin 28 vuorokauden pituisen jakson ajan. Kovarianssianalyysin perusteella prosentuaalinen väheneminen lumelääkkeeseen verrattuna oli 31,72 % (95 %:n luottamusväli: 16,342–44,277).</w:t>
      </w:r>
    </w:p>
    <w:p w14:paraId="19539EEA"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Niiden tutkittavien kokonaisosuus, joilla paikallisalkuisten kohtausten esiintyvyys väheni perusjaksosta ylläpitojaksoon 28 vuorokauden jakson aikana mitattuna vähintään 50 %:lla, oli 52,9 % lakosamidiryhmässä verrattuna 33,3 %:in lumelääkeryhmässä.</w:t>
      </w:r>
    </w:p>
    <w:p w14:paraId="19539EEB"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Pediatristen potilaiden elämänlaatumittarilla (Paediatric Quality of Life Inventory) arvioitu elämänlaatu osoitti, että terveyteen liittyvä elämänlaatu oli sekä lakosamidi- että lumelääkeryhmän tutkittavilla samankaltainen ja vakaa koko hoitojakson ajan.</w:t>
      </w:r>
    </w:p>
    <w:p w14:paraId="19539EEC" w14:textId="77777777" w:rsidR="00482AF9" w:rsidRDefault="00482AF9">
      <w:pPr>
        <w:tabs>
          <w:tab w:val="left" w:pos="567"/>
        </w:tabs>
        <w:rPr>
          <w:szCs w:val="24"/>
        </w:rPr>
      </w:pPr>
    </w:p>
    <w:p w14:paraId="19539EED" w14:textId="77777777" w:rsidR="00482AF9" w:rsidRDefault="006440C1">
      <w:pPr>
        <w:tabs>
          <w:tab w:val="left" w:pos="567"/>
        </w:tabs>
      </w:pPr>
      <w:r>
        <w:rPr>
          <w:szCs w:val="24"/>
          <w:u w:val="single"/>
        </w:rPr>
        <w:t>Kliininen teho ja turvallisuus (primaaristi yleistyneet toonis-klooniset epileptiset kohtaukset)</w:t>
      </w:r>
    </w:p>
    <w:p w14:paraId="19539EEE" w14:textId="77777777" w:rsidR="00482AF9" w:rsidRDefault="00482AF9">
      <w:pPr>
        <w:tabs>
          <w:tab w:val="left" w:pos="567"/>
        </w:tabs>
        <w:rPr>
          <w:szCs w:val="24"/>
          <w:u w:val="single"/>
        </w:rPr>
      </w:pPr>
    </w:p>
    <w:p w14:paraId="19539EEF" w14:textId="25810635" w:rsidR="00482AF9" w:rsidRDefault="006440C1">
      <w:pPr>
        <w:tabs>
          <w:tab w:val="left" w:pos="567"/>
        </w:tabs>
      </w:pPr>
      <w:r>
        <w:rPr>
          <w:szCs w:val="24"/>
        </w:rPr>
        <w:t xml:space="preserve">Lakosamidin teho liitännäishoitona idiopaattista yleistynyttä epilepsiaa sairastavilla, vähintään 4-vuotiailla potilailla, joilla on primaaristi yleistyneitä toonis-kloonisia kohtauksia, varmistettiin </w:t>
      </w:r>
      <w:r>
        <w:rPr>
          <w:szCs w:val="24"/>
        </w:rPr>
        <w:lastRenderedPageBreak/>
        <w:t xml:space="preserve">24 viikkoa kestäneessä kaksoissokkoutetussa, satunnaistetussa, lumekontrolloidussa, rinnakkaisryhmillä toteutetussa kliinisessä monikeskustutkimuksessa. Tutkimus koostui 12 viikon historiallisesta </w:t>
      </w:r>
      <w:r w:rsidR="000E0ED1">
        <w:rPr>
          <w:szCs w:val="24"/>
        </w:rPr>
        <w:t>perusjaksosta</w:t>
      </w:r>
      <w:r>
        <w:rPr>
          <w:szCs w:val="24"/>
        </w:rPr>
        <w:t xml:space="preserve">, 4 viikon prospektiivisesta </w:t>
      </w:r>
      <w:r w:rsidR="000E0ED1">
        <w:rPr>
          <w:szCs w:val="24"/>
        </w:rPr>
        <w:t xml:space="preserve">perusjaksosta </w:t>
      </w:r>
      <w:r>
        <w:rPr>
          <w:szCs w:val="24"/>
        </w:rPr>
        <w:t xml:space="preserve">ja 24 viikon hoitojaksosta (johon sisältyi 6 viikon titrausjakso ja 18 viikon ylläpitojakso). Tutkimukseen soveltuvat potilaat, jotka käyttivät 1–3 epilepsialääkettä vakaina annoksina ja joilla oli vähintään kolme dokumentoitua primaaristi yleistynyttä toonis-kloonista kohtausta 16 viikkoa kestäneen yhdistetyn </w:t>
      </w:r>
      <w:r w:rsidR="000E0ED1">
        <w:rPr>
          <w:szCs w:val="24"/>
        </w:rPr>
        <w:t xml:space="preserve">perusjakson </w:t>
      </w:r>
      <w:r>
        <w:rPr>
          <w:szCs w:val="24"/>
        </w:rPr>
        <w:t xml:space="preserve">aikana, satunnaistettiin 1:1 saamaan lakosamidia tai lumelääkettä (potilaat koko analyysipopulaatiossa: lakosamidi n = 118, lumelääke n = 121; näistä lakosamidia sai 8 potilasta </w:t>
      </w:r>
      <w:r>
        <w:rPr>
          <w:szCs w:val="22"/>
        </w:rPr>
        <w:t xml:space="preserve">≥ 4- – &lt; 12-vuotiaiden </w:t>
      </w:r>
      <w:r>
        <w:rPr>
          <w:szCs w:val="24"/>
        </w:rPr>
        <w:t xml:space="preserve">ikäryhmässä </w:t>
      </w:r>
      <w:r>
        <w:rPr>
          <w:szCs w:val="22"/>
        </w:rPr>
        <w:t xml:space="preserve">ja 16 potilasta ≥ 12- – &lt; 18-vuotiaiden ikäryhmässä ja </w:t>
      </w:r>
      <w:r>
        <w:rPr>
          <w:szCs w:val="24"/>
        </w:rPr>
        <w:t xml:space="preserve">lumelääkettä sai 9 potilasta </w:t>
      </w:r>
      <w:r>
        <w:rPr>
          <w:szCs w:val="22"/>
        </w:rPr>
        <w:t xml:space="preserve">≥ 4- – &lt; 12-vuotiaiden </w:t>
      </w:r>
      <w:r>
        <w:rPr>
          <w:szCs w:val="24"/>
        </w:rPr>
        <w:t xml:space="preserve">ikäryhmässä </w:t>
      </w:r>
      <w:r>
        <w:rPr>
          <w:szCs w:val="22"/>
        </w:rPr>
        <w:t>ja 16 potilasta ≥ 12- – &lt; 18-vuotiaiden ikäryhmässä).</w:t>
      </w:r>
    </w:p>
    <w:p w14:paraId="19539EF0" w14:textId="6C35D8B7" w:rsidR="00482AF9" w:rsidRDefault="006440C1">
      <w:pPr>
        <w:tabs>
          <w:tab w:val="left" w:pos="567"/>
        </w:tabs>
      </w:pPr>
      <w:r>
        <w:rPr>
          <w:szCs w:val="24"/>
        </w:rPr>
        <w:t>Potilaiden annos titrattiin ylläpitojakson tavoiteannokseen, joka oli alle 30 kg painavilla potilailla 12 mg/kg/</w:t>
      </w:r>
      <w:r w:rsidR="000E0ED1">
        <w:rPr>
          <w:szCs w:val="24"/>
        </w:rPr>
        <w:t>vrk</w:t>
      </w:r>
      <w:r>
        <w:rPr>
          <w:szCs w:val="24"/>
        </w:rPr>
        <w:t>, vähintään 30 kg mutta alle 50 kg painavilla potilailla 8 mg/kg/</w:t>
      </w:r>
      <w:r w:rsidR="000E0ED1">
        <w:rPr>
          <w:szCs w:val="24"/>
        </w:rPr>
        <w:t>vrk</w:t>
      </w:r>
      <w:r>
        <w:rPr>
          <w:szCs w:val="24"/>
        </w:rPr>
        <w:t xml:space="preserve"> ja vähintään 50 kg painavilla potilailla 400 mg/</w:t>
      </w:r>
      <w:r w:rsidR="000E0ED1">
        <w:rPr>
          <w:szCs w:val="24"/>
        </w:rPr>
        <w:t>vrk</w:t>
      </w:r>
      <w:r>
        <w:rPr>
          <w:szCs w:val="24"/>
        </w:rPr>
        <w:t xml:space="preserve">. </w:t>
      </w:r>
    </w:p>
    <w:p w14:paraId="19539EF1" w14:textId="77777777" w:rsidR="00482AF9" w:rsidRDefault="00482AF9">
      <w:pPr>
        <w:tabs>
          <w:tab w:val="left" w:pos="567"/>
        </w:tabs>
        <w:rPr>
          <w:szCs w:val="24"/>
        </w:rPr>
      </w:pPr>
    </w:p>
    <w:tbl>
      <w:tblPr>
        <w:tblW w:w="4950" w:type="pct"/>
        <w:tblInd w:w="108" w:type="dxa"/>
        <w:tblLayout w:type="fixed"/>
        <w:tblLook w:val="0000" w:firstRow="0" w:lastRow="0" w:firstColumn="0" w:lastColumn="0" w:noHBand="0" w:noVBand="0"/>
      </w:tblPr>
      <w:tblGrid>
        <w:gridCol w:w="3843"/>
        <w:gridCol w:w="2602"/>
        <w:gridCol w:w="2526"/>
      </w:tblGrid>
      <w:tr w:rsidR="00482AF9" w14:paraId="19539EF8" w14:textId="77777777">
        <w:trPr>
          <w:trHeight w:val="516"/>
          <w:tblHeader/>
        </w:trPr>
        <w:tc>
          <w:tcPr>
            <w:tcW w:w="38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39EF2" w14:textId="77777777" w:rsidR="00482AF9" w:rsidRDefault="006440C1">
            <w:pPr>
              <w:pStyle w:val="Date"/>
              <w:widowControl w:val="0"/>
              <w:ind w:left="225" w:hanging="191"/>
            </w:pPr>
            <w:r>
              <w:rPr>
                <w:lang w:val="fi-FI"/>
              </w:rPr>
              <w:t>Tehoa koskeva muuttuja</w:t>
            </w:r>
          </w:p>
          <w:p w14:paraId="19539EF3" w14:textId="77777777" w:rsidR="00482AF9" w:rsidRDefault="006440C1">
            <w:pPr>
              <w:widowControl w:val="0"/>
              <w:ind w:left="318"/>
            </w:pPr>
            <w:r>
              <w:t>Parametri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EF4" w14:textId="77777777" w:rsidR="00482AF9" w:rsidRDefault="006440C1">
            <w:pPr>
              <w:widowControl w:val="0"/>
              <w:tabs>
                <w:tab w:val="left" w:pos="567"/>
              </w:tabs>
              <w:jc w:val="center"/>
            </w:pPr>
            <w:r>
              <w:rPr>
                <w:szCs w:val="22"/>
              </w:rPr>
              <w:t>Lumelääke</w:t>
            </w:r>
          </w:p>
          <w:p w14:paraId="19539EF5" w14:textId="77777777" w:rsidR="00482AF9" w:rsidRDefault="006440C1">
            <w:pPr>
              <w:widowControl w:val="0"/>
              <w:tabs>
                <w:tab w:val="left" w:pos="567"/>
              </w:tabs>
              <w:jc w:val="center"/>
            </w:pPr>
            <w:r>
              <w:rPr>
                <w:szCs w:val="22"/>
              </w:rPr>
              <w:t>N = 121</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EF6" w14:textId="77777777" w:rsidR="00482AF9" w:rsidRDefault="006440C1">
            <w:pPr>
              <w:widowControl w:val="0"/>
              <w:tabs>
                <w:tab w:val="left" w:pos="567"/>
              </w:tabs>
              <w:jc w:val="center"/>
            </w:pPr>
            <w:r>
              <w:rPr>
                <w:szCs w:val="22"/>
              </w:rPr>
              <w:t>Lakosamidi</w:t>
            </w:r>
          </w:p>
          <w:p w14:paraId="19539EF7" w14:textId="77777777" w:rsidR="00482AF9" w:rsidRDefault="006440C1">
            <w:pPr>
              <w:widowControl w:val="0"/>
              <w:tabs>
                <w:tab w:val="left" w:pos="567"/>
              </w:tabs>
              <w:jc w:val="center"/>
            </w:pPr>
            <w:r>
              <w:rPr>
                <w:szCs w:val="22"/>
              </w:rPr>
              <w:t>N = 118</w:t>
            </w:r>
          </w:p>
        </w:tc>
      </w:tr>
      <w:tr w:rsidR="00482AF9" w14:paraId="19539EFA" w14:textId="77777777">
        <w:trPr>
          <w:trHeight w:val="202"/>
        </w:trPr>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EF9" w14:textId="77777777" w:rsidR="00482AF9" w:rsidRDefault="006440C1">
            <w:pPr>
              <w:widowControl w:val="0"/>
              <w:tabs>
                <w:tab w:val="left" w:pos="567"/>
              </w:tabs>
            </w:pPr>
            <w:r>
              <w:rPr>
                <w:szCs w:val="22"/>
              </w:rPr>
              <w:t>Aika toiseen primaaristi yleistyneeseen toonis-klooniseen kohtaukseen</w:t>
            </w:r>
          </w:p>
        </w:tc>
      </w:tr>
      <w:tr w:rsidR="00482AF9" w14:paraId="19539EFE"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EFB" w14:textId="68C7D911" w:rsidR="00482AF9" w:rsidRDefault="006440C1">
            <w:pPr>
              <w:widowControl w:val="0"/>
              <w:tabs>
                <w:tab w:val="left" w:pos="567"/>
              </w:tabs>
              <w:ind w:left="135"/>
            </w:pPr>
            <w:r>
              <w:rPr>
                <w:szCs w:val="22"/>
              </w:rPr>
              <w:t>Mediaani (</w:t>
            </w:r>
            <w:r w:rsidR="000E0ED1">
              <w:rPr>
                <w:szCs w:val="22"/>
              </w:rPr>
              <w:t>vuorokautta</w:t>
            </w:r>
            <w:r>
              <w:rPr>
                <w:szCs w:val="22"/>
              </w:rPr>
              <w:t>)</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EFC" w14:textId="77777777" w:rsidR="00482AF9" w:rsidRDefault="006440C1">
            <w:pPr>
              <w:widowControl w:val="0"/>
              <w:tabs>
                <w:tab w:val="left" w:pos="567"/>
              </w:tabs>
              <w:jc w:val="center"/>
            </w:pPr>
            <w:r>
              <w:rPr>
                <w:szCs w:val="22"/>
              </w:rPr>
              <w:t>77,0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EFD" w14:textId="77777777" w:rsidR="00482AF9" w:rsidRDefault="006440C1">
            <w:pPr>
              <w:widowControl w:val="0"/>
              <w:tabs>
                <w:tab w:val="left" w:pos="567"/>
              </w:tabs>
              <w:jc w:val="center"/>
            </w:pPr>
            <w:r>
              <w:rPr>
                <w:szCs w:val="22"/>
              </w:rPr>
              <w:t>-</w:t>
            </w:r>
          </w:p>
        </w:tc>
      </w:tr>
      <w:tr w:rsidR="00482AF9" w14:paraId="19539F02"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EFF" w14:textId="77777777" w:rsidR="00482AF9" w:rsidRDefault="006440C1">
            <w:pPr>
              <w:widowControl w:val="0"/>
              <w:tabs>
                <w:tab w:val="left" w:pos="567"/>
              </w:tabs>
              <w:ind w:left="135"/>
            </w:pPr>
            <w:r>
              <w:rPr>
                <w:szCs w:val="22"/>
              </w:rPr>
              <w:t>95 %:n luottamusväli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F00" w14:textId="77777777" w:rsidR="00482AF9" w:rsidRDefault="006440C1">
            <w:pPr>
              <w:widowControl w:val="0"/>
              <w:tabs>
                <w:tab w:val="left" w:pos="567"/>
              </w:tabs>
              <w:jc w:val="center"/>
            </w:pPr>
            <w:r>
              <w:rPr>
                <w:szCs w:val="22"/>
              </w:rPr>
              <w:t>49,0; 128,0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F01" w14:textId="77777777" w:rsidR="00482AF9" w:rsidRDefault="006440C1">
            <w:pPr>
              <w:widowControl w:val="0"/>
              <w:tabs>
                <w:tab w:val="left" w:pos="567"/>
              </w:tabs>
              <w:jc w:val="center"/>
            </w:pPr>
            <w:r>
              <w:rPr>
                <w:szCs w:val="22"/>
              </w:rPr>
              <w:t>-</w:t>
            </w:r>
          </w:p>
        </w:tc>
      </w:tr>
      <w:tr w:rsidR="00482AF9" w14:paraId="19539F05"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03" w14:textId="77777777" w:rsidR="00482AF9" w:rsidRDefault="006440C1">
            <w:pPr>
              <w:widowControl w:val="0"/>
              <w:tabs>
                <w:tab w:val="left" w:pos="567"/>
              </w:tabs>
              <w:ind w:left="135"/>
            </w:pPr>
            <w:r>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F04" w14:textId="77777777" w:rsidR="00482AF9" w:rsidRDefault="00482AF9">
            <w:pPr>
              <w:widowControl w:val="0"/>
              <w:tabs>
                <w:tab w:val="left" w:pos="567"/>
              </w:tabs>
              <w:snapToGrid w:val="0"/>
              <w:jc w:val="center"/>
              <w:rPr>
                <w:szCs w:val="22"/>
              </w:rPr>
            </w:pPr>
          </w:p>
        </w:tc>
      </w:tr>
      <w:tr w:rsidR="00482AF9" w14:paraId="19539F08"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06" w14:textId="77777777" w:rsidR="00482AF9" w:rsidRDefault="006440C1">
            <w:pPr>
              <w:widowControl w:val="0"/>
              <w:tabs>
                <w:tab w:val="left" w:pos="567"/>
              </w:tabs>
              <w:ind w:left="135"/>
            </w:pPr>
            <w:r>
              <w:rPr>
                <w:szCs w:val="22"/>
              </w:rPr>
              <w:t>Riskisuhde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F07" w14:textId="77777777" w:rsidR="00482AF9" w:rsidRDefault="006440C1">
            <w:pPr>
              <w:widowControl w:val="0"/>
              <w:tabs>
                <w:tab w:val="left" w:pos="567"/>
              </w:tabs>
              <w:jc w:val="center"/>
            </w:pPr>
            <w:r>
              <w:rPr>
                <w:szCs w:val="22"/>
              </w:rPr>
              <w:t>0,540</w:t>
            </w:r>
          </w:p>
        </w:tc>
      </w:tr>
      <w:tr w:rsidR="00482AF9" w14:paraId="19539F0B"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09" w14:textId="77777777" w:rsidR="00482AF9" w:rsidRDefault="006440C1">
            <w:pPr>
              <w:widowControl w:val="0"/>
              <w:tabs>
                <w:tab w:val="left" w:pos="567"/>
              </w:tabs>
              <w:ind w:left="135"/>
            </w:pPr>
            <w:r>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F0A" w14:textId="77777777" w:rsidR="00482AF9" w:rsidRDefault="006440C1">
            <w:pPr>
              <w:widowControl w:val="0"/>
              <w:tabs>
                <w:tab w:val="left" w:pos="567"/>
              </w:tabs>
              <w:jc w:val="center"/>
            </w:pPr>
            <w:r>
              <w:rPr>
                <w:szCs w:val="22"/>
              </w:rPr>
              <w:t>0,377; 0,774</w:t>
            </w:r>
          </w:p>
        </w:tc>
      </w:tr>
      <w:tr w:rsidR="00482AF9" w14:paraId="19539F0E"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0C" w14:textId="77777777" w:rsidR="00482AF9" w:rsidRDefault="006440C1">
            <w:pPr>
              <w:widowControl w:val="0"/>
              <w:tabs>
                <w:tab w:val="left" w:pos="567"/>
              </w:tabs>
              <w:ind w:left="135"/>
            </w:pPr>
            <w:r>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F0D" w14:textId="77777777" w:rsidR="00482AF9" w:rsidRDefault="006440C1">
            <w:pPr>
              <w:widowControl w:val="0"/>
              <w:tabs>
                <w:tab w:val="left" w:pos="567"/>
              </w:tabs>
              <w:jc w:val="center"/>
            </w:pPr>
            <w:r>
              <w:rPr>
                <w:szCs w:val="22"/>
              </w:rPr>
              <w:t>&lt; 0,001</w:t>
            </w:r>
          </w:p>
        </w:tc>
      </w:tr>
      <w:tr w:rsidR="00482AF9" w14:paraId="19539F12"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0F" w14:textId="77777777" w:rsidR="00482AF9" w:rsidRDefault="006440C1">
            <w:pPr>
              <w:widowControl w:val="0"/>
              <w:tabs>
                <w:tab w:val="left" w:pos="567"/>
              </w:tabs>
            </w:pPr>
            <w:r>
              <w:rPr>
                <w:szCs w:val="22"/>
              </w:rPr>
              <w:t>Kohtauksettomuus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F10" w14:textId="77777777" w:rsidR="00482AF9" w:rsidRDefault="00482AF9">
            <w:pPr>
              <w:widowControl w:val="0"/>
              <w:tabs>
                <w:tab w:val="left" w:pos="567"/>
              </w:tabs>
              <w:snapToGrid w:val="0"/>
              <w:jc w:val="center"/>
              <w:rPr>
                <w:szCs w:val="22"/>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F11" w14:textId="77777777" w:rsidR="00482AF9" w:rsidRDefault="00482AF9">
            <w:pPr>
              <w:widowControl w:val="0"/>
              <w:snapToGrid w:val="0"/>
              <w:rPr>
                <w:szCs w:val="22"/>
              </w:rPr>
            </w:pPr>
          </w:p>
        </w:tc>
      </w:tr>
      <w:tr w:rsidR="00482AF9" w14:paraId="19539F16"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13" w14:textId="77777777" w:rsidR="00482AF9" w:rsidRDefault="006440C1">
            <w:pPr>
              <w:widowControl w:val="0"/>
              <w:tabs>
                <w:tab w:val="left" w:pos="567"/>
              </w:tabs>
              <w:ind w:left="135"/>
            </w:pPr>
            <w:r>
              <w:rPr>
                <w:szCs w:val="22"/>
              </w:rPr>
              <w:t>Ositettu Kaplan–Meierin estimaatti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F14" w14:textId="77777777" w:rsidR="00482AF9" w:rsidRDefault="006440C1">
            <w:pPr>
              <w:widowControl w:val="0"/>
              <w:tabs>
                <w:tab w:val="left" w:pos="567"/>
              </w:tabs>
              <w:jc w:val="center"/>
            </w:pPr>
            <w:r>
              <w:rPr>
                <w:szCs w:val="22"/>
              </w:rPr>
              <w:t>17,2</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F15" w14:textId="77777777" w:rsidR="00482AF9" w:rsidRDefault="006440C1">
            <w:pPr>
              <w:widowControl w:val="0"/>
              <w:jc w:val="center"/>
            </w:pPr>
            <w:r>
              <w:rPr>
                <w:szCs w:val="22"/>
              </w:rPr>
              <w:t>31,3</w:t>
            </w:r>
          </w:p>
        </w:tc>
      </w:tr>
      <w:tr w:rsidR="00482AF9" w14:paraId="19539F1A"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17" w14:textId="77777777" w:rsidR="00482AF9" w:rsidRDefault="006440C1">
            <w:pPr>
              <w:widowControl w:val="0"/>
              <w:tabs>
                <w:tab w:val="left" w:pos="567"/>
              </w:tabs>
              <w:ind w:left="135"/>
            </w:pPr>
            <w:r>
              <w:rPr>
                <w:szCs w:val="22"/>
              </w:rPr>
              <w:t>95 %:n luottamusväli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9F18" w14:textId="77777777" w:rsidR="00482AF9" w:rsidRDefault="006440C1">
            <w:pPr>
              <w:widowControl w:val="0"/>
              <w:tabs>
                <w:tab w:val="left" w:pos="567"/>
              </w:tabs>
              <w:jc w:val="center"/>
            </w:pPr>
            <w:r>
              <w:rPr>
                <w:szCs w:val="22"/>
              </w:rPr>
              <w:t>10,4; 24,0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9F19" w14:textId="77777777" w:rsidR="00482AF9" w:rsidRDefault="006440C1">
            <w:pPr>
              <w:widowControl w:val="0"/>
              <w:jc w:val="center"/>
            </w:pPr>
            <w:r>
              <w:rPr>
                <w:szCs w:val="22"/>
              </w:rPr>
              <w:t>22,8; 39,9</w:t>
            </w:r>
          </w:p>
        </w:tc>
      </w:tr>
      <w:tr w:rsidR="00482AF9" w14:paraId="19539F1D"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1B" w14:textId="77777777" w:rsidR="00482AF9" w:rsidRDefault="006440C1">
            <w:pPr>
              <w:widowControl w:val="0"/>
              <w:tabs>
                <w:tab w:val="left" w:pos="567"/>
              </w:tabs>
              <w:ind w:left="135"/>
            </w:pPr>
            <w:r>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F1C" w14:textId="77777777" w:rsidR="00482AF9" w:rsidRDefault="006440C1">
            <w:pPr>
              <w:widowControl w:val="0"/>
              <w:jc w:val="center"/>
            </w:pPr>
            <w:r>
              <w:t>14,1</w:t>
            </w:r>
          </w:p>
        </w:tc>
      </w:tr>
      <w:tr w:rsidR="00482AF9" w14:paraId="19539F20"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1E" w14:textId="77777777" w:rsidR="00482AF9" w:rsidRDefault="006440C1">
            <w:pPr>
              <w:widowControl w:val="0"/>
              <w:tabs>
                <w:tab w:val="left" w:pos="567"/>
              </w:tabs>
              <w:ind w:left="135"/>
            </w:pPr>
            <w:r>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F1F" w14:textId="77777777" w:rsidR="00482AF9" w:rsidRDefault="006440C1">
            <w:pPr>
              <w:widowControl w:val="0"/>
              <w:jc w:val="center"/>
            </w:pPr>
            <w:r>
              <w:t>3,2; 25,1</w:t>
            </w:r>
          </w:p>
        </w:tc>
      </w:tr>
      <w:tr w:rsidR="00482AF9" w14:paraId="19539F23"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9F21" w14:textId="77777777" w:rsidR="00482AF9" w:rsidRDefault="006440C1">
            <w:pPr>
              <w:widowControl w:val="0"/>
              <w:tabs>
                <w:tab w:val="left" w:pos="567"/>
              </w:tabs>
              <w:ind w:left="135"/>
            </w:pPr>
            <w:r>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9F22" w14:textId="77777777" w:rsidR="00482AF9" w:rsidRDefault="006440C1">
            <w:pPr>
              <w:widowControl w:val="0"/>
              <w:jc w:val="center"/>
            </w:pPr>
            <w:r>
              <w:t>0,011</w:t>
            </w:r>
          </w:p>
        </w:tc>
      </w:tr>
    </w:tbl>
    <w:p w14:paraId="19539F24" w14:textId="77777777" w:rsidR="00482AF9" w:rsidRDefault="006440C1">
      <w:pPr>
        <w:tabs>
          <w:tab w:val="left" w:pos="567"/>
        </w:tabs>
      </w:pPr>
      <w:r>
        <w:rPr>
          <w:szCs w:val="24"/>
        </w:rPr>
        <w:t xml:space="preserve">Huom.: lakosamidiryhmässä aikaa (mediaani) </w:t>
      </w:r>
      <w:r>
        <w:rPr>
          <w:szCs w:val="22"/>
        </w:rPr>
        <w:t>toiseen primaaristi yleistyneeseen toonis-klooniseen kohtaukseen</w:t>
      </w:r>
      <w:r>
        <w:rPr>
          <w:szCs w:val="24"/>
        </w:rPr>
        <w:t xml:space="preserve"> ei voitu arvioida Kaplan–Meierin menetelmällä, koska &gt; 50 %:lla potilaista ei esiintynyt toista </w:t>
      </w:r>
      <w:r>
        <w:rPr>
          <w:szCs w:val="22"/>
        </w:rPr>
        <w:t>primaaristi yleistynyttä toonis-</w:t>
      </w:r>
      <w:r>
        <w:t>kloonista</w:t>
      </w:r>
      <w:r>
        <w:rPr>
          <w:szCs w:val="22"/>
        </w:rPr>
        <w:t xml:space="preserve"> kohtausta päivään 166 mennessä.</w:t>
      </w:r>
    </w:p>
    <w:p w14:paraId="19539F25" w14:textId="77777777" w:rsidR="00482AF9" w:rsidRDefault="00482AF9">
      <w:pPr>
        <w:tabs>
          <w:tab w:val="left" w:pos="567"/>
        </w:tabs>
        <w:rPr>
          <w:szCs w:val="22"/>
        </w:rPr>
      </w:pPr>
    </w:p>
    <w:p w14:paraId="19539F26" w14:textId="77777777" w:rsidR="00482AF9" w:rsidRDefault="006440C1">
      <w:pPr>
        <w:tabs>
          <w:tab w:val="left" w:pos="567"/>
        </w:tabs>
      </w:pPr>
      <w:r>
        <w:rPr>
          <w:szCs w:val="22"/>
        </w:rPr>
        <w:t>Pediatrisen osaryhmän löydökset olivat yhdenmukaiset kokonaispopulaation ensisijaisten, toissijaisten ja muiden tehoa koskevien päätetapahtumien tulosten kanssa.</w:t>
      </w:r>
    </w:p>
    <w:p w14:paraId="19539F27" w14:textId="77777777" w:rsidR="00482AF9" w:rsidRDefault="00482AF9">
      <w:pPr>
        <w:tabs>
          <w:tab w:val="left" w:pos="567"/>
        </w:tabs>
        <w:rPr>
          <w:szCs w:val="24"/>
        </w:rPr>
      </w:pPr>
    </w:p>
    <w:p w14:paraId="19539F28" w14:textId="77777777" w:rsidR="00482AF9" w:rsidRDefault="006440C1">
      <w:pPr>
        <w:keepNext/>
        <w:tabs>
          <w:tab w:val="left" w:pos="567"/>
        </w:tabs>
        <w:ind w:left="567" w:hanging="567"/>
      </w:pPr>
      <w:r>
        <w:rPr>
          <w:b/>
          <w:szCs w:val="24"/>
        </w:rPr>
        <w:t>5.2</w:t>
      </w:r>
      <w:r>
        <w:rPr>
          <w:b/>
          <w:szCs w:val="24"/>
        </w:rPr>
        <w:tab/>
        <w:t>Farmakokinetiikka</w:t>
      </w:r>
    </w:p>
    <w:p w14:paraId="19539F29" w14:textId="77777777" w:rsidR="00482AF9" w:rsidRDefault="00482AF9">
      <w:pPr>
        <w:keepNext/>
        <w:rPr>
          <w:szCs w:val="24"/>
        </w:rPr>
      </w:pPr>
    </w:p>
    <w:p w14:paraId="19539F2A" w14:textId="77777777" w:rsidR="00482AF9" w:rsidRDefault="006440C1">
      <w:pPr>
        <w:keepNext/>
      </w:pPr>
      <w:r>
        <w:rPr>
          <w:szCs w:val="24"/>
          <w:u w:val="single"/>
        </w:rPr>
        <w:t>Imeytyminen</w:t>
      </w:r>
    </w:p>
    <w:p w14:paraId="19539F2B" w14:textId="77777777" w:rsidR="00482AF9" w:rsidRDefault="00482AF9">
      <w:pPr>
        <w:keepNext/>
        <w:rPr>
          <w:szCs w:val="24"/>
          <w:u w:val="single"/>
        </w:rPr>
      </w:pPr>
    </w:p>
    <w:p w14:paraId="19539F2C" w14:textId="77777777" w:rsidR="00482AF9" w:rsidRDefault="006440C1">
      <w:pPr>
        <w:tabs>
          <w:tab w:val="left" w:pos="567"/>
        </w:tabs>
      </w:pPr>
      <w:r>
        <w:rPr>
          <w:szCs w:val="24"/>
        </w:rPr>
        <w:t>Lakosamidi imeytyy nopeasti ja täydellisesti suun kautta tapahtuneen annon jälkeen. Suun kautta annettujen lakosamiditablettien hyötyosuus on noin 100 %. Kun lakosamidi annetaan suun kautta, muuttumattoman lakosamidin pitoisuus suurenee plasmassa nopeasti ja saavuttaa huippupitoisuuden (C</w:t>
      </w:r>
      <w:r>
        <w:rPr>
          <w:szCs w:val="24"/>
          <w:vertAlign w:val="subscript"/>
        </w:rPr>
        <w:t>max</w:t>
      </w:r>
      <w:r>
        <w:rPr>
          <w:szCs w:val="24"/>
        </w:rPr>
        <w:t>) noin 0,5</w:t>
      </w:r>
      <w:r>
        <w:rPr>
          <w:rFonts w:ascii="Symbol" w:eastAsia="Symbol" w:hAnsi="Symbol" w:cs="Symbol"/>
          <w:szCs w:val="24"/>
        </w:rPr>
        <w:t></w:t>
      </w:r>
      <w:r>
        <w:rPr>
          <w:szCs w:val="24"/>
        </w:rPr>
        <w:t>4 tuntia annoksen antamisen jälkeen. Vimpat-tabletit ja -siirappi ovat bioekvivalentteja. Ruoka ei vaikuta imeytymisnopeuteen eikä -asteeseen.</w:t>
      </w:r>
    </w:p>
    <w:p w14:paraId="19539F2D" w14:textId="77777777" w:rsidR="00482AF9" w:rsidRDefault="00482AF9">
      <w:pPr>
        <w:rPr>
          <w:szCs w:val="24"/>
        </w:rPr>
      </w:pPr>
    </w:p>
    <w:p w14:paraId="19539F2E" w14:textId="77777777" w:rsidR="00482AF9" w:rsidRDefault="006440C1">
      <w:pPr>
        <w:keepNext/>
      </w:pPr>
      <w:r>
        <w:rPr>
          <w:szCs w:val="24"/>
          <w:u w:val="single"/>
        </w:rPr>
        <w:t>Jakautuminen</w:t>
      </w:r>
    </w:p>
    <w:p w14:paraId="19539F2F" w14:textId="77777777" w:rsidR="00482AF9" w:rsidRDefault="00482AF9">
      <w:pPr>
        <w:keepNext/>
        <w:rPr>
          <w:szCs w:val="24"/>
          <w:u w:val="single"/>
        </w:rPr>
      </w:pPr>
    </w:p>
    <w:p w14:paraId="19539F30" w14:textId="77777777" w:rsidR="00482AF9" w:rsidRDefault="006440C1">
      <w:r>
        <w:rPr>
          <w:szCs w:val="24"/>
        </w:rPr>
        <w:t>Jakautumistilavuus on noin 0,6 l/kg. Lakosamidi sitoutuu alle 15</w:t>
      </w:r>
      <w:r>
        <w:rPr>
          <w:szCs w:val="24"/>
        </w:rPr>
        <w:noBreakHyphen/>
        <w:t>prosenttisesti plasman proteiineihin.</w:t>
      </w:r>
    </w:p>
    <w:p w14:paraId="19539F31" w14:textId="77777777" w:rsidR="00482AF9" w:rsidRDefault="00482AF9">
      <w:pPr>
        <w:rPr>
          <w:szCs w:val="24"/>
        </w:rPr>
      </w:pPr>
    </w:p>
    <w:p w14:paraId="19539F32" w14:textId="77777777" w:rsidR="00482AF9" w:rsidRDefault="006440C1">
      <w:pPr>
        <w:keepNext/>
      </w:pPr>
      <w:r>
        <w:rPr>
          <w:szCs w:val="24"/>
          <w:u w:val="single"/>
        </w:rPr>
        <w:t>Biotransformaatio</w:t>
      </w:r>
    </w:p>
    <w:p w14:paraId="19539F33" w14:textId="77777777" w:rsidR="00482AF9" w:rsidRDefault="00482AF9">
      <w:pPr>
        <w:keepNext/>
        <w:rPr>
          <w:szCs w:val="24"/>
          <w:u w:val="single"/>
        </w:rPr>
      </w:pPr>
    </w:p>
    <w:p w14:paraId="19539F34" w14:textId="77777777" w:rsidR="00482AF9" w:rsidRDefault="006440C1">
      <w:r>
        <w:rPr>
          <w:szCs w:val="24"/>
        </w:rPr>
        <w:t xml:space="preserve">Annoksesta 95 % erittyy virtsaan lakosamidina ja metaboliitteina. Lakosamidin metaboliaa ei ole kuvattu täysin. </w:t>
      </w:r>
    </w:p>
    <w:p w14:paraId="19539F35" w14:textId="77777777" w:rsidR="00482AF9" w:rsidRDefault="006440C1">
      <w:r>
        <w:rPr>
          <w:szCs w:val="24"/>
        </w:rPr>
        <w:t>Pääasialliset virtsaan erittyvät yhdisteet ovat muuttumaton lakosamidi (noin 40 % annoksesta) ja sen O</w:t>
      </w:r>
      <w:r>
        <w:rPr>
          <w:szCs w:val="24"/>
        </w:rPr>
        <w:noBreakHyphen/>
        <w:t>desmetyylimetaboliitti alle 30 %.</w:t>
      </w:r>
    </w:p>
    <w:p w14:paraId="19539F36" w14:textId="77777777" w:rsidR="00482AF9" w:rsidRDefault="006440C1">
      <w:r>
        <w:rPr>
          <w:szCs w:val="24"/>
        </w:rPr>
        <w:lastRenderedPageBreak/>
        <w:t>Virtsassa esiintyvästä lääkeainemäärästä noin 20 % on seriinijohdoksiksi esitettyä polaarista fraktiota, mutta sitä havaittiin vain pieniä määriä (0</w:t>
      </w:r>
      <w:r>
        <w:rPr>
          <w:rFonts w:ascii="Symbol" w:eastAsia="Symbol" w:hAnsi="Symbol" w:cs="Symbol"/>
          <w:szCs w:val="22"/>
        </w:rPr>
        <w:t></w:t>
      </w:r>
      <w:r>
        <w:rPr>
          <w:szCs w:val="24"/>
        </w:rPr>
        <w:t>2 %) joidenkin tutkittavien plasmassa. Virtsassa havaittiin pieniä määriä (0,5</w:t>
      </w:r>
      <w:r>
        <w:rPr>
          <w:rFonts w:ascii="Symbol" w:eastAsia="Symbol" w:hAnsi="Symbol" w:cs="Symbol"/>
          <w:szCs w:val="22"/>
        </w:rPr>
        <w:t></w:t>
      </w:r>
      <w:r>
        <w:rPr>
          <w:szCs w:val="24"/>
        </w:rPr>
        <w:t>2 %) muita metaboliitteja.</w:t>
      </w:r>
    </w:p>
    <w:p w14:paraId="19539F37" w14:textId="55DF534A" w:rsidR="00482AF9" w:rsidRDefault="006440C1">
      <w:r>
        <w:rPr>
          <w:i/>
          <w:szCs w:val="24"/>
        </w:rPr>
        <w:t>In vitro</w:t>
      </w:r>
      <w:r>
        <w:rPr>
          <w:szCs w:val="24"/>
        </w:rPr>
        <w:t xml:space="preserve"> </w:t>
      </w:r>
      <w:r>
        <w:rPr>
          <w:szCs w:val="24"/>
        </w:rPr>
        <w:noBreakHyphen/>
        <w:t>tiedot osoittavat, että CYP2C9-, CYP2C19- ja CYP3A4-entsyymit kykenevät katalysoimaan O</w:t>
      </w:r>
      <w:r>
        <w:rPr>
          <w:szCs w:val="24"/>
        </w:rPr>
        <w:noBreakHyphen/>
        <w:t xml:space="preserve">desmetyylimetaboliitin muodostumista, mutta tähän pääasiassa osallistuvaa isoentsyymiä ei ole varmistettu </w:t>
      </w:r>
      <w:r>
        <w:rPr>
          <w:i/>
          <w:szCs w:val="24"/>
        </w:rPr>
        <w:t>in vivo</w:t>
      </w:r>
      <w:r>
        <w:rPr>
          <w:szCs w:val="24"/>
        </w:rPr>
        <w:t>. Lakosamidialtistuksessa ei havaittu kliinisesti merkittäviä eroja, kun sen farmakokinetiikkaa verrattiin nopeilla metaboloijilla (funktionaalinen CYP2C19) ja hitailla metaboloijilla (funktionaalisen CYP2C19-entsyymin puutos). Yhteisvaikutustutkimuksessa omepratsolin (CYP2C19</w:t>
      </w:r>
      <w:r>
        <w:rPr>
          <w:szCs w:val="24"/>
        </w:rPr>
        <w:noBreakHyphen/>
        <w:t xml:space="preserve">estäjä) kanssa ei myöskään havaittu kliinisesti merkittäviä muutoksia plasman lakosamidipitoisuudessa, mikä </w:t>
      </w:r>
      <w:r w:rsidR="000E0ED1">
        <w:rPr>
          <w:szCs w:val="24"/>
        </w:rPr>
        <w:t>osoittaa sen</w:t>
      </w:r>
      <w:r>
        <w:rPr>
          <w:szCs w:val="24"/>
        </w:rPr>
        <w:t>, että tämän metaboliareitin merkitys on vähäinen. O</w:t>
      </w:r>
      <w:r>
        <w:rPr>
          <w:szCs w:val="24"/>
        </w:rPr>
        <w:noBreakHyphen/>
        <w:t>desmetyylilakosamidin pitoisuus plasmassa on noin 15 % plasman lakosamidipitoisuudesta. Tällä pääasiallisella metaboliitilla ei ole tunnettua farmakologista vaikutusta.</w:t>
      </w:r>
    </w:p>
    <w:p w14:paraId="19539F38" w14:textId="77777777" w:rsidR="00482AF9" w:rsidRDefault="00482AF9">
      <w:pPr>
        <w:rPr>
          <w:szCs w:val="24"/>
        </w:rPr>
      </w:pPr>
    </w:p>
    <w:p w14:paraId="19539F39" w14:textId="77777777" w:rsidR="00482AF9" w:rsidRDefault="006440C1">
      <w:pPr>
        <w:keepNext/>
      </w:pPr>
      <w:r>
        <w:rPr>
          <w:szCs w:val="24"/>
          <w:u w:val="single"/>
        </w:rPr>
        <w:t>Eliminaatio</w:t>
      </w:r>
    </w:p>
    <w:p w14:paraId="19539F3A" w14:textId="77777777" w:rsidR="00482AF9" w:rsidRDefault="00482AF9">
      <w:pPr>
        <w:keepNext/>
        <w:rPr>
          <w:szCs w:val="24"/>
          <w:u w:val="single"/>
        </w:rPr>
      </w:pPr>
    </w:p>
    <w:p w14:paraId="19539F3B" w14:textId="77777777" w:rsidR="00482AF9" w:rsidRDefault="006440C1">
      <w:r>
        <w:rPr>
          <w:szCs w:val="24"/>
        </w:rPr>
        <w:t>Lakosamidi eliminoituu systeemisestä verenkierrosta pääasiassa erittymällä munuaisten kautta sekä biotransformaation avulla. Kun suun kautta ja laskimoon annettiin radioaktiivisesti merkittyä lakosamidia, noin 95 % annetusta radioaktiivisuudesta havaittiin virtsassa ja alle 0,5 % havaittiin ulosteissa. Lakosamidin eliminaation puoliintumisaika on noin 13 tuntia. Farmakokinetiikka on annosriippuvainen ja tasainen ajan mittaan. Yksilöiden välinen ja yksilön sisäinen vaihtelu on vähäistä. Kun valmistetta annetaan kaksi kertaa vuorokaudessa, plasman vakaan tilan pitoisuus saavutetaan kolmen vuorokauden kuluttua. Plasman pitoisuudet suurenevat siten, että kertymiskerroin on noin 2.</w:t>
      </w:r>
    </w:p>
    <w:p w14:paraId="19539F3C" w14:textId="77777777" w:rsidR="00482AF9" w:rsidRDefault="00482AF9">
      <w:pPr>
        <w:pStyle w:val="CommentText"/>
        <w:tabs>
          <w:tab w:val="clear" w:pos="567"/>
        </w:tabs>
        <w:spacing w:line="240" w:lineRule="auto"/>
        <w:rPr>
          <w:sz w:val="22"/>
          <w:szCs w:val="24"/>
          <w:u w:val="single"/>
          <w:lang w:val="fi-FI"/>
        </w:rPr>
      </w:pPr>
    </w:p>
    <w:p w14:paraId="19539F3D" w14:textId="77777777" w:rsidR="00482AF9" w:rsidRDefault="006440C1">
      <w:pPr>
        <w:pStyle w:val="CommentText"/>
        <w:keepNext/>
        <w:tabs>
          <w:tab w:val="clear" w:pos="567"/>
        </w:tabs>
        <w:spacing w:line="240" w:lineRule="auto"/>
        <w:rPr>
          <w:lang w:val="fi-FI"/>
        </w:rPr>
      </w:pPr>
      <w:r>
        <w:rPr>
          <w:sz w:val="22"/>
          <w:szCs w:val="24"/>
          <w:u w:val="single"/>
          <w:lang w:val="fi-FI"/>
        </w:rPr>
        <w:t>Farmakokinetiikka erityisryhmillä</w:t>
      </w:r>
    </w:p>
    <w:p w14:paraId="19539F3E" w14:textId="77777777" w:rsidR="00482AF9" w:rsidRDefault="00482AF9">
      <w:pPr>
        <w:pStyle w:val="CommentText"/>
        <w:keepNext/>
        <w:tabs>
          <w:tab w:val="clear" w:pos="567"/>
        </w:tabs>
        <w:spacing w:line="240" w:lineRule="auto"/>
        <w:rPr>
          <w:sz w:val="22"/>
          <w:szCs w:val="24"/>
          <w:u w:val="single"/>
          <w:lang w:val="fi-FI"/>
        </w:rPr>
      </w:pPr>
    </w:p>
    <w:p w14:paraId="19539F3F" w14:textId="77777777" w:rsidR="00482AF9" w:rsidRDefault="006440C1">
      <w:pPr>
        <w:pStyle w:val="CommentText"/>
        <w:keepNext/>
        <w:tabs>
          <w:tab w:val="clear" w:pos="567"/>
        </w:tabs>
        <w:spacing w:line="240" w:lineRule="auto"/>
        <w:rPr>
          <w:lang w:val="fi-FI"/>
        </w:rPr>
      </w:pPr>
      <w:r>
        <w:rPr>
          <w:i/>
          <w:sz w:val="22"/>
          <w:szCs w:val="24"/>
          <w:lang w:val="fi-FI"/>
        </w:rPr>
        <w:t>Sukupuoli</w:t>
      </w:r>
    </w:p>
    <w:p w14:paraId="19539F40" w14:textId="77777777" w:rsidR="00482AF9" w:rsidRDefault="006440C1">
      <w:pPr>
        <w:pStyle w:val="CommentText"/>
        <w:tabs>
          <w:tab w:val="clear" w:pos="567"/>
        </w:tabs>
        <w:spacing w:line="240" w:lineRule="auto"/>
        <w:rPr>
          <w:lang w:val="fi-FI"/>
        </w:rPr>
      </w:pPr>
      <w:r>
        <w:rPr>
          <w:sz w:val="22"/>
          <w:szCs w:val="24"/>
          <w:lang w:val="fi-FI"/>
        </w:rPr>
        <w:t>Kliiniset tutkimukset ovat osoittaneet, ettei sukupuolella ole kliinisesti merkitsevää vaikutusta plasman lakosamidipitoisuuteen.</w:t>
      </w:r>
    </w:p>
    <w:p w14:paraId="19539F41" w14:textId="77777777" w:rsidR="00482AF9" w:rsidRDefault="00482AF9">
      <w:pPr>
        <w:pStyle w:val="CommentText"/>
        <w:tabs>
          <w:tab w:val="clear" w:pos="567"/>
        </w:tabs>
        <w:spacing w:line="240" w:lineRule="auto"/>
        <w:rPr>
          <w:sz w:val="22"/>
          <w:szCs w:val="24"/>
          <w:u w:val="single"/>
          <w:lang w:val="fi-FI"/>
        </w:rPr>
      </w:pPr>
    </w:p>
    <w:p w14:paraId="19539F42" w14:textId="77777777" w:rsidR="00482AF9" w:rsidRDefault="006440C1">
      <w:pPr>
        <w:pStyle w:val="CommentText"/>
        <w:keepNext/>
        <w:tabs>
          <w:tab w:val="clear" w:pos="567"/>
        </w:tabs>
        <w:spacing w:line="240" w:lineRule="auto"/>
        <w:rPr>
          <w:lang w:val="fi-FI"/>
        </w:rPr>
      </w:pPr>
      <w:r>
        <w:rPr>
          <w:i/>
          <w:sz w:val="22"/>
          <w:szCs w:val="24"/>
          <w:lang w:val="fi-FI"/>
        </w:rPr>
        <w:t>Munuaisten vajaatoiminta</w:t>
      </w:r>
    </w:p>
    <w:p w14:paraId="19539F43" w14:textId="738B3038" w:rsidR="00482AF9" w:rsidRDefault="006440C1">
      <w:pPr>
        <w:pStyle w:val="CommentText"/>
        <w:tabs>
          <w:tab w:val="clear" w:pos="567"/>
        </w:tabs>
        <w:spacing w:line="240" w:lineRule="auto"/>
        <w:rPr>
          <w:lang w:val="fi-FI"/>
        </w:rPr>
      </w:pPr>
      <w:r>
        <w:rPr>
          <w:sz w:val="22"/>
          <w:szCs w:val="24"/>
          <w:lang w:val="fi-FI"/>
        </w:rPr>
        <w:t xml:space="preserve">Lakosamidin AUC-arvo suureni lievää ja kohtalaista munuaisten vajaatoimintaa sairastavilla noin 30 %, ja vaikeaa munuaisten vajaatoimintaa sairastavien ja hemodialyysihoitoa tarvitsevien loppuvaiheen munuaissairautta sairastavien AUC-arvo suureni noin 60 % terveisiin </w:t>
      </w:r>
      <w:r w:rsidR="000E0ED1">
        <w:rPr>
          <w:sz w:val="22"/>
          <w:szCs w:val="24"/>
          <w:lang w:val="fi-FI"/>
        </w:rPr>
        <w:t xml:space="preserve">tutkittaviin </w:t>
      </w:r>
      <w:r>
        <w:rPr>
          <w:sz w:val="22"/>
          <w:szCs w:val="24"/>
          <w:lang w:val="fi-FI"/>
        </w:rPr>
        <w:t>verrattuna, kun taas huippupitoisuus (C</w:t>
      </w:r>
      <w:r>
        <w:rPr>
          <w:sz w:val="22"/>
          <w:szCs w:val="24"/>
          <w:vertAlign w:val="subscript"/>
          <w:lang w:val="fi-FI"/>
        </w:rPr>
        <w:t>max</w:t>
      </w:r>
      <w:r>
        <w:rPr>
          <w:sz w:val="22"/>
          <w:szCs w:val="24"/>
          <w:lang w:val="fi-FI"/>
        </w:rPr>
        <w:t>) pysyi muuttumattomana.</w:t>
      </w:r>
    </w:p>
    <w:p w14:paraId="19539F44" w14:textId="3DC5DB97" w:rsidR="00482AF9" w:rsidRDefault="006440C1">
      <w:pPr>
        <w:pStyle w:val="CommentText"/>
        <w:tabs>
          <w:tab w:val="clear" w:pos="567"/>
        </w:tabs>
        <w:spacing w:line="240" w:lineRule="auto"/>
        <w:rPr>
          <w:lang w:val="fi-FI"/>
        </w:rPr>
      </w:pPr>
      <w:r>
        <w:rPr>
          <w:sz w:val="22"/>
          <w:szCs w:val="24"/>
          <w:lang w:val="fi-FI"/>
        </w:rPr>
        <w:t xml:space="preserve">Lakosamidi poistuu </w:t>
      </w:r>
      <w:r w:rsidR="000E0ED1">
        <w:rPr>
          <w:sz w:val="22"/>
          <w:szCs w:val="24"/>
          <w:lang w:val="fi-FI"/>
        </w:rPr>
        <w:t xml:space="preserve">plasmasta </w:t>
      </w:r>
      <w:r>
        <w:rPr>
          <w:sz w:val="22"/>
          <w:szCs w:val="24"/>
          <w:lang w:val="fi-FI"/>
        </w:rPr>
        <w:t>tehokkaasti hemodialyysin avulla. Neljän tunnin hemodialyysihoidon jälkeen lakosamidin AUC-arvo oli pienentynyt noin puoleen. Hemodialyysin jälkeen suositellaan siksi ottamaan lisäannos (ks. kohta 4.2). Kohtalaista ja vaikeaa munuaisten vajaatoimintaa sairastavien altistus O</w:t>
      </w:r>
      <w:r>
        <w:rPr>
          <w:sz w:val="22"/>
          <w:szCs w:val="24"/>
          <w:lang w:val="fi-FI"/>
        </w:rPr>
        <w:noBreakHyphen/>
        <w:t>desmetyylimetaboliitille oli suurentunut moninkertaiseksi. Kun loppuvaiheen munuaissairautta sairastavat potilaat eivät saaneet hemodialyysihoitoa, pitoisuudet suurenivat ja niiden suureneminen jatkui koko 24 tuntia kestäneen näytteiden keräämisen ajan. Ei tiedetä, lisääkö loppuvaiheen munuaissairautta sairastavien suurentunut altistus metaboliitille haittavaikutusten esiintyvyyttä, mutta metaboliitilla ei ole todettu farmakologisia vaikutuksia.</w:t>
      </w:r>
    </w:p>
    <w:p w14:paraId="19539F45" w14:textId="77777777" w:rsidR="00482AF9" w:rsidRDefault="00482AF9">
      <w:pPr>
        <w:pStyle w:val="CommentText"/>
        <w:tabs>
          <w:tab w:val="clear" w:pos="567"/>
        </w:tabs>
        <w:spacing w:line="240" w:lineRule="auto"/>
        <w:rPr>
          <w:sz w:val="22"/>
          <w:szCs w:val="24"/>
          <w:u w:val="single"/>
          <w:lang w:val="fi-FI"/>
        </w:rPr>
      </w:pPr>
    </w:p>
    <w:p w14:paraId="19539F46" w14:textId="77777777" w:rsidR="00482AF9" w:rsidRDefault="006440C1">
      <w:pPr>
        <w:pStyle w:val="CommentText"/>
        <w:keepNext/>
        <w:tabs>
          <w:tab w:val="clear" w:pos="567"/>
        </w:tabs>
        <w:spacing w:line="240" w:lineRule="auto"/>
        <w:rPr>
          <w:lang w:val="fi-FI"/>
        </w:rPr>
      </w:pPr>
      <w:r>
        <w:rPr>
          <w:i/>
          <w:sz w:val="22"/>
          <w:szCs w:val="24"/>
          <w:lang w:val="fi-FI"/>
        </w:rPr>
        <w:t>Maksan vajaatoiminta</w:t>
      </w:r>
    </w:p>
    <w:p w14:paraId="19539F47" w14:textId="679D1B15" w:rsidR="00482AF9" w:rsidRDefault="006440C1">
      <w:pPr>
        <w:pStyle w:val="CommentText"/>
        <w:tabs>
          <w:tab w:val="clear" w:pos="567"/>
        </w:tabs>
        <w:spacing w:line="240" w:lineRule="auto"/>
        <w:rPr>
          <w:lang w:val="fi-FI"/>
        </w:rPr>
      </w:pPr>
      <w:r>
        <w:rPr>
          <w:sz w:val="22"/>
          <w:szCs w:val="24"/>
          <w:lang w:val="fi-FI"/>
        </w:rPr>
        <w:t xml:space="preserve">Kohtalaista maksan vajaatoimintaa sairastavien (Child-Pugh </w:t>
      </w:r>
      <w:r w:rsidR="0097015B">
        <w:rPr>
          <w:sz w:val="22"/>
          <w:szCs w:val="24"/>
          <w:lang w:val="fi-FI"/>
        </w:rPr>
        <w:noBreakHyphen/>
      </w:r>
      <w:r>
        <w:rPr>
          <w:sz w:val="22"/>
          <w:szCs w:val="24"/>
          <w:lang w:val="fi-FI"/>
        </w:rPr>
        <w:t>luokka B) plasman lakosamidipitoisuus oli suurentunut (AUC</w:t>
      </w:r>
      <w:r>
        <w:rPr>
          <w:sz w:val="22"/>
          <w:szCs w:val="24"/>
          <w:vertAlign w:val="subscript"/>
          <w:lang w:val="fi-FI"/>
        </w:rPr>
        <w:t>norm</w:t>
      </w:r>
      <w:r>
        <w:rPr>
          <w:sz w:val="22"/>
          <w:szCs w:val="24"/>
          <w:lang w:val="fi-FI"/>
        </w:rPr>
        <w:t>-arvo</w:t>
      </w:r>
      <w:r w:rsidR="0097015B">
        <w:rPr>
          <w:sz w:val="22"/>
          <w:szCs w:val="24"/>
          <w:lang w:val="fi-FI"/>
        </w:rPr>
        <w:t xml:space="preserve"> noin 50 %</w:t>
      </w:r>
      <w:r>
        <w:rPr>
          <w:sz w:val="22"/>
          <w:szCs w:val="24"/>
          <w:lang w:val="fi-FI"/>
        </w:rPr>
        <w:t xml:space="preserve"> suurempi). Suurempi altistus johtui osin </w:t>
      </w:r>
      <w:r w:rsidR="0097015B">
        <w:rPr>
          <w:sz w:val="22"/>
          <w:szCs w:val="24"/>
          <w:lang w:val="fi-FI"/>
        </w:rPr>
        <w:t xml:space="preserve">tutkittavien heikentyneestä </w:t>
      </w:r>
      <w:r>
        <w:rPr>
          <w:sz w:val="22"/>
          <w:szCs w:val="24"/>
          <w:lang w:val="fi-FI"/>
        </w:rPr>
        <w:t xml:space="preserve">munuaisten </w:t>
      </w:r>
      <w:r w:rsidR="0097015B">
        <w:rPr>
          <w:sz w:val="22"/>
          <w:szCs w:val="24"/>
          <w:lang w:val="fi-FI"/>
        </w:rPr>
        <w:t>toiminnasta</w:t>
      </w:r>
      <w:r>
        <w:rPr>
          <w:sz w:val="22"/>
          <w:szCs w:val="24"/>
          <w:lang w:val="fi-FI"/>
        </w:rPr>
        <w:t>. Tutkimuspotilaiden muun kuin munuaisten kautta tapahtuvan puhdistuman heikkenemisen arvioitiin suurentavan lakosamidin AUC-arvoa 20 %. Lakosamidin farmakokinetiikkaa ei ole tutkittu vaikeaa maksan vajaatoimintaa sairastavilla (ks. kohta 4.2).</w:t>
      </w:r>
    </w:p>
    <w:p w14:paraId="19539F48" w14:textId="77777777" w:rsidR="00482AF9" w:rsidRDefault="00482AF9">
      <w:pPr>
        <w:pStyle w:val="CommentText"/>
        <w:tabs>
          <w:tab w:val="clear" w:pos="567"/>
        </w:tabs>
        <w:spacing w:line="240" w:lineRule="auto"/>
        <w:rPr>
          <w:sz w:val="22"/>
          <w:szCs w:val="24"/>
          <w:u w:val="single"/>
          <w:lang w:val="fi-FI"/>
        </w:rPr>
      </w:pPr>
    </w:p>
    <w:p w14:paraId="19539F49" w14:textId="77777777" w:rsidR="00482AF9" w:rsidRDefault="006440C1">
      <w:pPr>
        <w:pStyle w:val="CommentText"/>
        <w:keepNext/>
        <w:tabs>
          <w:tab w:val="clear" w:pos="567"/>
        </w:tabs>
        <w:spacing w:line="240" w:lineRule="auto"/>
        <w:rPr>
          <w:lang w:val="fi-FI"/>
        </w:rPr>
      </w:pPr>
      <w:r>
        <w:rPr>
          <w:i/>
          <w:sz w:val="22"/>
          <w:szCs w:val="24"/>
          <w:lang w:val="fi-FI"/>
        </w:rPr>
        <w:t>Iäkkäät (yli 65</w:t>
      </w:r>
      <w:r>
        <w:rPr>
          <w:i/>
          <w:sz w:val="22"/>
          <w:szCs w:val="24"/>
          <w:lang w:val="fi-FI"/>
        </w:rPr>
        <w:noBreakHyphen/>
        <w:t>vuotiaat)</w:t>
      </w:r>
    </w:p>
    <w:p w14:paraId="19539F4A" w14:textId="77777777" w:rsidR="00482AF9" w:rsidRDefault="006440C1">
      <w:r>
        <w:rPr>
          <w:szCs w:val="24"/>
        </w:rPr>
        <w:t>Iäkkäillä miehillä ja naisilla tehdyssä tutkimuksessa oli mukana neljä yli 75</w:t>
      </w:r>
      <w:r>
        <w:rPr>
          <w:szCs w:val="24"/>
        </w:rPr>
        <w:noBreakHyphen/>
        <w:t>vuotiasta potilasta, ja miesten AUC-arvot olivat suurentuneet noin 30 % ja naisten noin 50 % nuoriin miehiin verrattuna. Tämä liittyy osittain alhaisempaan painoon. Miesten painon normalisoitu ero on 26 % ja naisten 23 %. Myös altistuksessa esiintyvän vaihtelun havaittiin suurentuneen. Tässä tutkimuksessa iäkkäiden potilaiden lakosamidin munuaispuhdistuma oli heikentynyt vain hieman.</w:t>
      </w:r>
    </w:p>
    <w:p w14:paraId="19539F4B" w14:textId="1124E3C0" w:rsidR="00482AF9" w:rsidRDefault="006440C1">
      <w:r>
        <w:rPr>
          <w:szCs w:val="24"/>
        </w:rPr>
        <w:lastRenderedPageBreak/>
        <w:t xml:space="preserve">Yleistä annoksen pienentämistä ei katsota tarpeelliseksi, ellei se ole aiheellista munuaisten </w:t>
      </w:r>
      <w:r w:rsidR="0097015B">
        <w:rPr>
          <w:szCs w:val="24"/>
        </w:rPr>
        <w:t xml:space="preserve">heikentyneen </w:t>
      </w:r>
      <w:r>
        <w:rPr>
          <w:szCs w:val="24"/>
        </w:rPr>
        <w:t>toiminnan vuoksi (ks. kohta 4.2).</w:t>
      </w:r>
    </w:p>
    <w:p w14:paraId="19539F4C" w14:textId="77777777" w:rsidR="00482AF9" w:rsidRDefault="00482AF9">
      <w:pPr>
        <w:rPr>
          <w:szCs w:val="24"/>
        </w:rPr>
      </w:pPr>
    </w:p>
    <w:p w14:paraId="19539F4D" w14:textId="77777777" w:rsidR="00482AF9" w:rsidRDefault="006440C1">
      <w:pPr>
        <w:keepNext/>
      </w:pPr>
      <w:r>
        <w:rPr>
          <w:i/>
          <w:szCs w:val="24"/>
        </w:rPr>
        <w:t>Pediatriset potilaat</w:t>
      </w:r>
    </w:p>
    <w:p w14:paraId="19539F4E" w14:textId="4F41FE89" w:rsidR="00482AF9" w:rsidRDefault="006440C1">
      <w:r>
        <w:rPr>
          <w:szCs w:val="24"/>
        </w:rPr>
        <w:t xml:space="preserve">Lakosamidin pediatrinen farmakokineettinen profiili määritettiin populaatiofarmakokineettisessä analyysissä, joka tehtiin kuudesta lumekontrolloidusta, satunnaistetusta kliinisestä tutkimuksesta ja viidestä avoimesta tutkimuksesta harvassa näytteenotossa saaduista pitoisuuksia plasmassa koskevista tiedoista. Tutkimuksissa oli mukana 1 655 epilepsiaa sairastavaa aikuispotilasta ja iältään 1 kuukauden – 17 vuoden ikäistä pediatrista potilasta. Kolme näistä tutkimuksista tehtiin aikuisilla, seitsemän pediatrisilla potilailla ja yksi sekamuotoisella potilasjoukolla. Annetut lakosamidiannokset olivat 2–17,8 mg/kg/vrk </w:t>
      </w:r>
      <w:r w:rsidR="00B7108C">
        <w:rPr>
          <w:szCs w:val="24"/>
        </w:rPr>
        <w:t>kaksi kertaa</w:t>
      </w:r>
      <w:r>
        <w:rPr>
          <w:szCs w:val="24"/>
        </w:rPr>
        <w:t xml:space="preserve"> vuorokaudessa otettuna, ja enimmäisannos oli 600 mg/vrk.</w:t>
      </w:r>
    </w:p>
    <w:p w14:paraId="19539F4F" w14:textId="77777777" w:rsidR="00482AF9" w:rsidRDefault="006440C1">
      <w:r>
        <w:rPr>
          <w:szCs w:val="24"/>
        </w:rPr>
        <w:t>Tyypillisen puhdistuman plasmasta arvioitiin olevan 10 kg:n painoisilla pediatrisilla potilailla 0,46 l/h, 20 kg:n painoisilla 0,81 l/h, 30 kg:n painoisilla 1,03 l/h ja 50 kg painoisilla 1,34 l/h. Aikuispotilailla (70 kg painavilla) puhdistuman plasmasta arvioitiin olevan 1,74 l/h.</w:t>
      </w:r>
    </w:p>
    <w:p w14:paraId="19539F50" w14:textId="31CEBA0B" w:rsidR="00482AF9" w:rsidRDefault="006440C1">
      <w:r>
        <w:rPr>
          <w:szCs w:val="24"/>
        </w:rPr>
        <w:t xml:space="preserve">Populaatiofarmakokineettinen analyysi, joka tehtiin primaaristi yleistyneitä toonis-kloonisia kohtauksia koskevasta tutkimuksesta </w:t>
      </w:r>
      <w:r w:rsidR="003D6FB7">
        <w:rPr>
          <w:szCs w:val="24"/>
        </w:rPr>
        <w:t xml:space="preserve">harvassa näytteenotossa </w:t>
      </w:r>
      <w:r>
        <w:rPr>
          <w:szCs w:val="24"/>
        </w:rPr>
        <w:t>saaduista farmakokineettisistä näytteistä, osoitti altistuksen olevan samankaltaista potilailla, joilla on primaaristi yleistyneitä toonis-kloonisia kohtauksia, ja potilailla, joilla on paikallisalkuisia kohtauksia.</w:t>
      </w:r>
    </w:p>
    <w:p w14:paraId="19539F51" w14:textId="77777777" w:rsidR="00482AF9" w:rsidRDefault="00482AF9">
      <w:pPr>
        <w:rPr>
          <w:szCs w:val="24"/>
        </w:rPr>
      </w:pPr>
    </w:p>
    <w:p w14:paraId="19539F52" w14:textId="77777777" w:rsidR="00482AF9" w:rsidRDefault="006440C1">
      <w:pPr>
        <w:keepNext/>
        <w:tabs>
          <w:tab w:val="left" w:pos="567"/>
        </w:tabs>
        <w:ind w:left="562" w:hanging="562"/>
      </w:pPr>
      <w:r>
        <w:rPr>
          <w:b/>
          <w:szCs w:val="24"/>
        </w:rPr>
        <w:t>5.3</w:t>
      </w:r>
      <w:r>
        <w:rPr>
          <w:b/>
          <w:szCs w:val="24"/>
        </w:rPr>
        <w:tab/>
        <w:t>Prekliiniset tiedot turvallisuudesta</w:t>
      </w:r>
    </w:p>
    <w:p w14:paraId="19539F53" w14:textId="77777777" w:rsidR="00482AF9" w:rsidRDefault="00482AF9">
      <w:pPr>
        <w:keepNext/>
        <w:tabs>
          <w:tab w:val="left" w:pos="567"/>
        </w:tabs>
        <w:ind w:left="562" w:hanging="562"/>
        <w:rPr>
          <w:szCs w:val="24"/>
        </w:rPr>
      </w:pPr>
    </w:p>
    <w:p w14:paraId="19539F54" w14:textId="77777777" w:rsidR="00482AF9" w:rsidRDefault="006440C1">
      <w:r>
        <w:rPr>
          <w:szCs w:val="24"/>
        </w:rPr>
        <w:t>Toksisuustutkimuksissa todetut plasman lakosamidipitoisuudet olivat samankaltaisia tai vain niukasti suurempia kuin potilailla havaitut pitoisuudet, joten ihmisen altistuksen marginaali on kapea tai marginaalia ei ole.</w:t>
      </w:r>
    </w:p>
    <w:p w14:paraId="19539F55" w14:textId="77777777" w:rsidR="00482AF9" w:rsidRDefault="006440C1">
      <w:pPr>
        <w:tabs>
          <w:tab w:val="left" w:pos="567"/>
        </w:tabs>
      </w:pPr>
      <w:r>
        <w:rPr>
          <w:szCs w:val="24"/>
        </w:rPr>
        <w:t>Koirille anestesian aikana laskimoon annetulla lakosamidilla tehdyssä farmakologista turvallisuutta selvittäneessä tutkimuksessa havaittiin PR-ajan ja QRS-kompleksin keston ohimenevää pitenemistä sekä verenpaineen alenemista, mitkä johtuivat todennäköisimmin sydäntä lamaavasta vaikutuksesta. Nämä ohimenevät muutokset ilmaantuivat samojen pitoisuuksien yhteydessä, joita havaitaan kliiniseen käyttöön suositellun enimmäisannoksen jälkeen. Kun koirille ja makaki-apinoille annettiin anestesian aikana laskimoon annoksia 15</w:t>
      </w:r>
      <w:r>
        <w:rPr>
          <w:rFonts w:ascii="Symbol" w:eastAsia="Symbol" w:hAnsi="Symbol" w:cs="Symbol"/>
          <w:szCs w:val="24"/>
        </w:rPr>
        <w:t></w:t>
      </w:r>
      <w:r>
        <w:rPr>
          <w:szCs w:val="24"/>
        </w:rPr>
        <w:t>60 mg/kg, havaittiin eteisen ja kammion johtavuuden hidastumista, eteis-kammiokatkoksia ja eteis-kammiodissosiaatiota.</w:t>
      </w:r>
    </w:p>
    <w:p w14:paraId="19539F56" w14:textId="77777777" w:rsidR="00482AF9" w:rsidRDefault="006440C1">
      <w:pPr>
        <w:tabs>
          <w:tab w:val="left" w:pos="567"/>
        </w:tabs>
      </w:pPr>
      <w:r>
        <w:rPr>
          <w:szCs w:val="24"/>
        </w:rPr>
        <w:t>Toistuvan altistuksen aiheuttamaa toksisuutta selvittäneissä tutkimuksissa rotilla havaittiin lieviä korjaantuvia maksan muutoksia, joita ilmaantui noin kolminkertaisesta kliinisestä altistuksesta lähtien. Tällaisia muutoksia olivat maksan painon nousu, maksasolujen liikakasvu, seerumin maksaentsyymipitoisuuksien suureneminen ja kokonaiskolesteroli- ja triglyseridiarvojen suureneminen. Maksasolujen liikakasvun lisäksi ei havaittu muita histopatologisia muutoksia.</w:t>
      </w:r>
    </w:p>
    <w:p w14:paraId="19539F57" w14:textId="62C3FD87" w:rsidR="00482AF9" w:rsidRDefault="006440C1">
      <w:pPr>
        <w:tabs>
          <w:tab w:val="left" w:pos="567"/>
        </w:tabs>
      </w:pPr>
      <w:r>
        <w:rPr>
          <w:szCs w:val="24"/>
        </w:rPr>
        <w:t xml:space="preserve">Jyrsijöillä ja kaniineilla tehdyissä lisääntymis- ja kehitystoksisuutta selvittäneissä tutkimuksissa ei havaittu teratogeenisia vaikutuksia. Kuolleena syntyneiden poikasten määrän ja syntymänaikaisen poikaskuolleisuuden lisääntymistä ja elävänä syntyneiden poikueiden koon vähäistä pienenemistä sekä poikasten painon alenemista kuitenkin havaittiin, kun valmistetta annettiin rottaemolle toksisina annoksina, joista aiheutuva </w:t>
      </w:r>
      <w:r w:rsidR="0097015B">
        <w:rPr>
          <w:szCs w:val="24"/>
        </w:rPr>
        <w:t xml:space="preserve">systeeminen </w:t>
      </w:r>
      <w:r>
        <w:rPr>
          <w:szCs w:val="24"/>
        </w:rPr>
        <w:t>altistus on samansuuruinen kuin kliinisestä käytöstä aiheutuvaksi odotettu altistus. Koska eläimillä ei voitu tutkia suurempia altistuksia emolle aiheutuvan toksisuuden vuoksi, tiedot eivät ole riittäviä kuvaamaan täysin</w:t>
      </w:r>
      <w:r w:rsidR="006D7A0E">
        <w:rPr>
          <w:szCs w:val="24"/>
        </w:rPr>
        <w:t xml:space="preserve"> </w:t>
      </w:r>
      <w:r w:rsidR="007372C0">
        <w:rPr>
          <w:szCs w:val="24"/>
        </w:rPr>
        <w:t>lakosamidin alkio- ja sikiötoksisuutta ja teratogeenisuutta</w:t>
      </w:r>
      <w:r>
        <w:rPr>
          <w:szCs w:val="24"/>
        </w:rPr>
        <w:t>.</w:t>
      </w:r>
    </w:p>
    <w:p w14:paraId="19539F58" w14:textId="77777777" w:rsidR="00482AF9" w:rsidRDefault="006440C1">
      <w:pPr>
        <w:tabs>
          <w:tab w:val="left" w:pos="567"/>
        </w:tabs>
      </w:pPr>
      <w:r>
        <w:rPr>
          <w:szCs w:val="24"/>
        </w:rPr>
        <w:t>Rotilla tehdyt tutkimukset osoittivat, että lakosamidi ja/tai sen metaboliitit läpäisevät istukkaesteen helposti.</w:t>
      </w:r>
    </w:p>
    <w:p w14:paraId="19539F59" w14:textId="77777777" w:rsidR="00482AF9" w:rsidRDefault="006440C1">
      <w:pPr>
        <w:tabs>
          <w:tab w:val="left" w:pos="567"/>
        </w:tabs>
      </w:pPr>
      <w:r>
        <w:rPr>
          <w:szCs w:val="24"/>
        </w:rPr>
        <w:t>Nuorten rottien ja koirien toksisuustyypit eivät eroa laadultaan täysikasvuisilla eläimillä havaituista. Nuorten rottien painon havaittiin laskeneen oletetun kliinisen altistuksen kaltaisilla systeemisillä altistustasoilla. Nuorten koirien ohimenevät ja annosriippuvaiset kliiniset keskushermosto-oireet alkoivat olla havaittavissa oletettua kliinistä altistusta pienemmillä systeemisillä altistustasoilla.</w:t>
      </w:r>
    </w:p>
    <w:p w14:paraId="19539F5A" w14:textId="77777777" w:rsidR="00482AF9" w:rsidRDefault="00482AF9">
      <w:pPr>
        <w:tabs>
          <w:tab w:val="left" w:pos="567"/>
        </w:tabs>
        <w:rPr>
          <w:szCs w:val="24"/>
        </w:rPr>
      </w:pPr>
    </w:p>
    <w:p w14:paraId="19539F5B" w14:textId="77777777" w:rsidR="00482AF9" w:rsidRDefault="00482AF9">
      <w:pPr>
        <w:tabs>
          <w:tab w:val="left" w:pos="567"/>
        </w:tabs>
        <w:rPr>
          <w:szCs w:val="24"/>
        </w:rPr>
      </w:pPr>
    </w:p>
    <w:p w14:paraId="19539F5C" w14:textId="77777777" w:rsidR="00482AF9" w:rsidRDefault="006440C1">
      <w:pPr>
        <w:keepNext/>
        <w:tabs>
          <w:tab w:val="left" w:pos="567"/>
        </w:tabs>
        <w:ind w:left="567" w:hanging="567"/>
      </w:pPr>
      <w:r>
        <w:rPr>
          <w:b/>
          <w:szCs w:val="24"/>
        </w:rPr>
        <w:lastRenderedPageBreak/>
        <w:t>6.</w:t>
      </w:r>
      <w:r>
        <w:rPr>
          <w:b/>
          <w:szCs w:val="24"/>
        </w:rPr>
        <w:tab/>
        <w:t>FARMASEUTTISET TIEDOT</w:t>
      </w:r>
    </w:p>
    <w:p w14:paraId="19539F5D" w14:textId="77777777" w:rsidR="00482AF9" w:rsidRDefault="00482AF9">
      <w:pPr>
        <w:keepNext/>
        <w:tabs>
          <w:tab w:val="left" w:pos="567"/>
        </w:tabs>
        <w:rPr>
          <w:b/>
          <w:szCs w:val="24"/>
        </w:rPr>
      </w:pPr>
    </w:p>
    <w:p w14:paraId="19539F5E" w14:textId="77777777" w:rsidR="00482AF9" w:rsidRDefault="006440C1">
      <w:pPr>
        <w:keepNext/>
        <w:tabs>
          <w:tab w:val="left" w:pos="567"/>
        </w:tabs>
        <w:ind w:left="567" w:hanging="567"/>
      </w:pPr>
      <w:r>
        <w:rPr>
          <w:b/>
          <w:szCs w:val="24"/>
        </w:rPr>
        <w:t>6.1</w:t>
      </w:r>
      <w:r>
        <w:rPr>
          <w:b/>
          <w:szCs w:val="24"/>
        </w:rPr>
        <w:tab/>
        <w:t>Apuaineet</w:t>
      </w:r>
    </w:p>
    <w:p w14:paraId="19539F5F" w14:textId="77777777" w:rsidR="00482AF9" w:rsidRDefault="00482AF9">
      <w:pPr>
        <w:keepNext/>
        <w:tabs>
          <w:tab w:val="left" w:pos="567"/>
        </w:tabs>
        <w:rPr>
          <w:szCs w:val="24"/>
        </w:rPr>
      </w:pPr>
    </w:p>
    <w:p w14:paraId="19539F60" w14:textId="77777777" w:rsidR="00482AF9" w:rsidRDefault="006440C1">
      <w:pPr>
        <w:keepNext/>
        <w:tabs>
          <w:tab w:val="left" w:pos="567"/>
        </w:tabs>
      </w:pPr>
      <w:r>
        <w:rPr>
          <w:szCs w:val="24"/>
          <w:u w:val="single"/>
        </w:rPr>
        <w:t>Tabletin ydin</w:t>
      </w:r>
    </w:p>
    <w:p w14:paraId="19539F61" w14:textId="77777777" w:rsidR="00482AF9" w:rsidRDefault="00482AF9">
      <w:pPr>
        <w:keepNext/>
        <w:tabs>
          <w:tab w:val="left" w:pos="567"/>
        </w:tabs>
        <w:rPr>
          <w:szCs w:val="24"/>
          <w:u w:val="single"/>
        </w:rPr>
      </w:pPr>
    </w:p>
    <w:p w14:paraId="19539F62" w14:textId="77777777" w:rsidR="00482AF9" w:rsidRDefault="006440C1">
      <w:pPr>
        <w:keepNext/>
        <w:tabs>
          <w:tab w:val="left" w:pos="567"/>
        </w:tabs>
      </w:pPr>
      <w:r>
        <w:rPr>
          <w:szCs w:val="24"/>
        </w:rPr>
        <w:t>selluloosa, mikrokiteinen</w:t>
      </w:r>
    </w:p>
    <w:p w14:paraId="19539F63" w14:textId="77777777" w:rsidR="00482AF9" w:rsidRDefault="006440C1">
      <w:pPr>
        <w:tabs>
          <w:tab w:val="left" w:pos="567"/>
        </w:tabs>
      </w:pPr>
      <w:r>
        <w:rPr>
          <w:szCs w:val="24"/>
        </w:rPr>
        <w:t>hydroksipropyyliselluloosa</w:t>
      </w:r>
    </w:p>
    <w:p w14:paraId="19539F64" w14:textId="77777777" w:rsidR="00482AF9" w:rsidRDefault="006440C1">
      <w:pPr>
        <w:tabs>
          <w:tab w:val="left" w:pos="567"/>
        </w:tabs>
      </w:pPr>
      <w:r>
        <w:rPr>
          <w:szCs w:val="24"/>
        </w:rPr>
        <w:t>hydroksipropyyliselluloosa (matalasubstituutioasteinen)</w:t>
      </w:r>
    </w:p>
    <w:p w14:paraId="19539F65" w14:textId="77777777" w:rsidR="00482AF9" w:rsidRDefault="006440C1">
      <w:pPr>
        <w:tabs>
          <w:tab w:val="left" w:pos="567"/>
        </w:tabs>
      </w:pPr>
      <w:r>
        <w:rPr>
          <w:szCs w:val="24"/>
        </w:rPr>
        <w:t>piidioksidi, kolloidinen, vedetön</w:t>
      </w:r>
    </w:p>
    <w:p w14:paraId="19539F66" w14:textId="77777777" w:rsidR="00482AF9" w:rsidRDefault="006440C1">
      <w:pPr>
        <w:tabs>
          <w:tab w:val="left" w:pos="567"/>
        </w:tabs>
      </w:pPr>
      <w:r>
        <w:rPr>
          <w:szCs w:val="24"/>
        </w:rPr>
        <w:t>krospovidoni (polyplasdoni XL-10 farmaseuttinen laatu)</w:t>
      </w:r>
    </w:p>
    <w:p w14:paraId="19539F67" w14:textId="77777777" w:rsidR="00482AF9" w:rsidRDefault="006440C1">
      <w:pPr>
        <w:tabs>
          <w:tab w:val="left" w:pos="567"/>
        </w:tabs>
      </w:pPr>
      <w:r>
        <w:rPr>
          <w:szCs w:val="24"/>
        </w:rPr>
        <w:t>magnesiumstearaatti</w:t>
      </w:r>
    </w:p>
    <w:p w14:paraId="19539F68" w14:textId="77777777" w:rsidR="00482AF9" w:rsidRDefault="00482AF9">
      <w:pPr>
        <w:tabs>
          <w:tab w:val="left" w:pos="567"/>
        </w:tabs>
        <w:rPr>
          <w:szCs w:val="24"/>
          <w:u w:val="single"/>
        </w:rPr>
      </w:pPr>
    </w:p>
    <w:p w14:paraId="19539F69" w14:textId="77777777" w:rsidR="00482AF9" w:rsidRDefault="006440C1">
      <w:pPr>
        <w:keepNext/>
        <w:tabs>
          <w:tab w:val="left" w:pos="567"/>
        </w:tabs>
      </w:pPr>
      <w:r>
        <w:rPr>
          <w:szCs w:val="24"/>
          <w:u w:val="single"/>
        </w:rPr>
        <w:t>Tabletin päällys</w:t>
      </w:r>
    </w:p>
    <w:p w14:paraId="19539F6A" w14:textId="77777777" w:rsidR="00482AF9" w:rsidRDefault="00482AF9">
      <w:pPr>
        <w:keepNext/>
        <w:tabs>
          <w:tab w:val="left" w:pos="567"/>
        </w:tabs>
        <w:rPr>
          <w:szCs w:val="24"/>
          <w:u w:val="single"/>
        </w:rPr>
      </w:pPr>
    </w:p>
    <w:p w14:paraId="19539F6B" w14:textId="77777777" w:rsidR="00482AF9" w:rsidRDefault="006440C1">
      <w:pPr>
        <w:keepNext/>
        <w:tabs>
          <w:tab w:val="left" w:pos="567"/>
        </w:tabs>
      </w:pPr>
      <w:r>
        <w:rPr>
          <w:szCs w:val="24"/>
        </w:rPr>
        <w:t>polyvinyylialkoholi</w:t>
      </w:r>
    </w:p>
    <w:p w14:paraId="19539F6C" w14:textId="77777777" w:rsidR="00482AF9" w:rsidRDefault="006440C1">
      <w:pPr>
        <w:tabs>
          <w:tab w:val="left" w:pos="567"/>
        </w:tabs>
      </w:pPr>
      <w:r>
        <w:rPr>
          <w:szCs w:val="24"/>
        </w:rPr>
        <w:t>polyetyleeniglykoli 3350</w:t>
      </w:r>
    </w:p>
    <w:p w14:paraId="19539F6D" w14:textId="77777777" w:rsidR="00482AF9" w:rsidRDefault="006440C1">
      <w:pPr>
        <w:tabs>
          <w:tab w:val="left" w:pos="567"/>
        </w:tabs>
      </w:pPr>
      <w:r>
        <w:rPr>
          <w:szCs w:val="24"/>
        </w:rPr>
        <w:t>talkki</w:t>
      </w:r>
    </w:p>
    <w:p w14:paraId="19539F6E" w14:textId="77777777" w:rsidR="00482AF9" w:rsidRDefault="006440C1">
      <w:pPr>
        <w:tabs>
          <w:tab w:val="left" w:pos="567"/>
        </w:tabs>
      </w:pPr>
      <w:r>
        <w:rPr>
          <w:szCs w:val="24"/>
        </w:rPr>
        <w:t>titaanidioksidi (E171)</w:t>
      </w:r>
    </w:p>
    <w:p w14:paraId="19539F6F" w14:textId="77777777" w:rsidR="00482AF9" w:rsidRDefault="00482AF9">
      <w:pPr>
        <w:tabs>
          <w:tab w:val="left" w:pos="567"/>
        </w:tabs>
        <w:rPr>
          <w:szCs w:val="24"/>
        </w:rPr>
      </w:pPr>
    </w:p>
    <w:p w14:paraId="19539F70" w14:textId="77777777" w:rsidR="00482AF9" w:rsidRDefault="006440C1">
      <w:pPr>
        <w:tabs>
          <w:tab w:val="left" w:pos="567"/>
        </w:tabs>
        <w:ind w:right="-2"/>
      </w:pPr>
      <w:r>
        <w:rPr>
          <w:i/>
          <w:szCs w:val="24"/>
          <w:u w:val="single"/>
        </w:rPr>
        <w:t>Vimpat 50 mg tabletti, kalvopäällysteinen</w:t>
      </w:r>
      <w:r>
        <w:rPr>
          <w:szCs w:val="24"/>
        </w:rPr>
        <w:t>: punainen rautaoksidi (E172), musta rautaoksidi (E172), indigokarmiinialumiinilakka (E132)</w:t>
      </w:r>
    </w:p>
    <w:p w14:paraId="19539F71" w14:textId="77777777" w:rsidR="00482AF9" w:rsidRDefault="006440C1">
      <w:pPr>
        <w:tabs>
          <w:tab w:val="left" w:pos="567"/>
        </w:tabs>
        <w:ind w:right="-2"/>
      </w:pPr>
      <w:r>
        <w:rPr>
          <w:i/>
          <w:szCs w:val="24"/>
          <w:u w:val="single"/>
        </w:rPr>
        <w:t>Vimpat 100 mg tabletti, kalvopäällysteinen</w:t>
      </w:r>
      <w:r>
        <w:rPr>
          <w:szCs w:val="24"/>
        </w:rPr>
        <w:t>:</w:t>
      </w:r>
      <w:r>
        <w:rPr>
          <w:color w:val="008000"/>
          <w:szCs w:val="24"/>
        </w:rPr>
        <w:t xml:space="preserve"> </w:t>
      </w:r>
      <w:r>
        <w:rPr>
          <w:szCs w:val="24"/>
        </w:rPr>
        <w:t>keltainen rautaoksidi (E172)</w:t>
      </w:r>
    </w:p>
    <w:p w14:paraId="19539F72" w14:textId="77777777" w:rsidR="00482AF9" w:rsidRDefault="006440C1">
      <w:pPr>
        <w:tabs>
          <w:tab w:val="left" w:pos="567"/>
        </w:tabs>
        <w:ind w:right="-2"/>
      </w:pPr>
      <w:r>
        <w:rPr>
          <w:i/>
          <w:szCs w:val="24"/>
          <w:u w:val="single"/>
        </w:rPr>
        <w:t>Vimpat 150 mg tabletti, kalvopäällysteinen</w:t>
      </w:r>
      <w:r>
        <w:rPr>
          <w:szCs w:val="24"/>
          <w:u w:val="single"/>
        </w:rPr>
        <w:t>:</w:t>
      </w:r>
      <w:r>
        <w:rPr>
          <w:szCs w:val="24"/>
        </w:rPr>
        <w:t xml:space="preserve"> keltainen rautaoksidi (E172),</w:t>
      </w:r>
      <w:r>
        <w:rPr>
          <w:i/>
          <w:color w:val="008000"/>
          <w:szCs w:val="24"/>
        </w:rPr>
        <w:t xml:space="preserve"> </w:t>
      </w:r>
      <w:r>
        <w:rPr>
          <w:szCs w:val="24"/>
        </w:rPr>
        <w:t>punainen rautaoksidi (E172), musta rautaoksidi (E172)</w:t>
      </w:r>
    </w:p>
    <w:p w14:paraId="19539F73" w14:textId="77777777" w:rsidR="00482AF9" w:rsidRDefault="006440C1">
      <w:pPr>
        <w:tabs>
          <w:tab w:val="left" w:pos="567"/>
        </w:tabs>
        <w:ind w:right="-2"/>
      </w:pPr>
      <w:r>
        <w:rPr>
          <w:i/>
          <w:szCs w:val="24"/>
          <w:u w:val="single"/>
        </w:rPr>
        <w:t>Vimpat 200 mg tabletti, kalvopäällysteinen</w:t>
      </w:r>
      <w:r>
        <w:rPr>
          <w:szCs w:val="24"/>
        </w:rPr>
        <w:t>:</w:t>
      </w:r>
      <w:r>
        <w:rPr>
          <w:color w:val="008000"/>
          <w:szCs w:val="24"/>
        </w:rPr>
        <w:t xml:space="preserve"> </w:t>
      </w:r>
      <w:r>
        <w:rPr>
          <w:szCs w:val="24"/>
        </w:rPr>
        <w:t>indigokarmiinialumiinilakka (E132)</w:t>
      </w:r>
    </w:p>
    <w:p w14:paraId="19539F74" w14:textId="77777777" w:rsidR="00482AF9" w:rsidRDefault="00482AF9">
      <w:pPr>
        <w:tabs>
          <w:tab w:val="left" w:pos="567"/>
        </w:tabs>
        <w:ind w:right="-2"/>
        <w:rPr>
          <w:szCs w:val="24"/>
        </w:rPr>
      </w:pPr>
    </w:p>
    <w:p w14:paraId="19539F75" w14:textId="77777777" w:rsidR="00482AF9" w:rsidRDefault="006440C1">
      <w:pPr>
        <w:keepNext/>
        <w:tabs>
          <w:tab w:val="left" w:pos="567"/>
        </w:tabs>
        <w:ind w:left="567" w:hanging="567"/>
      </w:pPr>
      <w:r>
        <w:rPr>
          <w:b/>
          <w:szCs w:val="24"/>
        </w:rPr>
        <w:t>6.2</w:t>
      </w:r>
      <w:r>
        <w:rPr>
          <w:b/>
          <w:szCs w:val="24"/>
        </w:rPr>
        <w:tab/>
        <w:t>Yhteensopimattomuudet</w:t>
      </w:r>
    </w:p>
    <w:p w14:paraId="19539F76" w14:textId="77777777" w:rsidR="00482AF9" w:rsidRDefault="00482AF9">
      <w:pPr>
        <w:keepNext/>
        <w:tabs>
          <w:tab w:val="left" w:pos="567"/>
        </w:tabs>
        <w:rPr>
          <w:szCs w:val="24"/>
        </w:rPr>
      </w:pPr>
    </w:p>
    <w:p w14:paraId="19539F77" w14:textId="77777777" w:rsidR="00482AF9" w:rsidRDefault="006440C1">
      <w:pPr>
        <w:tabs>
          <w:tab w:val="left" w:pos="567"/>
        </w:tabs>
      </w:pPr>
      <w:r>
        <w:rPr>
          <w:szCs w:val="24"/>
        </w:rPr>
        <w:t>Ei oleellinen.</w:t>
      </w:r>
    </w:p>
    <w:p w14:paraId="19539F78" w14:textId="77777777" w:rsidR="00482AF9" w:rsidRDefault="00482AF9">
      <w:pPr>
        <w:tabs>
          <w:tab w:val="left" w:pos="567"/>
        </w:tabs>
        <w:rPr>
          <w:szCs w:val="24"/>
        </w:rPr>
      </w:pPr>
    </w:p>
    <w:p w14:paraId="19539F79" w14:textId="77777777" w:rsidR="00482AF9" w:rsidRDefault="006440C1">
      <w:pPr>
        <w:keepNext/>
        <w:tabs>
          <w:tab w:val="left" w:pos="567"/>
        </w:tabs>
        <w:ind w:left="567" w:hanging="567"/>
      </w:pPr>
      <w:r>
        <w:rPr>
          <w:b/>
          <w:szCs w:val="24"/>
        </w:rPr>
        <w:t>6.3</w:t>
      </w:r>
      <w:r>
        <w:rPr>
          <w:b/>
          <w:szCs w:val="24"/>
        </w:rPr>
        <w:tab/>
        <w:t>Kestoaika</w:t>
      </w:r>
    </w:p>
    <w:p w14:paraId="19539F7A" w14:textId="77777777" w:rsidR="00482AF9" w:rsidRDefault="00482AF9">
      <w:pPr>
        <w:keepNext/>
        <w:tabs>
          <w:tab w:val="left" w:pos="567"/>
        </w:tabs>
        <w:rPr>
          <w:i/>
          <w:szCs w:val="24"/>
          <w:u w:val="single"/>
        </w:rPr>
      </w:pPr>
    </w:p>
    <w:p w14:paraId="19539F7B" w14:textId="77777777" w:rsidR="00482AF9" w:rsidRDefault="006440C1">
      <w:pPr>
        <w:tabs>
          <w:tab w:val="left" w:pos="567"/>
        </w:tabs>
      </w:pPr>
      <w:r>
        <w:rPr>
          <w:szCs w:val="24"/>
        </w:rPr>
        <w:t>5 vuotta.</w:t>
      </w:r>
    </w:p>
    <w:p w14:paraId="19539F7C" w14:textId="77777777" w:rsidR="00482AF9" w:rsidRDefault="00482AF9">
      <w:pPr>
        <w:tabs>
          <w:tab w:val="left" w:pos="567"/>
        </w:tabs>
        <w:rPr>
          <w:szCs w:val="24"/>
        </w:rPr>
      </w:pPr>
    </w:p>
    <w:p w14:paraId="19539F7D" w14:textId="77777777" w:rsidR="00482AF9" w:rsidRDefault="006440C1">
      <w:pPr>
        <w:keepNext/>
        <w:tabs>
          <w:tab w:val="left" w:pos="567"/>
        </w:tabs>
        <w:ind w:left="567" w:hanging="567"/>
      </w:pPr>
      <w:r>
        <w:rPr>
          <w:b/>
          <w:szCs w:val="24"/>
        </w:rPr>
        <w:t>6.4</w:t>
      </w:r>
      <w:r>
        <w:rPr>
          <w:b/>
          <w:szCs w:val="24"/>
        </w:rPr>
        <w:tab/>
        <w:t>Säilytys</w:t>
      </w:r>
    </w:p>
    <w:p w14:paraId="19539F7E" w14:textId="77777777" w:rsidR="00482AF9" w:rsidRDefault="00482AF9">
      <w:pPr>
        <w:keepNext/>
        <w:tabs>
          <w:tab w:val="left" w:pos="567"/>
        </w:tabs>
        <w:rPr>
          <w:szCs w:val="24"/>
        </w:rPr>
      </w:pPr>
    </w:p>
    <w:p w14:paraId="19539F7F" w14:textId="77777777" w:rsidR="00482AF9" w:rsidRDefault="006440C1">
      <w:pPr>
        <w:tabs>
          <w:tab w:val="left" w:pos="567"/>
        </w:tabs>
      </w:pPr>
      <w:r>
        <w:rPr>
          <w:szCs w:val="24"/>
        </w:rPr>
        <w:t>Tämä lääkevalmiste ei vaadi erityisiä säilytysolosuhteita.</w:t>
      </w:r>
    </w:p>
    <w:p w14:paraId="19539F80" w14:textId="77777777" w:rsidR="00482AF9" w:rsidRDefault="00482AF9">
      <w:pPr>
        <w:tabs>
          <w:tab w:val="left" w:pos="567"/>
        </w:tabs>
        <w:rPr>
          <w:szCs w:val="24"/>
        </w:rPr>
      </w:pPr>
    </w:p>
    <w:p w14:paraId="19539F81" w14:textId="77777777" w:rsidR="00482AF9" w:rsidRDefault="006440C1">
      <w:pPr>
        <w:keepNext/>
        <w:tabs>
          <w:tab w:val="left" w:pos="567"/>
        </w:tabs>
        <w:ind w:left="567" w:hanging="567"/>
      </w:pPr>
      <w:r>
        <w:rPr>
          <w:b/>
          <w:szCs w:val="24"/>
        </w:rPr>
        <w:t>6.5</w:t>
      </w:r>
      <w:r>
        <w:rPr>
          <w:b/>
          <w:szCs w:val="24"/>
        </w:rPr>
        <w:tab/>
        <w:t>Pakkaustyyppi ja pakkauskoko (pakkauskoot)</w:t>
      </w:r>
    </w:p>
    <w:p w14:paraId="19539F82" w14:textId="77777777" w:rsidR="00482AF9" w:rsidRDefault="00482AF9">
      <w:pPr>
        <w:keepNext/>
        <w:tabs>
          <w:tab w:val="left" w:pos="567"/>
        </w:tabs>
        <w:rPr>
          <w:b/>
          <w:szCs w:val="24"/>
        </w:rPr>
      </w:pPr>
    </w:p>
    <w:p w14:paraId="19539F83" w14:textId="77777777" w:rsidR="00482AF9" w:rsidRDefault="006440C1">
      <w:pPr>
        <w:tabs>
          <w:tab w:val="left" w:pos="567"/>
        </w:tabs>
      </w:pPr>
      <w:r>
        <w:rPr>
          <w:szCs w:val="24"/>
        </w:rPr>
        <w:t>PVC/PVDC-läpipainopakkaus, johon on saumattu alumiinifolio.</w:t>
      </w:r>
    </w:p>
    <w:p w14:paraId="19539F84" w14:textId="77777777" w:rsidR="00482AF9" w:rsidRDefault="006440C1">
      <w:pPr>
        <w:tabs>
          <w:tab w:val="left" w:pos="567"/>
        </w:tabs>
      </w:pPr>
      <w:r>
        <w:rPr>
          <w:szCs w:val="24"/>
        </w:rPr>
        <w:t>Aloituspakkaus koostuu 4 pakkauksesta, joissa kussakin 14 vahvuudeltaan 50 mg:n, 100 mg:n, 150 mg:n tai 200 mg:n Vimpat-kalvopäällysteistä tablettia.</w:t>
      </w:r>
    </w:p>
    <w:p w14:paraId="19539F85" w14:textId="77777777" w:rsidR="00482AF9" w:rsidRDefault="00482AF9">
      <w:pPr>
        <w:tabs>
          <w:tab w:val="left" w:pos="567"/>
        </w:tabs>
        <w:rPr>
          <w:szCs w:val="24"/>
        </w:rPr>
      </w:pPr>
    </w:p>
    <w:p w14:paraId="19539F86" w14:textId="77777777" w:rsidR="00482AF9" w:rsidRDefault="006440C1">
      <w:pPr>
        <w:keepNext/>
        <w:tabs>
          <w:tab w:val="left" w:pos="567"/>
        </w:tabs>
        <w:ind w:left="567" w:hanging="567"/>
      </w:pPr>
      <w:r>
        <w:rPr>
          <w:b/>
          <w:szCs w:val="24"/>
        </w:rPr>
        <w:t>6.6</w:t>
      </w:r>
      <w:r>
        <w:rPr>
          <w:b/>
          <w:szCs w:val="24"/>
        </w:rPr>
        <w:tab/>
        <w:t>Erityiset varotoimet hävittämiselle</w:t>
      </w:r>
    </w:p>
    <w:p w14:paraId="19539F87" w14:textId="77777777" w:rsidR="00482AF9" w:rsidRDefault="00482AF9">
      <w:pPr>
        <w:keepNext/>
        <w:tabs>
          <w:tab w:val="left" w:pos="567"/>
        </w:tabs>
        <w:rPr>
          <w:szCs w:val="24"/>
        </w:rPr>
      </w:pPr>
    </w:p>
    <w:p w14:paraId="19539F88" w14:textId="77777777" w:rsidR="00482AF9" w:rsidRDefault="006440C1">
      <w:pPr>
        <w:tabs>
          <w:tab w:val="left" w:pos="567"/>
        </w:tabs>
      </w:pPr>
      <w:r>
        <w:rPr>
          <w:szCs w:val="22"/>
        </w:rPr>
        <w:t>Käyttämätön lääkevalmiste tai jäte on hävitettävä paikallisten vaatimusten mukaisesti</w:t>
      </w:r>
      <w:r>
        <w:rPr>
          <w:szCs w:val="24"/>
        </w:rPr>
        <w:t>.</w:t>
      </w:r>
    </w:p>
    <w:p w14:paraId="19539F89" w14:textId="77777777" w:rsidR="00482AF9" w:rsidRDefault="00482AF9">
      <w:pPr>
        <w:tabs>
          <w:tab w:val="left" w:pos="567"/>
        </w:tabs>
        <w:rPr>
          <w:szCs w:val="24"/>
        </w:rPr>
      </w:pPr>
    </w:p>
    <w:p w14:paraId="19539F8A" w14:textId="77777777" w:rsidR="00482AF9" w:rsidRDefault="00482AF9">
      <w:pPr>
        <w:tabs>
          <w:tab w:val="left" w:pos="567"/>
        </w:tabs>
        <w:rPr>
          <w:szCs w:val="24"/>
        </w:rPr>
      </w:pPr>
    </w:p>
    <w:p w14:paraId="19539F8B" w14:textId="77777777" w:rsidR="00482AF9" w:rsidRDefault="006440C1">
      <w:pPr>
        <w:keepNext/>
        <w:tabs>
          <w:tab w:val="left" w:pos="567"/>
        </w:tabs>
        <w:ind w:left="567" w:hanging="567"/>
      </w:pPr>
      <w:r>
        <w:rPr>
          <w:b/>
          <w:szCs w:val="24"/>
        </w:rPr>
        <w:t>7.</w:t>
      </w:r>
      <w:r>
        <w:rPr>
          <w:b/>
          <w:szCs w:val="24"/>
        </w:rPr>
        <w:tab/>
        <w:t>MYYNTILUVAN HALTIJA</w:t>
      </w:r>
    </w:p>
    <w:p w14:paraId="19539F8C" w14:textId="77777777" w:rsidR="00482AF9" w:rsidRDefault="00482AF9">
      <w:pPr>
        <w:keepNext/>
        <w:tabs>
          <w:tab w:val="left" w:pos="567"/>
        </w:tabs>
        <w:rPr>
          <w:b/>
          <w:szCs w:val="24"/>
        </w:rPr>
      </w:pPr>
    </w:p>
    <w:p w14:paraId="19539F8D" w14:textId="77777777" w:rsidR="00482AF9" w:rsidRDefault="006440C1">
      <w:pPr>
        <w:keepNext/>
        <w:tabs>
          <w:tab w:val="left" w:pos="567"/>
        </w:tabs>
      </w:pPr>
      <w:r>
        <w:rPr>
          <w:szCs w:val="24"/>
        </w:rPr>
        <w:t>UCB Pharma S.A.</w:t>
      </w:r>
    </w:p>
    <w:p w14:paraId="19539F8E" w14:textId="77777777" w:rsidR="00482AF9" w:rsidRPr="00321787" w:rsidRDefault="006440C1">
      <w:pPr>
        <w:keepNext/>
        <w:tabs>
          <w:tab w:val="left" w:pos="567"/>
        </w:tabs>
        <w:rPr>
          <w:lang w:val="fr-FR"/>
        </w:rPr>
      </w:pPr>
      <w:r>
        <w:rPr>
          <w:szCs w:val="24"/>
          <w:lang w:val="fr-FR"/>
        </w:rPr>
        <w:t>Allée de la Recherche 60</w:t>
      </w:r>
    </w:p>
    <w:p w14:paraId="19539F8F" w14:textId="77777777" w:rsidR="00482AF9" w:rsidRPr="00321787" w:rsidRDefault="006440C1">
      <w:pPr>
        <w:keepNext/>
        <w:tabs>
          <w:tab w:val="left" w:pos="567"/>
        </w:tabs>
        <w:rPr>
          <w:lang w:val="fr-FR"/>
        </w:rPr>
      </w:pPr>
      <w:r>
        <w:rPr>
          <w:szCs w:val="24"/>
          <w:lang w:val="fr-FR"/>
        </w:rPr>
        <w:t>B</w:t>
      </w:r>
      <w:r>
        <w:rPr>
          <w:szCs w:val="24"/>
          <w:lang w:val="fr-FR"/>
        </w:rPr>
        <w:noBreakHyphen/>
        <w:t>1070 Bruxelles</w:t>
      </w:r>
    </w:p>
    <w:p w14:paraId="19539F90" w14:textId="77777777" w:rsidR="00482AF9" w:rsidRDefault="006440C1">
      <w:pPr>
        <w:tabs>
          <w:tab w:val="left" w:pos="567"/>
        </w:tabs>
      </w:pPr>
      <w:r>
        <w:rPr>
          <w:szCs w:val="24"/>
        </w:rPr>
        <w:t>Belgia</w:t>
      </w:r>
    </w:p>
    <w:p w14:paraId="19539F91" w14:textId="77777777" w:rsidR="00482AF9" w:rsidRDefault="00482AF9">
      <w:pPr>
        <w:tabs>
          <w:tab w:val="left" w:pos="567"/>
        </w:tabs>
        <w:rPr>
          <w:szCs w:val="24"/>
        </w:rPr>
      </w:pPr>
    </w:p>
    <w:p w14:paraId="19539F92" w14:textId="77777777" w:rsidR="00482AF9" w:rsidRDefault="00482AF9">
      <w:pPr>
        <w:tabs>
          <w:tab w:val="left" w:pos="567"/>
        </w:tabs>
        <w:rPr>
          <w:szCs w:val="24"/>
        </w:rPr>
      </w:pPr>
    </w:p>
    <w:p w14:paraId="19539F93" w14:textId="77777777" w:rsidR="00482AF9" w:rsidRDefault="006440C1">
      <w:pPr>
        <w:keepNext/>
        <w:tabs>
          <w:tab w:val="left" w:pos="567"/>
        </w:tabs>
        <w:ind w:left="567" w:hanging="567"/>
      </w:pPr>
      <w:r>
        <w:rPr>
          <w:b/>
          <w:szCs w:val="24"/>
        </w:rPr>
        <w:t>8.</w:t>
      </w:r>
      <w:r>
        <w:rPr>
          <w:b/>
          <w:szCs w:val="24"/>
        </w:rPr>
        <w:tab/>
        <w:t xml:space="preserve">MYYNTILUVAN NUMERO(T) </w:t>
      </w:r>
    </w:p>
    <w:p w14:paraId="19539F94" w14:textId="77777777" w:rsidR="00482AF9" w:rsidRDefault="00482AF9">
      <w:pPr>
        <w:keepNext/>
        <w:tabs>
          <w:tab w:val="left" w:pos="567"/>
        </w:tabs>
        <w:rPr>
          <w:b/>
          <w:szCs w:val="22"/>
        </w:rPr>
      </w:pPr>
    </w:p>
    <w:p w14:paraId="19539F95" w14:textId="77777777" w:rsidR="00482AF9" w:rsidRDefault="006440C1">
      <w:pPr>
        <w:tabs>
          <w:tab w:val="left" w:pos="567"/>
        </w:tabs>
      </w:pPr>
      <w:r>
        <w:rPr>
          <w:szCs w:val="22"/>
        </w:rPr>
        <w:t>EU/1/08/470/013</w:t>
      </w:r>
    </w:p>
    <w:p w14:paraId="19539F96" w14:textId="77777777" w:rsidR="00482AF9" w:rsidRDefault="00482AF9">
      <w:pPr>
        <w:tabs>
          <w:tab w:val="left" w:pos="567"/>
        </w:tabs>
        <w:rPr>
          <w:szCs w:val="24"/>
        </w:rPr>
      </w:pPr>
    </w:p>
    <w:p w14:paraId="19539F97" w14:textId="77777777" w:rsidR="00482AF9" w:rsidRDefault="00482AF9">
      <w:pPr>
        <w:tabs>
          <w:tab w:val="left" w:pos="567"/>
        </w:tabs>
        <w:rPr>
          <w:szCs w:val="24"/>
        </w:rPr>
      </w:pPr>
    </w:p>
    <w:p w14:paraId="19539F98" w14:textId="77777777" w:rsidR="00482AF9" w:rsidRDefault="006440C1">
      <w:pPr>
        <w:keepNext/>
        <w:tabs>
          <w:tab w:val="left" w:pos="567"/>
        </w:tabs>
        <w:ind w:left="567" w:hanging="567"/>
      </w:pPr>
      <w:r>
        <w:rPr>
          <w:b/>
          <w:szCs w:val="24"/>
        </w:rPr>
        <w:t>9.</w:t>
      </w:r>
      <w:r>
        <w:rPr>
          <w:b/>
          <w:szCs w:val="24"/>
        </w:rPr>
        <w:tab/>
        <w:t>MYYNTILUVAN MYÖNTÄMISPÄIVÄMÄÄRÄ/UUDISTAMISPÄIVÄMÄÄRÄ</w:t>
      </w:r>
    </w:p>
    <w:p w14:paraId="19539F99" w14:textId="77777777" w:rsidR="00482AF9" w:rsidRDefault="00482AF9">
      <w:pPr>
        <w:keepNext/>
        <w:tabs>
          <w:tab w:val="left" w:pos="567"/>
        </w:tabs>
        <w:rPr>
          <w:szCs w:val="24"/>
        </w:rPr>
      </w:pPr>
    </w:p>
    <w:p w14:paraId="19539F9A" w14:textId="77777777" w:rsidR="00482AF9" w:rsidRDefault="006440C1">
      <w:pPr>
        <w:tabs>
          <w:tab w:val="left" w:pos="567"/>
        </w:tabs>
      </w:pPr>
      <w:r>
        <w:rPr>
          <w:szCs w:val="24"/>
        </w:rPr>
        <w:t>Myyntiluvan myöntämisen päivämäärä: 29. elokuuta 2008</w:t>
      </w:r>
    </w:p>
    <w:p w14:paraId="19539F9B" w14:textId="77777777" w:rsidR="00482AF9" w:rsidRDefault="006440C1">
      <w:pPr>
        <w:tabs>
          <w:tab w:val="left" w:pos="567"/>
        </w:tabs>
      </w:pPr>
      <w:r>
        <w:rPr>
          <w:szCs w:val="24"/>
        </w:rPr>
        <w:t>Viimeisimmän uudistamisen päivämäärä: 31. heinäkuuta 2013</w:t>
      </w:r>
    </w:p>
    <w:p w14:paraId="19539F9C" w14:textId="77777777" w:rsidR="00482AF9" w:rsidRDefault="00482AF9">
      <w:pPr>
        <w:tabs>
          <w:tab w:val="left" w:pos="567"/>
        </w:tabs>
        <w:rPr>
          <w:szCs w:val="24"/>
        </w:rPr>
      </w:pPr>
    </w:p>
    <w:p w14:paraId="19539F9D" w14:textId="77777777" w:rsidR="00482AF9" w:rsidRDefault="00482AF9">
      <w:pPr>
        <w:tabs>
          <w:tab w:val="left" w:pos="567"/>
        </w:tabs>
        <w:rPr>
          <w:szCs w:val="24"/>
        </w:rPr>
      </w:pPr>
    </w:p>
    <w:p w14:paraId="19539F9E" w14:textId="77777777" w:rsidR="00482AF9" w:rsidRDefault="006440C1">
      <w:pPr>
        <w:keepNext/>
        <w:tabs>
          <w:tab w:val="left" w:pos="567"/>
        </w:tabs>
        <w:ind w:left="567" w:hanging="567"/>
      </w:pPr>
      <w:r>
        <w:rPr>
          <w:b/>
          <w:szCs w:val="24"/>
        </w:rPr>
        <w:t>10.</w:t>
      </w:r>
      <w:r>
        <w:rPr>
          <w:b/>
          <w:szCs w:val="24"/>
        </w:rPr>
        <w:tab/>
        <w:t>TEKSTIN MUUTTAMISPÄIVÄMÄÄRÄ</w:t>
      </w:r>
    </w:p>
    <w:p w14:paraId="19539F9F" w14:textId="77777777" w:rsidR="00482AF9" w:rsidRDefault="00482AF9">
      <w:pPr>
        <w:keepNext/>
        <w:tabs>
          <w:tab w:val="left" w:pos="567"/>
        </w:tabs>
        <w:rPr>
          <w:b/>
          <w:szCs w:val="24"/>
        </w:rPr>
      </w:pPr>
    </w:p>
    <w:p w14:paraId="19539FA0" w14:textId="13E21377" w:rsidR="00482AF9" w:rsidRDefault="006440C1">
      <w:pPr>
        <w:keepNext/>
        <w:tabs>
          <w:tab w:val="left" w:pos="-1440"/>
          <w:tab w:val="left" w:pos="-720"/>
          <w:tab w:val="left" w:pos="567"/>
        </w:tabs>
      </w:pPr>
      <w:r>
        <w:t xml:space="preserve">Lisätietoa tästä lääkevalmisteesta on Euroopan lääkeviraston verkkosivulla </w:t>
      </w:r>
      <w:hyperlink r:id="rId15" w:history="1">
        <w:r w:rsidR="00F36F65" w:rsidRPr="008D24A1">
          <w:rPr>
            <w:rStyle w:val="Hyperlink"/>
            <w:szCs w:val="22"/>
          </w:rPr>
          <w:t>https://www.ema.europa.eu</w:t>
        </w:r>
      </w:hyperlink>
      <w:r>
        <w:rPr>
          <w:color w:val="0000FF"/>
        </w:rPr>
        <w:t>.</w:t>
      </w:r>
      <w:r>
        <w:br w:type="page"/>
      </w:r>
    </w:p>
    <w:p w14:paraId="19539FA1" w14:textId="77777777" w:rsidR="00482AF9" w:rsidRDefault="006440C1">
      <w:pPr>
        <w:keepNext/>
        <w:tabs>
          <w:tab w:val="left" w:pos="-1440"/>
          <w:tab w:val="left" w:pos="-720"/>
          <w:tab w:val="left" w:pos="567"/>
        </w:tabs>
      </w:pPr>
      <w:r>
        <w:rPr>
          <w:b/>
          <w:szCs w:val="24"/>
        </w:rPr>
        <w:lastRenderedPageBreak/>
        <w:t>1.</w:t>
      </w:r>
      <w:r>
        <w:rPr>
          <w:b/>
          <w:szCs w:val="24"/>
        </w:rPr>
        <w:tab/>
        <w:t>LÄÄKEVALMISTEEN NIMI</w:t>
      </w:r>
    </w:p>
    <w:p w14:paraId="19539FA2" w14:textId="77777777" w:rsidR="00482AF9" w:rsidRDefault="00482AF9">
      <w:pPr>
        <w:keepNext/>
        <w:tabs>
          <w:tab w:val="left" w:pos="-1440"/>
          <w:tab w:val="left" w:pos="-720"/>
          <w:tab w:val="left" w:pos="567"/>
        </w:tabs>
        <w:rPr>
          <w:szCs w:val="24"/>
        </w:rPr>
      </w:pPr>
    </w:p>
    <w:p w14:paraId="19539FA3" w14:textId="77777777" w:rsidR="00482AF9" w:rsidRDefault="006440C1">
      <w:pPr>
        <w:tabs>
          <w:tab w:val="left" w:pos="-1440"/>
          <w:tab w:val="left" w:pos="-720"/>
          <w:tab w:val="left" w:pos="567"/>
        </w:tabs>
      </w:pPr>
      <w:r>
        <w:rPr>
          <w:szCs w:val="24"/>
        </w:rPr>
        <w:t>Vimpat 10 mg/ml siirappi</w:t>
      </w:r>
    </w:p>
    <w:p w14:paraId="19539FA4" w14:textId="77777777" w:rsidR="00482AF9" w:rsidRDefault="00482AF9">
      <w:pPr>
        <w:tabs>
          <w:tab w:val="left" w:pos="-1440"/>
          <w:tab w:val="left" w:pos="-720"/>
          <w:tab w:val="left" w:pos="567"/>
        </w:tabs>
        <w:rPr>
          <w:szCs w:val="24"/>
        </w:rPr>
      </w:pPr>
    </w:p>
    <w:p w14:paraId="19539FA5" w14:textId="77777777" w:rsidR="00482AF9" w:rsidRDefault="00482AF9">
      <w:pPr>
        <w:tabs>
          <w:tab w:val="left" w:pos="-1440"/>
          <w:tab w:val="left" w:pos="-720"/>
          <w:tab w:val="left" w:pos="567"/>
        </w:tabs>
        <w:rPr>
          <w:szCs w:val="24"/>
        </w:rPr>
      </w:pPr>
    </w:p>
    <w:p w14:paraId="19539FA6" w14:textId="77777777" w:rsidR="00482AF9" w:rsidRDefault="006440C1">
      <w:pPr>
        <w:keepNext/>
        <w:tabs>
          <w:tab w:val="left" w:pos="-1440"/>
          <w:tab w:val="left" w:pos="-720"/>
          <w:tab w:val="left" w:pos="567"/>
        </w:tabs>
      </w:pPr>
      <w:r>
        <w:rPr>
          <w:b/>
          <w:szCs w:val="24"/>
        </w:rPr>
        <w:t>2.</w:t>
      </w:r>
      <w:r>
        <w:rPr>
          <w:b/>
          <w:szCs w:val="24"/>
        </w:rPr>
        <w:tab/>
        <w:t>VAIKUTTAVAT AINEET JA NIIDEN MÄÄRÄT</w:t>
      </w:r>
    </w:p>
    <w:p w14:paraId="19539FA7" w14:textId="77777777" w:rsidR="00482AF9" w:rsidRDefault="00482AF9">
      <w:pPr>
        <w:keepNext/>
        <w:tabs>
          <w:tab w:val="left" w:pos="-1440"/>
          <w:tab w:val="left" w:pos="-720"/>
          <w:tab w:val="left" w:pos="567"/>
        </w:tabs>
        <w:rPr>
          <w:szCs w:val="24"/>
        </w:rPr>
      </w:pPr>
    </w:p>
    <w:p w14:paraId="19539FA8" w14:textId="77777777" w:rsidR="00482AF9" w:rsidRDefault="006440C1">
      <w:pPr>
        <w:tabs>
          <w:tab w:val="left" w:pos="-1440"/>
          <w:tab w:val="left" w:pos="-720"/>
          <w:tab w:val="left" w:pos="567"/>
        </w:tabs>
      </w:pPr>
      <w:r>
        <w:rPr>
          <w:szCs w:val="24"/>
        </w:rPr>
        <w:t>Yksi ml siirappia sisältää 10 mg lakosamidia.</w:t>
      </w:r>
    </w:p>
    <w:p w14:paraId="19539FA9" w14:textId="77777777" w:rsidR="00482AF9" w:rsidRDefault="006440C1">
      <w:pPr>
        <w:tabs>
          <w:tab w:val="left" w:pos="-1440"/>
          <w:tab w:val="left" w:pos="-720"/>
          <w:tab w:val="left" w:pos="567"/>
        </w:tabs>
      </w:pPr>
      <w:r>
        <w:rPr>
          <w:szCs w:val="24"/>
        </w:rPr>
        <w:t>Yksi 200 ml:n pullo sisältää 2 000 mg lakosamidia.</w:t>
      </w:r>
    </w:p>
    <w:p w14:paraId="19539FAA" w14:textId="77777777" w:rsidR="00482AF9" w:rsidRDefault="00482AF9">
      <w:pPr>
        <w:tabs>
          <w:tab w:val="left" w:pos="-1440"/>
          <w:tab w:val="left" w:pos="-720"/>
          <w:tab w:val="left" w:pos="567"/>
        </w:tabs>
        <w:rPr>
          <w:szCs w:val="24"/>
        </w:rPr>
      </w:pPr>
    </w:p>
    <w:p w14:paraId="19539FAB" w14:textId="77777777" w:rsidR="00482AF9" w:rsidRDefault="006440C1">
      <w:pPr>
        <w:keepNext/>
        <w:tabs>
          <w:tab w:val="left" w:pos="-1440"/>
          <w:tab w:val="left" w:pos="-720"/>
          <w:tab w:val="left" w:pos="567"/>
        </w:tabs>
      </w:pPr>
      <w:r>
        <w:rPr>
          <w:szCs w:val="24"/>
          <w:u w:val="single"/>
        </w:rPr>
        <w:t>Apuaineet, joiden vaikutus tunnetaan:</w:t>
      </w:r>
    </w:p>
    <w:p w14:paraId="19539FAC" w14:textId="77777777" w:rsidR="00482AF9" w:rsidRDefault="006440C1">
      <w:pPr>
        <w:tabs>
          <w:tab w:val="left" w:pos="-1440"/>
          <w:tab w:val="left" w:pos="-720"/>
          <w:tab w:val="left" w:pos="567"/>
        </w:tabs>
      </w:pPr>
      <w:r>
        <w:rPr>
          <w:szCs w:val="24"/>
        </w:rPr>
        <w:t>Yksi ml Vimpat-siirappia sisältää 187 mg sorbitolia (E420), 2,60 mg natriummetyyliparahydroksibentsoaattia (E219), 2,14 mg propyleeniglykolia (E1520), 1,42 mg natriumia ja 0,032 mg aspartaamia (E951).</w:t>
      </w:r>
    </w:p>
    <w:p w14:paraId="19539FAD" w14:textId="77777777" w:rsidR="00482AF9" w:rsidRDefault="00482AF9">
      <w:pPr>
        <w:tabs>
          <w:tab w:val="left" w:pos="-1440"/>
          <w:tab w:val="left" w:pos="-720"/>
          <w:tab w:val="left" w:pos="567"/>
        </w:tabs>
        <w:rPr>
          <w:szCs w:val="24"/>
        </w:rPr>
      </w:pPr>
    </w:p>
    <w:p w14:paraId="19539FAE" w14:textId="77777777" w:rsidR="00482AF9" w:rsidRDefault="006440C1">
      <w:pPr>
        <w:tabs>
          <w:tab w:val="left" w:pos="-1440"/>
          <w:tab w:val="left" w:pos="-720"/>
          <w:tab w:val="left" w:pos="567"/>
        </w:tabs>
      </w:pPr>
      <w:r>
        <w:rPr>
          <w:szCs w:val="24"/>
        </w:rPr>
        <w:t>Täydellinen apuaineluettelo, ks. kohta 6.1.</w:t>
      </w:r>
    </w:p>
    <w:p w14:paraId="19539FAF" w14:textId="77777777" w:rsidR="00482AF9" w:rsidRDefault="00482AF9">
      <w:pPr>
        <w:tabs>
          <w:tab w:val="left" w:pos="-1440"/>
          <w:tab w:val="left" w:pos="-720"/>
          <w:tab w:val="left" w:pos="567"/>
        </w:tabs>
        <w:rPr>
          <w:szCs w:val="24"/>
        </w:rPr>
      </w:pPr>
    </w:p>
    <w:p w14:paraId="19539FB0" w14:textId="77777777" w:rsidR="00482AF9" w:rsidRDefault="00482AF9">
      <w:pPr>
        <w:tabs>
          <w:tab w:val="left" w:pos="-1440"/>
          <w:tab w:val="left" w:pos="-720"/>
          <w:tab w:val="left" w:pos="567"/>
        </w:tabs>
        <w:rPr>
          <w:szCs w:val="24"/>
        </w:rPr>
      </w:pPr>
    </w:p>
    <w:p w14:paraId="19539FB1" w14:textId="77777777" w:rsidR="00482AF9" w:rsidRDefault="006440C1">
      <w:pPr>
        <w:keepNext/>
        <w:tabs>
          <w:tab w:val="left" w:pos="-1440"/>
          <w:tab w:val="left" w:pos="-720"/>
          <w:tab w:val="left" w:pos="567"/>
        </w:tabs>
      </w:pPr>
      <w:r>
        <w:rPr>
          <w:b/>
          <w:szCs w:val="24"/>
        </w:rPr>
        <w:t>3.</w:t>
      </w:r>
      <w:r>
        <w:rPr>
          <w:b/>
          <w:szCs w:val="24"/>
        </w:rPr>
        <w:tab/>
        <w:t>LÄÄKEMUOTO</w:t>
      </w:r>
    </w:p>
    <w:p w14:paraId="19539FB2" w14:textId="77777777" w:rsidR="00482AF9" w:rsidRDefault="00482AF9">
      <w:pPr>
        <w:keepNext/>
        <w:tabs>
          <w:tab w:val="left" w:pos="-1440"/>
          <w:tab w:val="left" w:pos="-720"/>
          <w:tab w:val="left" w:pos="567"/>
        </w:tabs>
        <w:rPr>
          <w:caps/>
          <w:szCs w:val="24"/>
        </w:rPr>
      </w:pPr>
    </w:p>
    <w:p w14:paraId="19539FB3" w14:textId="77777777" w:rsidR="00482AF9" w:rsidRDefault="006440C1">
      <w:pPr>
        <w:tabs>
          <w:tab w:val="left" w:pos="-1440"/>
          <w:tab w:val="left" w:pos="-720"/>
          <w:tab w:val="left" w:pos="567"/>
        </w:tabs>
      </w:pPr>
      <w:r>
        <w:rPr>
          <w:szCs w:val="24"/>
        </w:rPr>
        <w:t>Siirappi.</w:t>
      </w:r>
    </w:p>
    <w:p w14:paraId="19539FB4" w14:textId="63117387" w:rsidR="00482AF9" w:rsidRDefault="006440C1">
      <w:pPr>
        <w:tabs>
          <w:tab w:val="left" w:pos="-1440"/>
          <w:tab w:val="left" w:pos="-720"/>
          <w:tab w:val="left" w:pos="567"/>
        </w:tabs>
      </w:pPr>
      <w:r>
        <w:rPr>
          <w:szCs w:val="24"/>
        </w:rPr>
        <w:t>Hieman viskoosi kirkas</w:t>
      </w:r>
      <w:r w:rsidR="00D37CC6">
        <w:rPr>
          <w:szCs w:val="24"/>
        </w:rPr>
        <w:t xml:space="preserve"> </w:t>
      </w:r>
      <w:r w:rsidR="007372C0">
        <w:rPr>
          <w:szCs w:val="24"/>
        </w:rPr>
        <w:t>neste</w:t>
      </w:r>
      <w:r>
        <w:rPr>
          <w:szCs w:val="24"/>
        </w:rPr>
        <w:t>, joka on väriltään värittömästä keltaisenruskeaan.</w:t>
      </w:r>
    </w:p>
    <w:p w14:paraId="19539FB5" w14:textId="77777777" w:rsidR="00482AF9" w:rsidRDefault="00482AF9">
      <w:pPr>
        <w:tabs>
          <w:tab w:val="left" w:pos="-1440"/>
          <w:tab w:val="left" w:pos="-720"/>
          <w:tab w:val="left" w:pos="567"/>
        </w:tabs>
        <w:rPr>
          <w:szCs w:val="24"/>
        </w:rPr>
      </w:pPr>
    </w:p>
    <w:p w14:paraId="19539FB6" w14:textId="77777777" w:rsidR="00482AF9" w:rsidRDefault="00482AF9">
      <w:pPr>
        <w:tabs>
          <w:tab w:val="left" w:pos="-1440"/>
          <w:tab w:val="left" w:pos="-720"/>
          <w:tab w:val="left" w:pos="567"/>
        </w:tabs>
        <w:rPr>
          <w:szCs w:val="24"/>
        </w:rPr>
      </w:pPr>
    </w:p>
    <w:p w14:paraId="19539FB7" w14:textId="77777777" w:rsidR="00482AF9" w:rsidRDefault="006440C1">
      <w:pPr>
        <w:keepNext/>
        <w:tabs>
          <w:tab w:val="left" w:pos="-1440"/>
          <w:tab w:val="left" w:pos="-720"/>
          <w:tab w:val="left" w:pos="567"/>
        </w:tabs>
      </w:pPr>
      <w:r>
        <w:rPr>
          <w:b/>
          <w:szCs w:val="24"/>
        </w:rPr>
        <w:t>4.</w:t>
      </w:r>
      <w:r>
        <w:rPr>
          <w:b/>
          <w:szCs w:val="24"/>
        </w:rPr>
        <w:tab/>
        <w:t>KLIINISET TIEDOT</w:t>
      </w:r>
    </w:p>
    <w:p w14:paraId="19539FB8" w14:textId="77777777" w:rsidR="00482AF9" w:rsidRDefault="00482AF9">
      <w:pPr>
        <w:keepNext/>
        <w:tabs>
          <w:tab w:val="left" w:pos="-1440"/>
          <w:tab w:val="left" w:pos="-720"/>
          <w:tab w:val="left" w:pos="567"/>
        </w:tabs>
        <w:rPr>
          <w:b/>
          <w:szCs w:val="24"/>
        </w:rPr>
      </w:pPr>
    </w:p>
    <w:p w14:paraId="19539FB9" w14:textId="77777777" w:rsidR="00482AF9" w:rsidRDefault="006440C1">
      <w:pPr>
        <w:keepNext/>
        <w:tabs>
          <w:tab w:val="left" w:pos="-1440"/>
          <w:tab w:val="left" w:pos="-720"/>
          <w:tab w:val="left" w:pos="567"/>
        </w:tabs>
      </w:pPr>
      <w:r>
        <w:rPr>
          <w:b/>
          <w:szCs w:val="24"/>
        </w:rPr>
        <w:t>4.1</w:t>
      </w:r>
      <w:r>
        <w:rPr>
          <w:b/>
          <w:szCs w:val="24"/>
        </w:rPr>
        <w:tab/>
        <w:t>Käyttöaiheet</w:t>
      </w:r>
    </w:p>
    <w:p w14:paraId="19539FBA" w14:textId="77777777" w:rsidR="00482AF9" w:rsidRDefault="00482AF9">
      <w:pPr>
        <w:keepNext/>
        <w:tabs>
          <w:tab w:val="left" w:pos="-1440"/>
          <w:tab w:val="left" w:pos="-720"/>
          <w:tab w:val="left" w:pos="567"/>
        </w:tabs>
        <w:rPr>
          <w:b/>
          <w:szCs w:val="24"/>
          <w:u w:val="single"/>
        </w:rPr>
      </w:pPr>
    </w:p>
    <w:p w14:paraId="19539FBB" w14:textId="77777777" w:rsidR="00482AF9" w:rsidRDefault="006440C1">
      <w:pPr>
        <w:tabs>
          <w:tab w:val="left" w:pos="567"/>
        </w:tabs>
      </w:pPr>
      <w:r>
        <w:rPr>
          <w:szCs w:val="24"/>
        </w:rPr>
        <w:t>Vimpat on tarkoitettu ainoaksi lääkkeeksi paikallisalkuisten toissijaisesti yleistyvien tai yleistymättömien kohtausten hoitoon epilepsiaa sairastaville aikuisille, nuorille ja vähintään 2</w:t>
      </w:r>
      <w:r>
        <w:rPr>
          <w:szCs w:val="24"/>
        </w:rPr>
        <w:noBreakHyphen/>
        <w:t xml:space="preserve">vuotiaille lapsille. </w:t>
      </w:r>
    </w:p>
    <w:p w14:paraId="19539FBC" w14:textId="77777777" w:rsidR="00482AF9" w:rsidRDefault="00482AF9">
      <w:pPr>
        <w:tabs>
          <w:tab w:val="left" w:pos="567"/>
        </w:tabs>
        <w:rPr>
          <w:szCs w:val="24"/>
        </w:rPr>
      </w:pPr>
    </w:p>
    <w:p w14:paraId="19539FBD" w14:textId="77777777" w:rsidR="00482AF9" w:rsidRDefault="006440C1">
      <w:pPr>
        <w:tabs>
          <w:tab w:val="left" w:pos="567"/>
        </w:tabs>
      </w:pPr>
      <w:r>
        <w:rPr>
          <w:szCs w:val="24"/>
        </w:rPr>
        <w:t>Vimpat on tarkoitettu liitännäishoidoksi</w:t>
      </w:r>
    </w:p>
    <w:p w14:paraId="19539FBE" w14:textId="77777777" w:rsidR="00482AF9" w:rsidRDefault="006440C1">
      <w:pPr>
        <w:numPr>
          <w:ilvl w:val="0"/>
          <w:numId w:val="41"/>
        </w:numPr>
        <w:tabs>
          <w:tab w:val="left" w:pos="567"/>
        </w:tabs>
        <w:ind w:left="567" w:hanging="567"/>
      </w:pPr>
      <w:r>
        <w:rPr>
          <w:szCs w:val="24"/>
        </w:rPr>
        <w:t>paikallisalkuisten toissijaisesti yleistyvien tai yleistymättömien kohtausten hoitoon epilepsiaa sairastaville aikuisille, nuorille ja vähintään 2-vuotiaille lapsille</w:t>
      </w:r>
    </w:p>
    <w:p w14:paraId="19539FBF" w14:textId="77777777" w:rsidR="00482AF9" w:rsidRDefault="006440C1">
      <w:pPr>
        <w:numPr>
          <w:ilvl w:val="0"/>
          <w:numId w:val="41"/>
        </w:numPr>
        <w:tabs>
          <w:tab w:val="left" w:pos="-1440"/>
          <w:tab w:val="left" w:pos="-720"/>
          <w:tab w:val="left" w:pos="567"/>
        </w:tabs>
        <w:ind w:left="567" w:hanging="567"/>
      </w:pPr>
      <w:r>
        <w:rPr>
          <w:szCs w:val="24"/>
        </w:rPr>
        <w:t>primaaristi yleistyneiden toonis-kloonisten kohtausten hoitoon idiopaattista yleistynyttä epilepsiaa sairastaville aikuisille, nuorille ja vähintään 4-vuotiaille lapsille.</w:t>
      </w:r>
    </w:p>
    <w:p w14:paraId="19539FC0" w14:textId="77777777" w:rsidR="00482AF9" w:rsidRDefault="00482AF9">
      <w:pPr>
        <w:tabs>
          <w:tab w:val="left" w:pos="-1440"/>
          <w:tab w:val="left" w:pos="-720"/>
          <w:tab w:val="left" w:pos="567"/>
        </w:tabs>
        <w:rPr>
          <w:szCs w:val="24"/>
        </w:rPr>
      </w:pPr>
    </w:p>
    <w:p w14:paraId="19539FC1" w14:textId="77777777" w:rsidR="00482AF9" w:rsidRDefault="006440C1">
      <w:pPr>
        <w:keepNext/>
        <w:tabs>
          <w:tab w:val="left" w:pos="-1440"/>
          <w:tab w:val="left" w:pos="-720"/>
          <w:tab w:val="left" w:pos="567"/>
        </w:tabs>
      </w:pPr>
      <w:r>
        <w:rPr>
          <w:b/>
          <w:szCs w:val="24"/>
        </w:rPr>
        <w:t>4.2</w:t>
      </w:r>
      <w:r>
        <w:rPr>
          <w:b/>
          <w:szCs w:val="24"/>
        </w:rPr>
        <w:tab/>
        <w:t>Annostus ja antotapa</w:t>
      </w:r>
    </w:p>
    <w:p w14:paraId="19539FC2" w14:textId="77777777" w:rsidR="00482AF9" w:rsidRDefault="00482AF9">
      <w:pPr>
        <w:keepNext/>
        <w:rPr>
          <w:b/>
          <w:szCs w:val="24"/>
        </w:rPr>
      </w:pPr>
    </w:p>
    <w:p w14:paraId="19539FC3" w14:textId="77777777" w:rsidR="00482AF9" w:rsidRDefault="006440C1">
      <w:pPr>
        <w:keepNext/>
      </w:pPr>
      <w:r>
        <w:rPr>
          <w:szCs w:val="24"/>
          <w:u w:val="single"/>
        </w:rPr>
        <w:t>Annostus</w:t>
      </w:r>
    </w:p>
    <w:p w14:paraId="19539FC4" w14:textId="77777777" w:rsidR="00482AF9" w:rsidRDefault="00482AF9">
      <w:pPr>
        <w:rPr>
          <w:szCs w:val="24"/>
          <w:u w:val="single"/>
        </w:rPr>
      </w:pPr>
    </w:p>
    <w:p w14:paraId="19539FC5" w14:textId="77777777" w:rsidR="00482AF9" w:rsidRDefault="006440C1">
      <w:r>
        <w:rPr>
          <w:szCs w:val="24"/>
        </w:rPr>
        <w:t>Lääkärin on määrättävä sopivin lääkemuoto ja vahvuus painon ja annoksen mukaan.</w:t>
      </w:r>
    </w:p>
    <w:p w14:paraId="19539FC6" w14:textId="77777777" w:rsidR="00482AF9" w:rsidRDefault="006440C1">
      <w:r>
        <w:rPr>
          <w:szCs w:val="24"/>
        </w:rPr>
        <w:t>Suositeltu annostus aikuisille, nuorille ja vähintään 2-vuotiaille lapsille on esitetty tiivistetysti seuraavassa taulukossa.</w:t>
      </w:r>
    </w:p>
    <w:p w14:paraId="19539FC7" w14:textId="77777777" w:rsidR="00482AF9" w:rsidRDefault="006440C1">
      <w:r>
        <w:rPr>
          <w:szCs w:val="24"/>
        </w:rPr>
        <w:t>Lakosamidia otetaan kaksi kertaa vuorokaudessa, noin 12 tunnin välein.</w:t>
      </w:r>
    </w:p>
    <w:p w14:paraId="19539FC8" w14:textId="77777777" w:rsidR="00482AF9" w:rsidRDefault="006440C1">
      <w:r>
        <w:rPr>
          <w:szCs w:val="24"/>
        </w:rPr>
        <w:t>Jos annos jää ottamatta, potilasta on neuvottava ottamaan unohtunut annos välittömästi ja sen jälkeen seuraava lakosamidiannos tavanomaiseen aikaan. Jos potilas huomaa unohtaneensa annoksen, ja seuraavan annoksen ottamisajankohta on 6 tunnin kuluessa, häntä on neuvottava ottamaan seuraava lakosamidiannos vasta tavanomaiseen aikaan. Potilas ei saa ottaa kaksinkertaista annosta.</w:t>
      </w:r>
    </w:p>
    <w:p w14:paraId="19539FC9" w14:textId="77777777" w:rsidR="00482AF9" w:rsidRDefault="00482AF9">
      <w:pPr>
        <w:rPr>
          <w:szCs w:val="24"/>
        </w:rPr>
      </w:pPr>
    </w:p>
    <w:tbl>
      <w:tblPr>
        <w:tblW w:w="8951" w:type="dxa"/>
        <w:jc w:val="center"/>
        <w:tblLayout w:type="fixed"/>
        <w:tblLook w:val="0000" w:firstRow="0" w:lastRow="0" w:firstColumn="0" w:lastColumn="0" w:noHBand="0" w:noVBand="0"/>
      </w:tblPr>
      <w:tblGrid>
        <w:gridCol w:w="3476"/>
        <w:gridCol w:w="1559"/>
        <w:gridCol w:w="3916"/>
      </w:tblGrid>
      <w:tr w:rsidR="00482AF9" w14:paraId="19539FCC" w14:textId="77777777">
        <w:trPr>
          <w:trHeight w:val="253"/>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FCA" w14:textId="77777777" w:rsidR="00482AF9" w:rsidRDefault="006440C1">
            <w:pPr>
              <w:keepNext/>
              <w:widowControl w:val="0"/>
            </w:pPr>
            <w:r>
              <w:rPr>
                <w:b/>
                <w:bCs/>
                <w:szCs w:val="24"/>
                <w:u w:val="single"/>
              </w:rPr>
              <w:lastRenderedPageBreak/>
              <w:t>Vähintään 50 kg painavat lapset ja nuoret sekä aikuiset</w:t>
            </w:r>
          </w:p>
          <w:p w14:paraId="19539FCB" w14:textId="77777777" w:rsidR="00482AF9" w:rsidRDefault="00482AF9">
            <w:pPr>
              <w:keepNext/>
              <w:widowControl w:val="0"/>
              <w:rPr>
                <w:b/>
                <w:bCs/>
                <w:szCs w:val="24"/>
                <w:u w:val="single"/>
              </w:rPr>
            </w:pPr>
          </w:p>
        </w:tc>
      </w:tr>
      <w:tr w:rsidR="00482AF9" w14:paraId="19539FD0" w14:textId="77777777">
        <w:trPr>
          <w:trHeight w:val="253"/>
          <w:jc w:val="center"/>
        </w:trPr>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19539FCD" w14:textId="77777777" w:rsidR="00482AF9" w:rsidRDefault="006440C1">
            <w:pPr>
              <w:keepNext/>
              <w:widowControl w:val="0"/>
            </w:pPr>
            <w:r>
              <w:rPr>
                <w:b/>
                <w:bCs/>
                <w:szCs w:val="24"/>
                <w:lang w:val="en-US"/>
              </w:rPr>
              <w:t>Aloitusannos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539FCE" w14:textId="77777777" w:rsidR="00482AF9" w:rsidRDefault="006440C1">
            <w:pPr>
              <w:keepNext/>
              <w:widowControl w:val="0"/>
            </w:pPr>
            <w:r>
              <w:rPr>
                <w:b/>
                <w:bCs/>
                <w:szCs w:val="24"/>
                <w:lang w:val="en-US"/>
              </w:rPr>
              <w:t>Annosnosto (asteittain)</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19539FCF" w14:textId="77777777" w:rsidR="00482AF9" w:rsidRDefault="006440C1">
            <w:pPr>
              <w:keepNext/>
              <w:widowControl w:val="0"/>
            </w:pPr>
            <w:r>
              <w:rPr>
                <w:b/>
                <w:bCs/>
                <w:szCs w:val="24"/>
                <w:lang w:val="en-US"/>
              </w:rPr>
              <w:t>Suositeltu enimmäisannos</w:t>
            </w:r>
          </w:p>
        </w:tc>
      </w:tr>
      <w:tr w:rsidR="00482AF9" w14:paraId="19539FD9" w14:textId="77777777">
        <w:trPr>
          <w:trHeight w:val="1724"/>
          <w:jc w:val="center"/>
        </w:trPr>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19539FD1" w14:textId="77777777" w:rsidR="00482AF9" w:rsidRDefault="006440C1">
            <w:pPr>
              <w:keepNext/>
              <w:widowControl w:val="0"/>
            </w:pPr>
            <w:r>
              <w:rPr>
                <w:b/>
                <w:bCs/>
                <w:szCs w:val="24"/>
              </w:rPr>
              <w:t xml:space="preserve">Monoterapia: </w:t>
            </w:r>
            <w:r>
              <w:rPr>
                <w:szCs w:val="24"/>
              </w:rPr>
              <w:t>50 mg kaksi kertaa vuorokaudessa (100 mg/vrk) tai 100 mg kaksi kertaa vuorokaudessa (200 mg/vrk)</w:t>
            </w:r>
          </w:p>
          <w:p w14:paraId="19539FD2" w14:textId="77777777" w:rsidR="00482AF9" w:rsidRDefault="00482AF9">
            <w:pPr>
              <w:keepNext/>
              <w:widowControl w:val="0"/>
              <w:rPr>
                <w:szCs w:val="24"/>
              </w:rPr>
            </w:pPr>
          </w:p>
          <w:p w14:paraId="19539FD3" w14:textId="77777777" w:rsidR="00482AF9" w:rsidRDefault="006440C1">
            <w:pPr>
              <w:keepNext/>
              <w:widowControl w:val="0"/>
            </w:pPr>
            <w:r>
              <w:rPr>
                <w:b/>
                <w:bCs/>
                <w:szCs w:val="24"/>
              </w:rPr>
              <w:t xml:space="preserve">Liitännäishoito: </w:t>
            </w:r>
            <w:r>
              <w:rPr>
                <w:szCs w:val="24"/>
              </w:rPr>
              <w:t xml:space="preserve">50 mg kaksi kertaa vuorokaudessa (100 mg/vrk) </w:t>
            </w:r>
          </w:p>
          <w:p w14:paraId="19539FD4" w14:textId="77777777" w:rsidR="00482AF9" w:rsidRDefault="00482AF9">
            <w:pPr>
              <w:keepNext/>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539FD5" w14:textId="77777777" w:rsidR="00482AF9" w:rsidRDefault="006440C1">
            <w:pPr>
              <w:keepNext/>
              <w:widowControl w:val="0"/>
            </w:pPr>
            <w:r>
              <w:rPr>
                <w:szCs w:val="24"/>
              </w:rPr>
              <w:t>50 mg kaksi kertaa vuorokaudessa (100 mg/vrk) viikon välein</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19539FD6" w14:textId="77777777" w:rsidR="00482AF9" w:rsidRDefault="006440C1">
            <w:pPr>
              <w:keepNext/>
              <w:widowControl w:val="0"/>
            </w:pPr>
            <w:r>
              <w:rPr>
                <w:b/>
                <w:bCs/>
                <w:szCs w:val="24"/>
              </w:rPr>
              <w:t xml:space="preserve">Monoterapia: </w:t>
            </w:r>
            <w:r>
              <w:rPr>
                <w:szCs w:val="24"/>
              </w:rPr>
              <w:t>enintään 300 mg kaksi kertaa vuorokaudessa (600 mg/vrk)</w:t>
            </w:r>
          </w:p>
          <w:p w14:paraId="19539FD7" w14:textId="77777777" w:rsidR="00482AF9" w:rsidRDefault="00482AF9">
            <w:pPr>
              <w:keepNext/>
              <w:widowControl w:val="0"/>
              <w:rPr>
                <w:szCs w:val="24"/>
              </w:rPr>
            </w:pPr>
          </w:p>
          <w:p w14:paraId="19539FD8" w14:textId="77777777" w:rsidR="00482AF9" w:rsidRDefault="006440C1">
            <w:pPr>
              <w:keepNext/>
              <w:widowControl w:val="0"/>
            </w:pPr>
            <w:r>
              <w:rPr>
                <w:b/>
                <w:bCs/>
                <w:szCs w:val="24"/>
              </w:rPr>
              <w:t xml:space="preserve">Liitännäishoito: </w:t>
            </w:r>
            <w:r>
              <w:rPr>
                <w:szCs w:val="24"/>
              </w:rPr>
              <w:t>enintään 200 mg kaksi kertaa vuorokaudessa (400 mg/vrk)</w:t>
            </w:r>
          </w:p>
        </w:tc>
      </w:tr>
      <w:tr w:rsidR="00482AF9" w14:paraId="19539FDD" w14:textId="77777777">
        <w:trPr>
          <w:trHeight w:val="771"/>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FDA" w14:textId="77777777" w:rsidR="00482AF9" w:rsidRDefault="006440C1">
            <w:pPr>
              <w:keepNext/>
              <w:widowControl w:val="0"/>
            </w:pPr>
            <w:r>
              <w:rPr>
                <w:b/>
                <w:bCs/>
                <w:szCs w:val="24"/>
              </w:rPr>
              <w:t xml:space="preserve">Vaihtoehtoinen alkuvaiheen annostus* </w:t>
            </w:r>
            <w:r>
              <w:rPr>
                <w:szCs w:val="24"/>
              </w:rPr>
              <w:t>(tarvittaessa)</w:t>
            </w:r>
            <w:r>
              <w:rPr>
                <w:b/>
                <w:bCs/>
                <w:szCs w:val="24"/>
              </w:rPr>
              <w:t xml:space="preserve">: </w:t>
            </w:r>
          </w:p>
          <w:p w14:paraId="19539FDB" w14:textId="77777777" w:rsidR="00482AF9" w:rsidRDefault="006440C1">
            <w:pPr>
              <w:keepNext/>
              <w:widowControl w:val="0"/>
            </w:pPr>
            <w:r>
              <w:rPr>
                <w:szCs w:val="24"/>
              </w:rPr>
              <w:t>200 mg:n aloittava kerta-annos, jonka jälkeen 100 mg kaksi kertaa vuorokaudessa (200 mg/vrk)</w:t>
            </w:r>
          </w:p>
          <w:p w14:paraId="19539FDC" w14:textId="77777777" w:rsidR="00482AF9" w:rsidRDefault="00482AF9">
            <w:pPr>
              <w:keepNext/>
              <w:widowControl w:val="0"/>
              <w:rPr>
                <w:b/>
                <w:bCs/>
                <w:szCs w:val="24"/>
              </w:rPr>
            </w:pPr>
          </w:p>
        </w:tc>
      </w:tr>
      <w:tr w:rsidR="00482AF9" w14:paraId="19539FDF" w14:textId="77777777">
        <w:trPr>
          <w:trHeight w:val="771"/>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FDE" w14:textId="77777777" w:rsidR="00482AF9" w:rsidRDefault="006440C1">
            <w:pPr>
              <w:keepNext/>
              <w:widowControl w:val="0"/>
            </w:pPr>
            <w:r>
              <w:rPr>
                <w:sz w:val="16"/>
                <w:szCs w:val="16"/>
              </w:rPr>
              <w:t>*Aloittava kerta-annos voidaan antaa potilaalle tilanteissa, joissa lääkäri arvioi, että lakosamidin vakaan tilan pitoisuus plasmassa ja terapeuttinen vaikutus ovat tarpeen saavuttaa nopeasti. Aloittava kerta-annos pitää antaa lääkärin valvonnassa, jossa on huomioitava vakavien sydämen rytmihäiriöiden ja keskushermoston haittavaikutusten lisääntyneen ilmaantuvuuden mahdollisuus (ks. kohta 4.8). Aloittavan kerta-annoksen antamista ei ole tutkittu akuuttien tilanteiden, kuten status epilepticuksen, hoidossa.</w:t>
            </w:r>
          </w:p>
        </w:tc>
      </w:tr>
    </w:tbl>
    <w:p w14:paraId="19539FE0" w14:textId="77777777" w:rsidR="00482AF9" w:rsidRDefault="00482AF9">
      <w:pPr>
        <w:keepNext/>
        <w:rPr>
          <w:szCs w:val="24"/>
        </w:rPr>
      </w:pPr>
    </w:p>
    <w:tbl>
      <w:tblPr>
        <w:tblW w:w="8952" w:type="dxa"/>
        <w:jc w:val="center"/>
        <w:tblLayout w:type="fixed"/>
        <w:tblLook w:val="0000" w:firstRow="0" w:lastRow="0" w:firstColumn="0" w:lastColumn="0" w:noHBand="0" w:noVBand="0"/>
      </w:tblPr>
      <w:tblGrid>
        <w:gridCol w:w="3153"/>
        <w:gridCol w:w="1560"/>
        <w:gridCol w:w="4239"/>
      </w:tblGrid>
      <w:tr w:rsidR="00482AF9" w14:paraId="19539FE3" w14:textId="77777777">
        <w:trPr>
          <w:trHeight w:val="511"/>
          <w:jc w:val="center"/>
        </w:trPr>
        <w:tc>
          <w:tcPr>
            <w:tcW w:w="8952"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9FE1" w14:textId="2F89DDD5" w:rsidR="00482AF9" w:rsidRDefault="006440C1">
            <w:pPr>
              <w:keepNext/>
              <w:keepLines/>
              <w:widowControl w:val="0"/>
              <w:suppressAutoHyphens w:val="0"/>
            </w:pPr>
            <w:r>
              <w:rPr>
                <w:b/>
                <w:bCs/>
                <w:szCs w:val="22"/>
                <w:u w:val="single"/>
                <w:lang w:eastAsia="en-US"/>
              </w:rPr>
              <w:t>Vähintään 2-vuotiaat</w:t>
            </w:r>
            <w:r w:rsidR="00B7108C">
              <w:rPr>
                <w:b/>
                <w:bCs/>
                <w:szCs w:val="22"/>
                <w:u w:val="single"/>
                <w:lang w:eastAsia="en-US"/>
              </w:rPr>
              <w:t>,</w:t>
            </w:r>
            <w:r>
              <w:rPr>
                <w:b/>
                <w:bCs/>
                <w:szCs w:val="22"/>
                <w:u w:val="single"/>
                <w:lang w:eastAsia="en-US"/>
              </w:rPr>
              <w:t xml:space="preserve"> alle 50 kg painavat lapset ja nuoret</w:t>
            </w:r>
          </w:p>
          <w:p w14:paraId="19539FE2" w14:textId="77777777" w:rsidR="00482AF9" w:rsidRDefault="00482AF9">
            <w:pPr>
              <w:keepNext/>
              <w:keepLines/>
              <w:widowControl w:val="0"/>
              <w:suppressAutoHyphens w:val="0"/>
              <w:rPr>
                <w:b/>
                <w:bCs/>
                <w:szCs w:val="22"/>
                <w:u w:val="single"/>
                <w:lang w:eastAsia="en-US"/>
              </w:rPr>
            </w:pPr>
          </w:p>
        </w:tc>
      </w:tr>
      <w:tr w:rsidR="00482AF9" w14:paraId="19539FE7" w14:textId="77777777">
        <w:trPr>
          <w:trHeight w:val="253"/>
          <w:jc w:val="center"/>
        </w:trPr>
        <w:tc>
          <w:tcPr>
            <w:tcW w:w="3153" w:type="dxa"/>
            <w:tcBorders>
              <w:top w:val="single" w:sz="4" w:space="0" w:color="000000"/>
              <w:left w:val="single" w:sz="4" w:space="0" w:color="000000"/>
              <w:bottom w:val="single" w:sz="4" w:space="0" w:color="000000"/>
              <w:right w:val="single" w:sz="4" w:space="0" w:color="000000"/>
            </w:tcBorders>
            <w:shd w:val="clear" w:color="auto" w:fill="auto"/>
          </w:tcPr>
          <w:p w14:paraId="19539FE4" w14:textId="77777777" w:rsidR="00482AF9" w:rsidRDefault="006440C1">
            <w:pPr>
              <w:keepNext/>
              <w:keepLines/>
              <w:widowControl w:val="0"/>
              <w:suppressAutoHyphens w:val="0"/>
            </w:pPr>
            <w:r>
              <w:rPr>
                <w:b/>
                <w:bCs/>
                <w:szCs w:val="22"/>
                <w:lang w:val="en-US" w:eastAsia="en-US"/>
              </w:rPr>
              <w:t>Aloitusannos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539FE5" w14:textId="77777777" w:rsidR="00482AF9" w:rsidRDefault="006440C1">
            <w:pPr>
              <w:keepNext/>
              <w:keepLines/>
              <w:widowControl w:val="0"/>
              <w:suppressAutoHyphens w:val="0"/>
            </w:pPr>
            <w:r>
              <w:rPr>
                <w:b/>
                <w:bCs/>
                <w:szCs w:val="24"/>
                <w:lang w:val="en-US"/>
              </w:rPr>
              <w:t>Annosnosto (asteittain)</w:t>
            </w: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9FE6" w14:textId="77777777" w:rsidR="00482AF9" w:rsidRDefault="006440C1">
            <w:pPr>
              <w:keepNext/>
              <w:keepLines/>
              <w:widowControl w:val="0"/>
              <w:suppressAutoHyphens w:val="0"/>
            </w:pPr>
            <w:r>
              <w:rPr>
                <w:b/>
                <w:bCs/>
                <w:szCs w:val="22"/>
                <w:lang w:val="en-US" w:eastAsia="en-US"/>
              </w:rPr>
              <w:t>Suositeltu enimmäisannos</w:t>
            </w:r>
          </w:p>
        </w:tc>
      </w:tr>
      <w:tr w:rsidR="00482AF9" w14:paraId="19539FEF" w14:textId="77777777">
        <w:trPr>
          <w:trHeight w:val="511"/>
          <w:jc w:val="center"/>
        </w:trPr>
        <w:tc>
          <w:tcPr>
            <w:tcW w:w="31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539FE8" w14:textId="77777777" w:rsidR="00482AF9" w:rsidRDefault="006440C1">
            <w:pPr>
              <w:keepNext/>
              <w:keepLines/>
              <w:widowControl w:val="0"/>
              <w:suppressAutoHyphens w:val="0"/>
            </w:pPr>
            <w:r>
              <w:rPr>
                <w:b/>
                <w:bCs/>
                <w:szCs w:val="22"/>
                <w:lang w:eastAsia="en-US"/>
              </w:rPr>
              <w:t>Monoterapia ja liitännäishoito:</w:t>
            </w:r>
          </w:p>
          <w:p w14:paraId="19539FE9" w14:textId="77777777" w:rsidR="00482AF9" w:rsidRDefault="006440C1">
            <w:pPr>
              <w:keepNext/>
              <w:keepLines/>
              <w:widowControl w:val="0"/>
              <w:suppressAutoHyphens w:val="0"/>
            </w:pPr>
            <w:r>
              <w:rPr>
                <w:szCs w:val="22"/>
                <w:lang w:eastAsia="en-US"/>
              </w:rPr>
              <w:t>1 mg/kg kaksi kertaa vuorokaudessa (2 mg/kg/vrk)</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539FEA" w14:textId="77777777" w:rsidR="00482AF9" w:rsidRDefault="006440C1">
            <w:pPr>
              <w:keepNext/>
              <w:keepLines/>
              <w:widowControl w:val="0"/>
              <w:suppressAutoHyphens w:val="0"/>
            </w:pPr>
            <w:r>
              <w:rPr>
                <w:szCs w:val="22"/>
                <w:lang w:eastAsia="en-US"/>
              </w:rPr>
              <w:t>1 mg/kg kaksi kertaa vuorokaudessa (2 mg/kg/vrk) viikon välein</w:t>
            </w: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9FEB" w14:textId="77777777" w:rsidR="00482AF9" w:rsidRDefault="006440C1">
            <w:pPr>
              <w:keepNext/>
              <w:keepLines/>
              <w:widowControl w:val="0"/>
              <w:suppressAutoHyphens w:val="0"/>
            </w:pPr>
            <w:r>
              <w:rPr>
                <w:b/>
                <w:bCs/>
                <w:szCs w:val="22"/>
                <w:lang w:val="en-US" w:eastAsia="en-US"/>
              </w:rPr>
              <w:t xml:space="preserve">Monoterapia: </w:t>
            </w:r>
          </w:p>
          <w:p w14:paraId="19539FEC" w14:textId="77777777" w:rsidR="00482AF9" w:rsidRDefault="006440C1">
            <w:pPr>
              <w:keepNext/>
              <w:keepLines/>
              <w:widowControl w:val="0"/>
              <w:numPr>
                <w:ilvl w:val="0"/>
                <w:numId w:val="63"/>
              </w:numPr>
              <w:suppressAutoHyphens w:val="0"/>
              <w:ind w:left="248" w:hanging="248"/>
            </w:pPr>
            <w:r>
              <w:rPr>
                <w:szCs w:val="22"/>
                <w:lang w:eastAsia="en-US"/>
              </w:rPr>
              <w:t xml:space="preserve">≥ 10 kg – &lt; 40 kg painaville potilaille enintään 6 mg/kg kaksi kertaa vuorokaudessa (12 mg/kg/vrk) </w:t>
            </w:r>
          </w:p>
          <w:p w14:paraId="19539FED" w14:textId="77777777" w:rsidR="00482AF9" w:rsidRDefault="006440C1">
            <w:pPr>
              <w:keepNext/>
              <w:keepLines/>
              <w:widowControl w:val="0"/>
              <w:numPr>
                <w:ilvl w:val="0"/>
                <w:numId w:val="57"/>
              </w:numPr>
              <w:suppressAutoHyphens w:val="0"/>
              <w:ind w:left="324"/>
            </w:pPr>
            <w:r>
              <w:rPr>
                <w:szCs w:val="22"/>
                <w:lang w:eastAsia="en-US"/>
              </w:rPr>
              <w:t xml:space="preserve">≥ 40 kg – &lt; 50 kg painaville potilaille enintään 5 mg/kg kaksi kertaa vuorokaudessa (10 mg/kg/vrk) </w:t>
            </w:r>
          </w:p>
          <w:p w14:paraId="19539FEE" w14:textId="77777777" w:rsidR="00482AF9" w:rsidRDefault="00482AF9">
            <w:pPr>
              <w:keepNext/>
              <w:keepLines/>
              <w:widowControl w:val="0"/>
              <w:suppressAutoHyphens w:val="0"/>
              <w:ind w:left="-36"/>
              <w:rPr>
                <w:szCs w:val="22"/>
                <w:lang w:eastAsia="en-US"/>
              </w:rPr>
            </w:pPr>
          </w:p>
        </w:tc>
      </w:tr>
      <w:tr w:rsidR="00482AF9" w14:paraId="19539FF7" w14:textId="77777777">
        <w:trPr>
          <w:trHeight w:val="510"/>
          <w:jc w:val="center"/>
        </w:trPr>
        <w:tc>
          <w:tcPr>
            <w:tcW w:w="3153" w:type="dxa"/>
            <w:vMerge/>
            <w:tcBorders>
              <w:top w:val="single" w:sz="4" w:space="0" w:color="000000"/>
              <w:left w:val="single" w:sz="4" w:space="0" w:color="000000"/>
              <w:bottom w:val="single" w:sz="4" w:space="0" w:color="000000"/>
              <w:right w:val="single" w:sz="4" w:space="0" w:color="000000"/>
            </w:tcBorders>
            <w:shd w:val="clear" w:color="auto" w:fill="auto"/>
          </w:tcPr>
          <w:p w14:paraId="19539FF0" w14:textId="77777777" w:rsidR="00482AF9" w:rsidRDefault="00482AF9">
            <w:pPr>
              <w:keepNext/>
              <w:keepLines/>
              <w:widowControl w:val="0"/>
              <w:suppressAutoHyphens w:val="0"/>
              <w:snapToGrid w:val="0"/>
              <w:rPr>
                <w:szCs w:val="22"/>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19539FF1" w14:textId="77777777" w:rsidR="00482AF9" w:rsidRDefault="00482AF9">
            <w:pPr>
              <w:keepNext/>
              <w:keepLines/>
              <w:widowControl w:val="0"/>
              <w:suppressAutoHyphens w:val="0"/>
              <w:snapToGrid w:val="0"/>
              <w:rPr>
                <w:szCs w:val="22"/>
                <w:lang w:eastAsia="en-US"/>
              </w:rPr>
            </w:pP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9FF2" w14:textId="77777777" w:rsidR="00482AF9" w:rsidRDefault="006440C1">
            <w:pPr>
              <w:keepNext/>
              <w:keepLines/>
              <w:widowControl w:val="0"/>
              <w:suppressAutoHyphens w:val="0"/>
            </w:pPr>
            <w:r>
              <w:rPr>
                <w:b/>
                <w:bCs/>
                <w:szCs w:val="22"/>
                <w:lang w:val="en-US" w:eastAsia="en-US"/>
              </w:rPr>
              <w:t>Liitännäishoito:</w:t>
            </w:r>
          </w:p>
          <w:p w14:paraId="19539FF3" w14:textId="77777777" w:rsidR="00482AF9" w:rsidRDefault="006440C1">
            <w:pPr>
              <w:keepNext/>
              <w:keepLines/>
              <w:widowControl w:val="0"/>
              <w:numPr>
                <w:ilvl w:val="0"/>
                <w:numId w:val="59"/>
              </w:numPr>
              <w:suppressAutoHyphens w:val="0"/>
              <w:ind w:left="338"/>
            </w:pPr>
            <w:r>
              <w:rPr>
                <w:szCs w:val="22"/>
                <w:lang w:eastAsia="en-US"/>
              </w:rPr>
              <w:t xml:space="preserve">≥ 10 kg – &lt; 20 kg painaville potilaille enintään 6 mg/kg kaksi kertaa vuorokaudessa (12 mg/kg/vrk) </w:t>
            </w:r>
          </w:p>
          <w:p w14:paraId="19539FF4" w14:textId="77777777" w:rsidR="00482AF9" w:rsidRDefault="006440C1">
            <w:pPr>
              <w:keepNext/>
              <w:keepLines/>
              <w:widowControl w:val="0"/>
              <w:numPr>
                <w:ilvl w:val="0"/>
                <w:numId w:val="57"/>
              </w:numPr>
              <w:suppressAutoHyphens w:val="0"/>
              <w:ind w:left="324"/>
            </w:pPr>
            <w:r>
              <w:rPr>
                <w:szCs w:val="22"/>
                <w:lang w:eastAsia="en-US"/>
              </w:rPr>
              <w:t xml:space="preserve">≥ 20 kg – &lt; 30 kg painaville potilaille enintään 5 mg/kg kaksi kertaa vuorokaudessa (10 mg/kg/vrk) </w:t>
            </w:r>
          </w:p>
          <w:p w14:paraId="19539FF5" w14:textId="77777777" w:rsidR="00482AF9" w:rsidRDefault="006440C1">
            <w:pPr>
              <w:keepNext/>
              <w:keepLines/>
              <w:widowControl w:val="0"/>
              <w:numPr>
                <w:ilvl w:val="0"/>
                <w:numId w:val="57"/>
              </w:numPr>
              <w:suppressAutoHyphens w:val="0"/>
              <w:ind w:left="324"/>
            </w:pPr>
            <w:r>
              <w:rPr>
                <w:szCs w:val="22"/>
                <w:lang w:eastAsia="en-US"/>
              </w:rPr>
              <w:t xml:space="preserve">≥ 30 kg – &lt; 50 kg painaville potilaille enintään 4 mg/kg kaksi kertaa vuorokaudessa (8 mg/kg/vrk) </w:t>
            </w:r>
          </w:p>
          <w:p w14:paraId="19539FF6" w14:textId="77777777" w:rsidR="00482AF9" w:rsidRDefault="00482AF9">
            <w:pPr>
              <w:keepNext/>
              <w:keepLines/>
              <w:widowControl w:val="0"/>
              <w:suppressAutoHyphens w:val="0"/>
              <w:ind w:left="-36"/>
              <w:rPr>
                <w:szCs w:val="22"/>
                <w:lang w:eastAsia="en-US"/>
              </w:rPr>
            </w:pPr>
          </w:p>
        </w:tc>
      </w:tr>
    </w:tbl>
    <w:p w14:paraId="19539FF8" w14:textId="77777777" w:rsidR="00482AF9" w:rsidRDefault="00482AF9">
      <w:pPr>
        <w:rPr>
          <w:szCs w:val="24"/>
        </w:rPr>
      </w:pPr>
    </w:p>
    <w:p w14:paraId="19539FF9" w14:textId="77777777" w:rsidR="00482AF9" w:rsidRDefault="006440C1">
      <w:pPr>
        <w:keepNext/>
      </w:pPr>
      <w:r>
        <w:rPr>
          <w:i/>
          <w:szCs w:val="24"/>
          <w:u w:val="single"/>
        </w:rPr>
        <w:t>Vähintään 50 kg painavat nuoret ja lapset sekä aikuiset</w:t>
      </w:r>
    </w:p>
    <w:p w14:paraId="19539FFA" w14:textId="77777777" w:rsidR="00482AF9" w:rsidRDefault="00482AF9">
      <w:pPr>
        <w:rPr>
          <w:i/>
          <w:szCs w:val="24"/>
        </w:rPr>
      </w:pPr>
    </w:p>
    <w:p w14:paraId="19539FFB" w14:textId="77777777" w:rsidR="00482AF9" w:rsidRDefault="006440C1">
      <w:pPr>
        <w:keepNext/>
      </w:pPr>
      <w:r>
        <w:rPr>
          <w:i/>
          <w:szCs w:val="24"/>
        </w:rPr>
        <w:t>Monoterapia (paikallisalkuisten kohtausten hoitoon)</w:t>
      </w:r>
    </w:p>
    <w:p w14:paraId="19539FFC" w14:textId="77777777" w:rsidR="00482AF9" w:rsidRDefault="006440C1">
      <w:r>
        <w:rPr>
          <w:szCs w:val="24"/>
        </w:rPr>
        <w:t>Suositeltu aloitusannos on 50 mg kaksi kertaa vuorokaudessa (100 mg/vrk); annos nostetaan viikon hoidon jälkeen matalimpaan ylläpitoannokseen 100 mg kaksi kertaa vuorokaudessa (200 mg/vrk).</w:t>
      </w:r>
    </w:p>
    <w:p w14:paraId="19539FFD" w14:textId="77777777" w:rsidR="00482AF9" w:rsidRDefault="006440C1">
      <w:r>
        <w:rPr>
          <w:szCs w:val="24"/>
        </w:rPr>
        <w:t>Lakosamidihoito voidaan aloittaa myös 100 mg:lla kaksi kertaa vuorokaudessa (200 mg/vrk) sen mukaan, millaiseksi lääkäri arvioi kohtausten vähentämistarpeen suhteessa mahdollisiin haittavaikutuksiin.</w:t>
      </w:r>
    </w:p>
    <w:p w14:paraId="19539FFE" w14:textId="1B2CCC7B" w:rsidR="00482AF9" w:rsidRDefault="006440C1">
      <w:r>
        <w:rPr>
          <w:szCs w:val="24"/>
        </w:rPr>
        <w:t>Ylläpitoannosta voidaan nostaa edelleen vasteen ja siedettävyyden mukaisesti viikoittain tehtävinä lisäyksinä 50 mg kaksi kertaa vuorokaudessa (100 mg/vrk) hoidon suositeltuun enimmäisvuorokausiannokseen 300 mg kaksi kertaa vuorokaudessa (600 mg/vrk) saakka.</w:t>
      </w:r>
    </w:p>
    <w:p w14:paraId="19539FFF" w14:textId="77777777" w:rsidR="00482AF9" w:rsidRDefault="006440C1">
      <w:r>
        <w:rPr>
          <w:szCs w:val="24"/>
        </w:rPr>
        <w:t>Jos potilaan annos on jo yli 200 mg kaksi kertaa vuorokaudessa (400 mg/vrk) ja hän tarvitsee sen lisäksi jonkin muun epilepsialääkkeen, on noudatettava liitännäishoitoon suositeltua annostusta.</w:t>
      </w:r>
    </w:p>
    <w:p w14:paraId="1953A000" w14:textId="77777777" w:rsidR="00482AF9" w:rsidRDefault="00482AF9">
      <w:pPr>
        <w:rPr>
          <w:szCs w:val="24"/>
        </w:rPr>
      </w:pPr>
    </w:p>
    <w:p w14:paraId="1953A001" w14:textId="77777777" w:rsidR="00482AF9" w:rsidRDefault="006440C1">
      <w:pPr>
        <w:keepNext/>
      </w:pPr>
      <w:r>
        <w:rPr>
          <w:i/>
          <w:szCs w:val="24"/>
        </w:rPr>
        <w:lastRenderedPageBreak/>
        <w:t>Liitännäishoito (paikallisalkuisten kohtausten hoitoon tai primaaristi yleistyneiden toonis-kloonisten kohtausten hoitoon)</w:t>
      </w:r>
    </w:p>
    <w:p w14:paraId="1953A002" w14:textId="77777777" w:rsidR="00482AF9" w:rsidRDefault="006440C1">
      <w:r>
        <w:rPr>
          <w:szCs w:val="24"/>
        </w:rPr>
        <w:t>Suositeltu aloitusannos on 50 mg kaksi kertaa vuorokaudessa (100 mg/vrk); annos nostetaan viikon hoidon jälkeen matalimpaan ylläpitoannokseen 100 mg kaksi kertaa vuorokaudessa (200 mg/vrk).</w:t>
      </w:r>
    </w:p>
    <w:p w14:paraId="1953A003" w14:textId="20AD3C4A" w:rsidR="00482AF9" w:rsidRDefault="006440C1">
      <w:r>
        <w:rPr>
          <w:szCs w:val="24"/>
        </w:rPr>
        <w:t>Annosta voidaan nostaa edelleen vasteen ja siedettävyyden mukaisesti viikoittain tehtävinä lisäyksinä 50 mg kaksi kertaa vuorokaudessa (100 mg/vrk) suositeltuun enimmäisvuorokausiannokseen 200 mg kaksi kertaa vuorokaudessa (400 mg/vrk) saakka.</w:t>
      </w:r>
    </w:p>
    <w:p w14:paraId="1953A004" w14:textId="77777777" w:rsidR="00482AF9" w:rsidRDefault="00482AF9">
      <w:pPr>
        <w:rPr>
          <w:szCs w:val="24"/>
        </w:rPr>
      </w:pPr>
    </w:p>
    <w:p w14:paraId="1953A005" w14:textId="30EE9FCD" w:rsidR="00482AF9" w:rsidRDefault="006440C1">
      <w:r>
        <w:rPr>
          <w:i/>
          <w:szCs w:val="24"/>
          <w:u w:val="single"/>
        </w:rPr>
        <w:t>Vähintään 2-vuotiaat</w:t>
      </w:r>
      <w:r w:rsidR="00B7108C">
        <w:rPr>
          <w:i/>
          <w:szCs w:val="24"/>
          <w:u w:val="single"/>
        </w:rPr>
        <w:t>,</w:t>
      </w:r>
      <w:r>
        <w:rPr>
          <w:i/>
          <w:szCs w:val="24"/>
          <w:u w:val="single"/>
        </w:rPr>
        <w:t xml:space="preserve"> alle 50 kg painavat lapset ja nuoret</w:t>
      </w:r>
    </w:p>
    <w:p w14:paraId="1953A006" w14:textId="77777777" w:rsidR="00482AF9" w:rsidRDefault="00482AF9">
      <w:pPr>
        <w:rPr>
          <w:i/>
          <w:szCs w:val="24"/>
          <w:u w:val="single"/>
        </w:rPr>
      </w:pPr>
    </w:p>
    <w:p w14:paraId="1953A007" w14:textId="77777777" w:rsidR="00482AF9" w:rsidRDefault="006440C1">
      <w:r>
        <w:rPr>
          <w:szCs w:val="24"/>
        </w:rPr>
        <w:t>Annos määritellään painon perusteella. Tämän vuoksi on suositeltavaa aloittaa hoito siirapilla ja vaihtaa haluttaessa tabletteihin. Siirappia määrättäessä annos on ilmaistava tilavuutena (ml) eikä painona (mg).</w:t>
      </w:r>
    </w:p>
    <w:p w14:paraId="1953A008" w14:textId="77777777" w:rsidR="00482AF9" w:rsidRDefault="00482AF9">
      <w:pPr>
        <w:rPr>
          <w:szCs w:val="24"/>
        </w:rPr>
      </w:pPr>
    </w:p>
    <w:p w14:paraId="1953A009" w14:textId="77777777" w:rsidR="00482AF9" w:rsidRDefault="006440C1">
      <w:r>
        <w:rPr>
          <w:i/>
          <w:szCs w:val="24"/>
        </w:rPr>
        <w:t>Monoterapia (paikallisalkuisten kohtausten hoitoon)</w:t>
      </w:r>
    </w:p>
    <w:p w14:paraId="1953A00A" w14:textId="77777777" w:rsidR="00482AF9" w:rsidRDefault="006440C1">
      <w:r>
        <w:rPr>
          <w:szCs w:val="24"/>
        </w:rPr>
        <w:t>Suositeltu aloitusannos on 1 mg/kg kaksi kertaa vuorokaudessa (2 mg/kg/vrk). Annos nostetaan viikon hoidon jälkeen matalimpaan ylläpitoannokseen 2 mg/kg kaksi kertaa päivässä (4 mg/kg/vrk).</w:t>
      </w:r>
    </w:p>
    <w:p w14:paraId="1953A00B" w14:textId="77777777" w:rsidR="00482AF9" w:rsidRDefault="006440C1">
      <w:r>
        <w:rPr>
          <w:szCs w:val="24"/>
        </w:rPr>
        <w:t>Ylläpitoannosta voidaan nostaa edelleen vasteen ja siedettävyyden mukaisesti viikoittain tehtävinä lisäyksinä 1 mg/kg kaksi kertaa vuorokaudessa (2 mg/kg/vrk). Annosta on nostettava asteittain, kunnes saavutetaan optimaalinen vaste. Pienintä tehokasta annosta on käytettävä. 10 kg – alle 40 kg painaville lapsille suositeltu enimmäisannos on 6 mg/kg kaksi kertaa vuorokaudessa (12 mg/kg/vrk). 40 kg – alle 50 kg painaville lapsille suositeltu enimmäisannos on 5 mg/kg kaksi kertaa vuorokaudessa (10 mg/kg/vrk).</w:t>
      </w:r>
    </w:p>
    <w:p w14:paraId="1953A00C" w14:textId="77777777" w:rsidR="00482AF9" w:rsidRDefault="00482AF9">
      <w:pPr>
        <w:rPr>
          <w:szCs w:val="24"/>
        </w:rPr>
      </w:pPr>
    </w:p>
    <w:p w14:paraId="1953A00D" w14:textId="77777777" w:rsidR="00482AF9" w:rsidRDefault="006440C1">
      <w:r>
        <w:rPr>
          <w:szCs w:val="24"/>
        </w:rPr>
        <w:t>Jäljempänä olevissa taulukoissa on esimerkkejä siirapin tilavuuksista antokertaa kohti määrätyn annoksen ja potilaan painon mukaan. Siirapin tarkka tilavuus lasketaan lapsen tarkan painon mukaisesti. Laskettu tilavuus pyöristetään mittavälineen lähimpään mittamerkkiin. Jos laskettu tilavuus on yhtä kaukana kahdesta mittamerkistä, pyöristys tehdään suurempaa annosta osoittavaan mittamerkkiin (ks. kohta ”Antotapa”).</w:t>
      </w:r>
    </w:p>
    <w:p w14:paraId="1953A00E" w14:textId="77777777" w:rsidR="00482AF9" w:rsidRDefault="00482AF9">
      <w:pPr>
        <w:rPr>
          <w:szCs w:val="24"/>
        </w:rPr>
      </w:pPr>
    </w:p>
    <w:p w14:paraId="1953A00F" w14:textId="4D7548CC" w:rsidR="00482AF9" w:rsidRDefault="006440C1">
      <w:pPr>
        <w:keepNext/>
      </w:pPr>
      <w:r>
        <w:rPr>
          <w:b/>
          <w:szCs w:val="24"/>
        </w:rPr>
        <w:t xml:space="preserve">Kaksi kertaa vuorokaudessa otettavat </w:t>
      </w:r>
      <w:r>
        <w:rPr>
          <w:szCs w:val="24"/>
        </w:rPr>
        <w:t>monoterapia-annokset paikallisalkuisten kohtausten hoitoon vähintään 2</w:t>
      </w:r>
      <w:r w:rsidR="00B7108C">
        <w:rPr>
          <w:szCs w:val="24"/>
        </w:rPr>
        <w:t>-vuotiaille</w:t>
      </w:r>
      <w:r>
        <w:rPr>
          <w:szCs w:val="24"/>
        </w:rPr>
        <w:t xml:space="preserve"> </w:t>
      </w:r>
      <w:r>
        <w:rPr>
          <w:b/>
          <w:bCs/>
          <w:szCs w:val="24"/>
        </w:rPr>
        <w:t>vähintään</w:t>
      </w:r>
      <w:r>
        <w:rPr>
          <w:szCs w:val="24"/>
        </w:rPr>
        <w:t xml:space="preserve"> </w:t>
      </w:r>
      <w:r>
        <w:rPr>
          <w:b/>
          <w:szCs w:val="24"/>
        </w:rPr>
        <w:t>10 kg – alle 40 kg painaville</w:t>
      </w:r>
      <w:r>
        <w:t xml:space="preserve"> lapsille </w:t>
      </w:r>
    </w:p>
    <w:tbl>
      <w:tblPr>
        <w:tblW w:w="8897" w:type="dxa"/>
        <w:tblLayout w:type="fixed"/>
        <w:tblLook w:val="0000" w:firstRow="0" w:lastRow="0" w:firstColumn="0" w:lastColumn="0" w:noHBand="0" w:noVBand="0"/>
      </w:tblPr>
      <w:tblGrid>
        <w:gridCol w:w="1010"/>
        <w:gridCol w:w="1225"/>
        <w:gridCol w:w="1275"/>
        <w:gridCol w:w="1276"/>
        <w:gridCol w:w="1277"/>
        <w:gridCol w:w="1276"/>
        <w:gridCol w:w="1558"/>
      </w:tblGrid>
      <w:tr w:rsidR="00482AF9" w14:paraId="1953A017"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10" w14:textId="77777777" w:rsidR="00482AF9" w:rsidRDefault="006440C1">
            <w:pPr>
              <w:keepNext/>
              <w:widowControl w:val="0"/>
            </w:pPr>
            <w:r>
              <w:rPr>
                <w:szCs w:val="24"/>
              </w:rPr>
              <w:t xml:space="preserve">Viikko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953A011" w14:textId="77777777" w:rsidR="00482AF9" w:rsidRDefault="006440C1">
            <w:pPr>
              <w:keepNext/>
              <w:widowControl w:val="0"/>
            </w:pPr>
            <w:r>
              <w:rPr>
                <w:szCs w:val="24"/>
              </w:rPr>
              <w:t>Viikko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A012" w14:textId="77777777" w:rsidR="00482AF9" w:rsidRDefault="006440C1">
            <w:pPr>
              <w:keepNext/>
              <w:widowControl w:val="0"/>
            </w:pPr>
            <w:r>
              <w:rPr>
                <w:szCs w:val="24"/>
              </w:rPr>
              <w:t>Viikko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13" w14:textId="77777777" w:rsidR="00482AF9" w:rsidRDefault="006440C1">
            <w:pPr>
              <w:keepNext/>
              <w:widowControl w:val="0"/>
            </w:pPr>
            <w:r>
              <w:rPr>
                <w:szCs w:val="24"/>
              </w:rPr>
              <w:t>Viikko 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53A014" w14:textId="77777777" w:rsidR="00482AF9" w:rsidRDefault="006440C1">
            <w:pPr>
              <w:keepNext/>
              <w:widowControl w:val="0"/>
            </w:pPr>
            <w:r>
              <w:rPr>
                <w:szCs w:val="24"/>
              </w:rPr>
              <w:t>Viikko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15" w14:textId="77777777" w:rsidR="00482AF9" w:rsidRDefault="006440C1">
            <w:pPr>
              <w:keepNext/>
              <w:widowControl w:val="0"/>
            </w:pPr>
            <w:r>
              <w:rPr>
                <w:szCs w:val="24"/>
              </w:rPr>
              <w:t>Viikko 5</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953A016" w14:textId="77777777" w:rsidR="00482AF9" w:rsidRDefault="006440C1">
            <w:pPr>
              <w:keepNext/>
              <w:widowControl w:val="0"/>
            </w:pPr>
            <w:r>
              <w:rPr>
                <w:szCs w:val="24"/>
              </w:rPr>
              <w:t>Viikko 6</w:t>
            </w:r>
          </w:p>
        </w:tc>
      </w:tr>
      <w:tr w:rsidR="00482AF9" w14:paraId="1953A029"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18" w14:textId="77777777" w:rsidR="00482AF9" w:rsidRDefault="006440C1">
            <w:pPr>
              <w:widowControl w:val="0"/>
            </w:pPr>
            <w:r>
              <w:rPr>
                <w:szCs w:val="24"/>
              </w:rPr>
              <w:t xml:space="preserve">Määrätty annos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953A019" w14:textId="77777777" w:rsidR="00482AF9" w:rsidRDefault="006440C1">
            <w:pPr>
              <w:widowControl w:val="0"/>
            </w:pPr>
            <w:r>
              <w:rPr>
                <w:szCs w:val="24"/>
              </w:rPr>
              <w:t>0,1 ml/kg</w:t>
            </w:r>
          </w:p>
          <w:p w14:paraId="1953A01A" w14:textId="77777777" w:rsidR="00482AF9" w:rsidRDefault="006440C1">
            <w:pPr>
              <w:widowControl w:val="0"/>
            </w:pPr>
            <w:r>
              <w:rPr>
                <w:szCs w:val="24"/>
              </w:rPr>
              <w:t>(1 mg/kg)</w:t>
            </w:r>
          </w:p>
          <w:p w14:paraId="1953A01B" w14:textId="77777777" w:rsidR="00482AF9" w:rsidRDefault="006440C1">
            <w:pPr>
              <w:widowControl w:val="0"/>
            </w:pPr>
            <w:r>
              <w:rPr>
                <w:szCs w:val="24"/>
              </w:rPr>
              <w:t>Aloitusannos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A01C" w14:textId="77777777" w:rsidR="00482AF9" w:rsidRDefault="006440C1">
            <w:pPr>
              <w:widowControl w:val="0"/>
            </w:pPr>
            <w:r>
              <w:rPr>
                <w:szCs w:val="24"/>
              </w:rPr>
              <w:t xml:space="preserve">0,2 ml/kg </w:t>
            </w:r>
          </w:p>
          <w:p w14:paraId="1953A01D" w14:textId="77777777" w:rsidR="00482AF9" w:rsidRDefault="006440C1">
            <w:pPr>
              <w:widowControl w:val="0"/>
            </w:pPr>
            <w:r>
              <w:rPr>
                <w:szCs w:val="24"/>
              </w:rPr>
              <w:t>(2 mg/kg)</w:t>
            </w:r>
          </w:p>
          <w:p w14:paraId="1953A01E" w14:textId="77777777" w:rsidR="00482AF9" w:rsidRDefault="00482AF9">
            <w:pPr>
              <w:widowControl w:val="0"/>
              <w:rPr>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1F" w14:textId="77777777" w:rsidR="00482AF9" w:rsidRDefault="006440C1">
            <w:pPr>
              <w:widowControl w:val="0"/>
            </w:pPr>
            <w:r>
              <w:rPr>
                <w:szCs w:val="24"/>
              </w:rPr>
              <w:t>0,3 ml/kg</w:t>
            </w:r>
          </w:p>
          <w:p w14:paraId="1953A020" w14:textId="77777777" w:rsidR="00482AF9" w:rsidRDefault="006440C1">
            <w:pPr>
              <w:widowControl w:val="0"/>
            </w:pPr>
            <w:r>
              <w:rPr>
                <w:szCs w:val="24"/>
              </w:rPr>
              <w:t>(3 mg/kg)</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53A021" w14:textId="77777777" w:rsidR="00482AF9" w:rsidRDefault="006440C1">
            <w:pPr>
              <w:widowControl w:val="0"/>
            </w:pPr>
            <w:r>
              <w:rPr>
                <w:szCs w:val="24"/>
              </w:rPr>
              <w:t>0,4 ml/kg</w:t>
            </w:r>
          </w:p>
          <w:p w14:paraId="1953A022" w14:textId="77777777" w:rsidR="00482AF9" w:rsidRDefault="006440C1">
            <w:pPr>
              <w:widowControl w:val="0"/>
            </w:pPr>
            <w:r>
              <w:rPr>
                <w:szCs w:val="24"/>
              </w:rPr>
              <w:t>(4 mg/kg)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23" w14:textId="77777777" w:rsidR="00482AF9" w:rsidRDefault="006440C1">
            <w:pPr>
              <w:widowControl w:val="0"/>
            </w:pPr>
            <w:r>
              <w:rPr>
                <w:szCs w:val="24"/>
              </w:rPr>
              <w:t>0,5 ml/kg</w:t>
            </w:r>
          </w:p>
          <w:p w14:paraId="1953A024" w14:textId="77777777" w:rsidR="00482AF9" w:rsidRDefault="006440C1">
            <w:pPr>
              <w:widowControl w:val="0"/>
            </w:pPr>
            <w:r>
              <w:rPr>
                <w:szCs w:val="24"/>
              </w:rPr>
              <w:t>(5 mg/kg)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953A025" w14:textId="77777777" w:rsidR="00482AF9" w:rsidRDefault="006440C1">
            <w:pPr>
              <w:widowControl w:val="0"/>
            </w:pPr>
            <w:r>
              <w:rPr>
                <w:szCs w:val="24"/>
              </w:rPr>
              <w:t>0,6 ml/kg</w:t>
            </w:r>
          </w:p>
          <w:p w14:paraId="1953A026" w14:textId="77777777" w:rsidR="00482AF9" w:rsidRDefault="006440C1">
            <w:pPr>
              <w:widowControl w:val="0"/>
            </w:pPr>
            <w:r>
              <w:rPr>
                <w:szCs w:val="24"/>
              </w:rPr>
              <w:t>(6 mg/kg)</w:t>
            </w:r>
          </w:p>
          <w:p w14:paraId="1953A027" w14:textId="77777777" w:rsidR="00482AF9" w:rsidRDefault="00482AF9">
            <w:pPr>
              <w:widowControl w:val="0"/>
              <w:rPr>
                <w:szCs w:val="24"/>
              </w:rPr>
            </w:pPr>
          </w:p>
          <w:p w14:paraId="1953A028" w14:textId="77777777" w:rsidR="00482AF9" w:rsidRDefault="006440C1">
            <w:pPr>
              <w:widowControl w:val="0"/>
            </w:pPr>
            <w:r>
              <w:rPr>
                <w:szCs w:val="24"/>
              </w:rPr>
              <w:t>Suositeltu enimmäisannos</w:t>
            </w:r>
          </w:p>
        </w:tc>
      </w:tr>
      <w:tr w:rsidR="00482AF9" w14:paraId="1953A02D" w14:textId="77777777">
        <w:tc>
          <w:tcPr>
            <w:tcW w:w="2234" w:type="dxa"/>
            <w:gridSpan w:val="2"/>
            <w:tcBorders>
              <w:top w:val="single" w:sz="4" w:space="0" w:color="000000"/>
              <w:left w:val="single" w:sz="4" w:space="0" w:color="000000"/>
              <w:bottom w:val="single" w:sz="4" w:space="0" w:color="000000"/>
            </w:tcBorders>
            <w:shd w:val="clear" w:color="auto" w:fill="auto"/>
          </w:tcPr>
          <w:p w14:paraId="1953A02A" w14:textId="77777777" w:rsidR="00482AF9" w:rsidRDefault="006440C1">
            <w:pPr>
              <w:pStyle w:val="Date"/>
              <w:keepNext/>
              <w:keepLines/>
              <w:widowControl w:val="0"/>
            </w:pPr>
            <w:r>
              <w:rPr>
                <w:szCs w:val="22"/>
                <w:lang w:val="fi-FI"/>
              </w:rPr>
              <w:t xml:space="preserve">Suositeltu mittaväline: </w:t>
            </w:r>
          </w:p>
        </w:tc>
        <w:tc>
          <w:tcPr>
            <w:tcW w:w="6662" w:type="dxa"/>
            <w:gridSpan w:val="5"/>
            <w:tcBorders>
              <w:top w:val="single" w:sz="4" w:space="0" w:color="000000"/>
              <w:bottom w:val="single" w:sz="4" w:space="0" w:color="000000"/>
              <w:right w:val="single" w:sz="4" w:space="0" w:color="000000"/>
            </w:tcBorders>
            <w:shd w:val="clear" w:color="auto" w:fill="auto"/>
          </w:tcPr>
          <w:p w14:paraId="1953A02B" w14:textId="77777777" w:rsidR="00482AF9" w:rsidRDefault="006440C1">
            <w:pPr>
              <w:pStyle w:val="Date"/>
              <w:keepNext/>
              <w:keepLines/>
              <w:widowControl w:val="0"/>
              <w:rPr>
                <w:lang w:val="fi-FI"/>
              </w:rPr>
            </w:pPr>
            <w:r>
              <w:rPr>
                <w:lang w:val="fi-FI"/>
              </w:rPr>
              <w:t>10 ml:n ruisku 1</w:t>
            </w:r>
            <w:r>
              <w:rPr>
                <w:b/>
                <w:szCs w:val="24"/>
                <w:lang w:val="fi-FI"/>
              </w:rPr>
              <w:t>–</w:t>
            </w:r>
            <w:r>
              <w:rPr>
                <w:lang w:val="fi-FI"/>
              </w:rPr>
              <w:t>20 ml:n tilavuutta varten</w:t>
            </w:r>
          </w:p>
          <w:p w14:paraId="1953A02C" w14:textId="77777777" w:rsidR="00482AF9" w:rsidRDefault="006440C1">
            <w:pPr>
              <w:widowControl w:val="0"/>
            </w:pPr>
            <w:r>
              <w:t>*30 ml:n mittamuki yli 20 ml:n tilavuutta varten</w:t>
            </w:r>
          </w:p>
        </w:tc>
      </w:tr>
      <w:tr w:rsidR="00482AF9" w14:paraId="1953A030"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2E" w14:textId="77777777" w:rsidR="00482AF9" w:rsidRDefault="006440C1">
            <w:pPr>
              <w:pStyle w:val="Date"/>
              <w:keepNext/>
              <w:keepLines/>
              <w:widowControl w:val="0"/>
            </w:pPr>
            <w:r>
              <w:rPr>
                <w:lang w:val="fi-FI"/>
              </w:rPr>
              <w:t>Paino</w:t>
            </w:r>
          </w:p>
        </w:tc>
        <w:tc>
          <w:tcPr>
            <w:tcW w:w="7887" w:type="dxa"/>
            <w:gridSpan w:val="6"/>
            <w:tcBorders>
              <w:top w:val="single" w:sz="4" w:space="0" w:color="000000"/>
              <w:left w:val="single" w:sz="4" w:space="0" w:color="000000"/>
              <w:bottom w:val="single" w:sz="4" w:space="0" w:color="000000"/>
              <w:right w:val="single" w:sz="4" w:space="0" w:color="000000"/>
            </w:tcBorders>
            <w:shd w:val="clear" w:color="auto" w:fill="auto"/>
          </w:tcPr>
          <w:p w14:paraId="1953A02F" w14:textId="77777777" w:rsidR="00482AF9" w:rsidRDefault="006440C1">
            <w:pPr>
              <w:pStyle w:val="Date"/>
              <w:keepNext/>
              <w:keepLines/>
              <w:widowControl w:val="0"/>
              <w:jc w:val="center"/>
            </w:pPr>
            <w:r>
              <w:rPr>
                <w:szCs w:val="22"/>
                <w:lang w:val="fi-FI"/>
              </w:rPr>
              <w:t>Annettava tilavuus</w:t>
            </w:r>
          </w:p>
        </w:tc>
      </w:tr>
      <w:tr w:rsidR="00482AF9" w14:paraId="1953A03E"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31" w14:textId="77777777" w:rsidR="00482AF9" w:rsidRDefault="006440C1">
            <w:pPr>
              <w:keepNext/>
              <w:keepLines/>
              <w:widowControl w:val="0"/>
            </w:pPr>
            <w:bookmarkStart w:id="25" w:name="_Hlk92228127"/>
            <w:bookmarkEnd w:id="25"/>
            <w:r>
              <w:t>10 kg</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953A032" w14:textId="77777777" w:rsidR="00482AF9" w:rsidRDefault="006440C1">
            <w:pPr>
              <w:keepNext/>
              <w:keepLines/>
              <w:widowControl w:val="0"/>
            </w:pPr>
            <w:r>
              <w:t xml:space="preserve">1 ml </w:t>
            </w:r>
          </w:p>
          <w:p w14:paraId="1953A033" w14:textId="77777777" w:rsidR="00482AF9" w:rsidRDefault="006440C1">
            <w:pPr>
              <w:keepNext/>
              <w:keepLines/>
              <w:widowControl w:val="0"/>
            </w:pPr>
            <w:r>
              <w:t>(10 mg)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A034" w14:textId="77777777" w:rsidR="00482AF9" w:rsidRDefault="006440C1">
            <w:pPr>
              <w:keepNext/>
              <w:keepLines/>
              <w:widowControl w:val="0"/>
            </w:pPr>
            <w:r>
              <w:t>2 ml</w:t>
            </w:r>
          </w:p>
          <w:p w14:paraId="1953A035" w14:textId="77777777" w:rsidR="00482AF9" w:rsidRDefault="006440C1">
            <w:pPr>
              <w:keepNext/>
              <w:keepLines/>
              <w:widowControl w:val="0"/>
            </w:pPr>
            <w:r>
              <w:t>(20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36" w14:textId="77777777" w:rsidR="00482AF9" w:rsidRDefault="006440C1">
            <w:pPr>
              <w:keepNext/>
              <w:keepLines/>
              <w:widowControl w:val="0"/>
            </w:pPr>
            <w:r>
              <w:t>3 ml</w:t>
            </w:r>
          </w:p>
          <w:p w14:paraId="1953A037" w14:textId="77777777" w:rsidR="00482AF9" w:rsidRDefault="006440C1">
            <w:pPr>
              <w:keepNext/>
              <w:keepLines/>
              <w:widowControl w:val="0"/>
            </w:pPr>
            <w:r>
              <w:t>(30 mg)</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53A038" w14:textId="77777777" w:rsidR="00482AF9" w:rsidRDefault="006440C1">
            <w:pPr>
              <w:keepNext/>
              <w:keepLines/>
              <w:widowControl w:val="0"/>
            </w:pPr>
            <w:r>
              <w:t>4 ml</w:t>
            </w:r>
          </w:p>
          <w:p w14:paraId="1953A039" w14:textId="77777777" w:rsidR="00482AF9" w:rsidRDefault="006440C1">
            <w:pPr>
              <w:keepNext/>
              <w:keepLines/>
              <w:widowControl w:val="0"/>
            </w:pPr>
            <w:r>
              <w:t>(40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3A" w14:textId="77777777" w:rsidR="00482AF9" w:rsidRDefault="006440C1">
            <w:pPr>
              <w:keepNext/>
              <w:keepLines/>
              <w:widowControl w:val="0"/>
            </w:pPr>
            <w:r>
              <w:t>5 ml</w:t>
            </w:r>
          </w:p>
          <w:p w14:paraId="1953A03B" w14:textId="77777777" w:rsidR="00482AF9" w:rsidRDefault="006440C1">
            <w:pPr>
              <w:keepNext/>
              <w:keepLines/>
              <w:widowControl w:val="0"/>
            </w:pPr>
            <w:r>
              <w:t>(50 mg)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953A03C" w14:textId="77777777" w:rsidR="00482AF9" w:rsidRDefault="006440C1">
            <w:pPr>
              <w:keepNext/>
              <w:keepLines/>
              <w:widowControl w:val="0"/>
            </w:pPr>
            <w:r>
              <w:t>6 ml</w:t>
            </w:r>
          </w:p>
          <w:p w14:paraId="1953A03D" w14:textId="77777777" w:rsidR="00482AF9" w:rsidRDefault="006440C1">
            <w:pPr>
              <w:keepNext/>
              <w:keepLines/>
              <w:widowControl w:val="0"/>
            </w:pPr>
            <w:r>
              <w:t>(60 mg)</w:t>
            </w:r>
          </w:p>
        </w:tc>
      </w:tr>
      <w:tr w:rsidR="00482AF9" w14:paraId="1953A04C"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3F" w14:textId="77777777" w:rsidR="00482AF9" w:rsidRDefault="006440C1">
            <w:pPr>
              <w:keepNext/>
              <w:keepLines/>
              <w:widowControl w:val="0"/>
            </w:pPr>
            <w:r>
              <w:t>15 kg</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953A040" w14:textId="77777777" w:rsidR="00482AF9" w:rsidRDefault="006440C1">
            <w:pPr>
              <w:keepNext/>
              <w:keepLines/>
              <w:widowControl w:val="0"/>
            </w:pPr>
            <w:r>
              <w:t xml:space="preserve">1,5 ml </w:t>
            </w:r>
          </w:p>
          <w:p w14:paraId="1953A041" w14:textId="77777777" w:rsidR="00482AF9" w:rsidRDefault="006440C1">
            <w:pPr>
              <w:keepNext/>
              <w:keepLines/>
              <w:widowControl w:val="0"/>
            </w:pPr>
            <w:r>
              <w:t>(15 mg)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A042" w14:textId="77777777" w:rsidR="00482AF9" w:rsidRDefault="006440C1">
            <w:pPr>
              <w:keepNext/>
              <w:keepLines/>
              <w:widowControl w:val="0"/>
            </w:pPr>
            <w:r>
              <w:t>3 ml</w:t>
            </w:r>
          </w:p>
          <w:p w14:paraId="1953A043" w14:textId="77777777" w:rsidR="00482AF9" w:rsidRDefault="006440C1">
            <w:pPr>
              <w:keepNext/>
              <w:keepLines/>
              <w:widowControl w:val="0"/>
            </w:pPr>
            <w:r>
              <w:t>(30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44" w14:textId="77777777" w:rsidR="00482AF9" w:rsidRDefault="006440C1">
            <w:pPr>
              <w:keepNext/>
              <w:keepLines/>
              <w:widowControl w:val="0"/>
            </w:pPr>
            <w:r>
              <w:t>4,5 ml</w:t>
            </w:r>
          </w:p>
          <w:p w14:paraId="1953A045" w14:textId="77777777" w:rsidR="00482AF9" w:rsidRDefault="006440C1">
            <w:pPr>
              <w:keepNext/>
              <w:keepLines/>
              <w:widowControl w:val="0"/>
            </w:pPr>
            <w:r>
              <w:t>(45 mg)</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53A046" w14:textId="77777777" w:rsidR="00482AF9" w:rsidRDefault="006440C1">
            <w:pPr>
              <w:keepNext/>
              <w:keepLines/>
              <w:widowControl w:val="0"/>
            </w:pPr>
            <w:r>
              <w:t>6 ml</w:t>
            </w:r>
          </w:p>
          <w:p w14:paraId="1953A047" w14:textId="77777777" w:rsidR="00482AF9" w:rsidRDefault="006440C1">
            <w:pPr>
              <w:keepNext/>
              <w:keepLines/>
              <w:widowControl w:val="0"/>
            </w:pPr>
            <w:r>
              <w:t>(60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48" w14:textId="77777777" w:rsidR="00482AF9" w:rsidRDefault="006440C1">
            <w:pPr>
              <w:keepNext/>
              <w:keepLines/>
              <w:widowControl w:val="0"/>
            </w:pPr>
            <w:r>
              <w:t>7,5 ml</w:t>
            </w:r>
          </w:p>
          <w:p w14:paraId="1953A049" w14:textId="77777777" w:rsidR="00482AF9" w:rsidRDefault="006440C1">
            <w:pPr>
              <w:keepNext/>
              <w:keepLines/>
              <w:widowControl w:val="0"/>
            </w:pPr>
            <w:r>
              <w:t>(75 mg)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953A04A" w14:textId="77777777" w:rsidR="00482AF9" w:rsidRDefault="006440C1">
            <w:pPr>
              <w:keepNext/>
              <w:keepLines/>
              <w:widowControl w:val="0"/>
            </w:pPr>
            <w:r>
              <w:t>9 ml</w:t>
            </w:r>
          </w:p>
          <w:p w14:paraId="1953A04B" w14:textId="77777777" w:rsidR="00482AF9" w:rsidRDefault="006440C1">
            <w:pPr>
              <w:keepNext/>
              <w:keepLines/>
              <w:widowControl w:val="0"/>
            </w:pPr>
            <w:r>
              <w:t>(90 mg)</w:t>
            </w:r>
          </w:p>
        </w:tc>
      </w:tr>
      <w:tr w:rsidR="00482AF9" w14:paraId="1953A05A"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4D" w14:textId="77777777" w:rsidR="00482AF9" w:rsidRDefault="006440C1">
            <w:pPr>
              <w:keepNext/>
              <w:keepLines/>
              <w:widowControl w:val="0"/>
            </w:pPr>
            <w:r>
              <w:t>20 kg</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953A04E" w14:textId="77777777" w:rsidR="00482AF9" w:rsidRDefault="006440C1">
            <w:pPr>
              <w:keepNext/>
              <w:keepLines/>
              <w:widowControl w:val="0"/>
            </w:pPr>
            <w:r>
              <w:t>2 ml</w:t>
            </w:r>
          </w:p>
          <w:p w14:paraId="1953A04F" w14:textId="77777777" w:rsidR="00482AF9" w:rsidRDefault="006440C1">
            <w:pPr>
              <w:keepNext/>
              <w:keepLines/>
              <w:widowControl w:val="0"/>
            </w:pPr>
            <w:r>
              <w:t>(20 mg)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A050" w14:textId="77777777" w:rsidR="00482AF9" w:rsidRDefault="006440C1">
            <w:pPr>
              <w:keepNext/>
              <w:keepLines/>
              <w:widowControl w:val="0"/>
            </w:pPr>
            <w:r>
              <w:t>4 ml</w:t>
            </w:r>
          </w:p>
          <w:p w14:paraId="1953A051" w14:textId="77777777" w:rsidR="00482AF9" w:rsidRDefault="006440C1">
            <w:pPr>
              <w:keepNext/>
              <w:keepLines/>
              <w:widowControl w:val="0"/>
            </w:pPr>
            <w:r>
              <w:t>(40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52" w14:textId="77777777" w:rsidR="00482AF9" w:rsidRDefault="006440C1">
            <w:pPr>
              <w:keepNext/>
              <w:keepLines/>
              <w:widowControl w:val="0"/>
            </w:pPr>
            <w:r>
              <w:t>6 ml</w:t>
            </w:r>
          </w:p>
          <w:p w14:paraId="1953A053" w14:textId="77777777" w:rsidR="00482AF9" w:rsidRDefault="006440C1">
            <w:pPr>
              <w:keepNext/>
              <w:keepLines/>
              <w:widowControl w:val="0"/>
            </w:pPr>
            <w:r>
              <w:t>(60 mg)</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53A054" w14:textId="77777777" w:rsidR="00482AF9" w:rsidRDefault="006440C1">
            <w:pPr>
              <w:keepNext/>
              <w:keepLines/>
              <w:widowControl w:val="0"/>
            </w:pPr>
            <w:r>
              <w:t>8 ml</w:t>
            </w:r>
          </w:p>
          <w:p w14:paraId="1953A055" w14:textId="77777777" w:rsidR="00482AF9" w:rsidRDefault="006440C1">
            <w:pPr>
              <w:keepNext/>
              <w:keepLines/>
              <w:widowControl w:val="0"/>
            </w:pPr>
            <w:r>
              <w:t>(80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56" w14:textId="77777777" w:rsidR="00482AF9" w:rsidRDefault="006440C1">
            <w:pPr>
              <w:keepNext/>
              <w:keepLines/>
              <w:widowControl w:val="0"/>
            </w:pPr>
            <w:r>
              <w:t>10 ml</w:t>
            </w:r>
          </w:p>
          <w:p w14:paraId="1953A057" w14:textId="77777777" w:rsidR="00482AF9" w:rsidRDefault="006440C1">
            <w:pPr>
              <w:keepNext/>
              <w:keepLines/>
              <w:widowControl w:val="0"/>
            </w:pPr>
            <w:r>
              <w:t>(100 mg)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953A058" w14:textId="77777777" w:rsidR="00482AF9" w:rsidRDefault="006440C1">
            <w:pPr>
              <w:keepNext/>
              <w:keepLines/>
              <w:widowControl w:val="0"/>
            </w:pPr>
            <w:r>
              <w:t>12 ml</w:t>
            </w:r>
          </w:p>
          <w:p w14:paraId="1953A059" w14:textId="77777777" w:rsidR="00482AF9" w:rsidRDefault="006440C1">
            <w:pPr>
              <w:keepNext/>
              <w:keepLines/>
              <w:widowControl w:val="0"/>
            </w:pPr>
            <w:r>
              <w:t>(120 mg)</w:t>
            </w:r>
          </w:p>
        </w:tc>
      </w:tr>
      <w:tr w:rsidR="00482AF9" w14:paraId="1953A068"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5B" w14:textId="77777777" w:rsidR="00482AF9" w:rsidRDefault="006440C1">
            <w:pPr>
              <w:keepNext/>
              <w:keepLines/>
              <w:widowControl w:val="0"/>
            </w:pPr>
            <w:r>
              <w:t>25 kg</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953A05C" w14:textId="77777777" w:rsidR="00482AF9" w:rsidRDefault="006440C1">
            <w:pPr>
              <w:keepNext/>
              <w:keepLines/>
              <w:widowControl w:val="0"/>
            </w:pPr>
            <w:r>
              <w:t>2,5 ml</w:t>
            </w:r>
          </w:p>
          <w:p w14:paraId="1953A05D" w14:textId="77777777" w:rsidR="00482AF9" w:rsidRDefault="006440C1">
            <w:pPr>
              <w:keepNext/>
              <w:keepLines/>
              <w:widowControl w:val="0"/>
            </w:pPr>
            <w:r>
              <w:t>(25 mg)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A05E" w14:textId="77777777" w:rsidR="00482AF9" w:rsidRDefault="006440C1">
            <w:pPr>
              <w:keepNext/>
              <w:keepLines/>
              <w:widowControl w:val="0"/>
            </w:pPr>
            <w:r>
              <w:t>5 ml</w:t>
            </w:r>
          </w:p>
          <w:p w14:paraId="1953A05F" w14:textId="77777777" w:rsidR="00482AF9" w:rsidRDefault="006440C1">
            <w:pPr>
              <w:keepNext/>
              <w:keepLines/>
              <w:widowControl w:val="0"/>
            </w:pPr>
            <w:r>
              <w:t>(50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60" w14:textId="77777777" w:rsidR="00482AF9" w:rsidRDefault="006440C1">
            <w:pPr>
              <w:keepNext/>
              <w:keepLines/>
              <w:widowControl w:val="0"/>
            </w:pPr>
            <w:r>
              <w:t>7,5 ml</w:t>
            </w:r>
          </w:p>
          <w:p w14:paraId="1953A061" w14:textId="77777777" w:rsidR="00482AF9" w:rsidRDefault="006440C1">
            <w:pPr>
              <w:keepNext/>
              <w:keepLines/>
              <w:widowControl w:val="0"/>
            </w:pPr>
            <w:r>
              <w:t>(75 mg)</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53A062" w14:textId="77777777" w:rsidR="00482AF9" w:rsidRDefault="006440C1">
            <w:pPr>
              <w:keepNext/>
              <w:keepLines/>
              <w:widowControl w:val="0"/>
            </w:pPr>
            <w:r>
              <w:t>10 ml</w:t>
            </w:r>
          </w:p>
          <w:p w14:paraId="1953A063" w14:textId="77777777" w:rsidR="00482AF9" w:rsidRDefault="006440C1">
            <w:pPr>
              <w:keepNext/>
              <w:keepLines/>
              <w:widowControl w:val="0"/>
            </w:pPr>
            <w:r>
              <w:t>(100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64" w14:textId="77777777" w:rsidR="00482AF9" w:rsidRDefault="006440C1">
            <w:pPr>
              <w:keepNext/>
              <w:keepLines/>
              <w:widowControl w:val="0"/>
            </w:pPr>
            <w:r>
              <w:t>12,5 ml</w:t>
            </w:r>
          </w:p>
          <w:p w14:paraId="1953A065" w14:textId="77777777" w:rsidR="00482AF9" w:rsidRDefault="006440C1">
            <w:pPr>
              <w:keepNext/>
              <w:keepLines/>
              <w:widowControl w:val="0"/>
            </w:pPr>
            <w:r>
              <w:t>(125 mg)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953A066" w14:textId="77777777" w:rsidR="00482AF9" w:rsidRDefault="006440C1">
            <w:pPr>
              <w:keepNext/>
              <w:keepLines/>
              <w:widowControl w:val="0"/>
            </w:pPr>
            <w:r>
              <w:t>15 ml</w:t>
            </w:r>
          </w:p>
          <w:p w14:paraId="1953A067" w14:textId="77777777" w:rsidR="00482AF9" w:rsidRDefault="006440C1">
            <w:pPr>
              <w:keepNext/>
              <w:keepLines/>
              <w:widowControl w:val="0"/>
            </w:pPr>
            <w:r>
              <w:t>(150 mg)</w:t>
            </w:r>
          </w:p>
        </w:tc>
      </w:tr>
      <w:tr w:rsidR="00482AF9" w14:paraId="1953A076"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69" w14:textId="77777777" w:rsidR="00482AF9" w:rsidRDefault="006440C1">
            <w:pPr>
              <w:keepNext/>
              <w:keepLines/>
              <w:widowControl w:val="0"/>
            </w:pPr>
            <w:r>
              <w:t>30 kg</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953A06A" w14:textId="77777777" w:rsidR="00482AF9" w:rsidRDefault="006440C1">
            <w:pPr>
              <w:keepNext/>
              <w:keepLines/>
              <w:widowControl w:val="0"/>
            </w:pPr>
            <w:r>
              <w:t>3 ml</w:t>
            </w:r>
          </w:p>
          <w:p w14:paraId="1953A06B" w14:textId="77777777" w:rsidR="00482AF9" w:rsidRDefault="006440C1">
            <w:pPr>
              <w:keepNext/>
              <w:keepLines/>
              <w:widowControl w:val="0"/>
            </w:pPr>
            <w:r>
              <w:t>(30 mg)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A06C" w14:textId="77777777" w:rsidR="00482AF9" w:rsidRDefault="006440C1">
            <w:pPr>
              <w:keepNext/>
              <w:keepLines/>
              <w:widowControl w:val="0"/>
            </w:pPr>
            <w:r>
              <w:t>6 ml</w:t>
            </w:r>
          </w:p>
          <w:p w14:paraId="1953A06D" w14:textId="77777777" w:rsidR="00482AF9" w:rsidRDefault="006440C1">
            <w:pPr>
              <w:keepNext/>
              <w:keepLines/>
              <w:widowControl w:val="0"/>
            </w:pPr>
            <w:r>
              <w:t>(60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6E" w14:textId="77777777" w:rsidR="00482AF9" w:rsidRDefault="006440C1">
            <w:pPr>
              <w:keepNext/>
              <w:keepLines/>
              <w:widowControl w:val="0"/>
            </w:pPr>
            <w:r>
              <w:t>9 ml</w:t>
            </w:r>
          </w:p>
          <w:p w14:paraId="1953A06F" w14:textId="77777777" w:rsidR="00482AF9" w:rsidRDefault="006440C1">
            <w:pPr>
              <w:keepNext/>
              <w:keepLines/>
              <w:widowControl w:val="0"/>
            </w:pPr>
            <w:r>
              <w:t>(90 mg)</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53A070" w14:textId="77777777" w:rsidR="00482AF9" w:rsidRDefault="006440C1">
            <w:pPr>
              <w:keepNext/>
              <w:keepLines/>
              <w:widowControl w:val="0"/>
            </w:pPr>
            <w:r>
              <w:t>12 ml</w:t>
            </w:r>
          </w:p>
          <w:p w14:paraId="1953A071" w14:textId="77777777" w:rsidR="00482AF9" w:rsidRDefault="006440C1">
            <w:pPr>
              <w:keepNext/>
              <w:keepLines/>
              <w:widowControl w:val="0"/>
            </w:pPr>
            <w:r>
              <w:t>(120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72" w14:textId="77777777" w:rsidR="00482AF9" w:rsidRDefault="006440C1">
            <w:pPr>
              <w:keepNext/>
              <w:keepLines/>
              <w:widowControl w:val="0"/>
            </w:pPr>
            <w:r>
              <w:t>15 ml</w:t>
            </w:r>
          </w:p>
          <w:p w14:paraId="1953A073" w14:textId="77777777" w:rsidR="00482AF9" w:rsidRDefault="006440C1">
            <w:pPr>
              <w:keepNext/>
              <w:keepLines/>
              <w:widowControl w:val="0"/>
            </w:pPr>
            <w:r>
              <w:t>(150 mg)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953A074" w14:textId="77777777" w:rsidR="00482AF9" w:rsidRDefault="006440C1">
            <w:pPr>
              <w:keepNext/>
              <w:keepLines/>
              <w:widowControl w:val="0"/>
            </w:pPr>
            <w:r>
              <w:t>18 ml</w:t>
            </w:r>
          </w:p>
          <w:p w14:paraId="1953A075" w14:textId="77777777" w:rsidR="00482AF9" w:rsidRDefault="006440C1">
            <w:pPr>
              <w:keepNext/>
              <w:keepLines/>
              <w:widowControl w:val="0"/>
            </w:pPr>
            <w:r>
              <w:t>(180 mg)</w:t>
            </w:r>
          </w:p>
        </w:tc>
      </w:tr>
      <w:tr w:rsidR="00482AF9" w14:paraId="1953A084" w14:textId="77777777">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953A077" w14:textId="77777777" w:rsidR="00482AF9" w:rsidRDefault="006440C1">
            <w:pPr>
              <w:keepNext/>
              <w:keepLines/>
              <w:widowControl w:val="0"/>
            </w:pPr>
            <w:r>
              <w:t>35 kg</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953A078" w14:textId="77777777" w:rsidR="00482AF9" w:rsidRDefault="006440C1">
            <w:pPr>
              <w:keepNext/>
              <w:keepLines/>
              <w:widowControl w:val="0"/>
            </w:pPr>
            <w:r>
              <w:t>3,5 ml</w:t>
            </w:r>
          </w:p>
          <w:p w14:paraId="1953A079" w14:textId="77777777" w:rsidR="00482AF9" w:rsidRDefault="006440C1">
            <w:pPr>
              <w:keepNext/>
              <w:keepLines/>
              <w:widowControl w:val="0"/>
            </w:pPr>
            <w:r>
              <w:t>(35 mg)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A07A" w14:textId="77777777" w:rsidR="00482AF9" w:rsidRDefault="006440C1">
            <w:pPr>
              <w:keepNext/>
              <w:keepLines/>
              <w:widowControl w:val="0"/>
            </w:pPr>
            <w:r>
              <w:t>7 ml</w:t>
            </w:r>
          </w:p>
          <w:p w14:paraId="1953A07B" w14:textId="77777777" w:rsidR="00482AF9" w:rsidRDefault="006440C1">
            <w:pPr>
              <w:keepNext/>
              <w:keepLines/>
              <w:widowControl w:val="0"/>
            </w:pPr>
            <w:r>
              <w:t>(70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7C" w14:textId="77777777" w:rsidR="00482AF9" w:rsidRDefault="006440C1">
            <w:pPr>
              <w:keepNext/>
              <w:keepLines/>
              <w:widowControl w:val="0"/>
            </w:pPr>
            <w:r>
              <w:t>10,5 ml</w:t>
            </w:r>
          </w:p>
          <w:p w14:paraId="1953A07D" w14:textId="77777777" w:rsidR="00482AF9" w:rsidRDefault="006440C1">
            <w:pPr>
              <w:keepNext/>
              <w:keepLines/>
              <w:widowControl w:val="0"/>
            </w:pPr>
            <w:r>
              <w:t>(105 mg)</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53A07E" w14:textId="77777777" w:rsidR="00482AF9" w:rsidRDefault="006440C1">
            <w:pPr>
              <w:keepNext/>
              <w:keepLines/>
              <w:widowControl w:val="0"/>
            </w:pPr>
            <w:r>
              <w:t>14 ml</w:t>
            </w:r>
          </w:p>
          <w:p w14:paraId="1953A07F" w14:textId="77777777" w:rsidR="00482AF9" w:rsidRDefault="006440C1">
            <w:pPr>
              <w:keepNext/>
              <w:keepLines/>
              <w:widowControl w:val="0"/>
            </w:pPr>
            <w:r>
              <w:t>(140 mg)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53A080" w14:textId="77777777" w:rsidR="00482AF9" w:rsidRDefault="006440C1">
            <w:pPr>
              <w:keepNext/>
              <w:keepLines/>
              <w:widowControl w:val="0"/>
            </w:pPr>
            <w:r>
              <w:t>17,5 ml</w:t>
            </w:r>
          </w:p>
          <w:p w14:paraId="1953A081" w14:textId="77777777" w:rsidR="00482AF9" w:rsidRDefault="006440C1">
            <w:pPr>
              <w:keepNext/>
              <w:keepLines/>
              <w:widowControl w:val="0"/>
            </w:pPr>
            <w:r>
              <w:t>(175 mg)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953A082" w14:textId="77777777" w:rsidR="00482AF9" w:rsidRDefault="006440C1">
            <w:pPr>
              <w:keepNext/>
              <w:keepLines/>
              <w:widowControl w:val="0"/>
            </w:pPr>
            <w:r>
              <w:t>21 ml*</w:t>
            </w:r>
          </w:p>
          <w:p w14:paraId="1953A083" w14:textId="77777777" w:rsidR="00482AF9" w:rsidRDefault="006440C1">
            <w:pPr>
              <w:keepNext/>
              <w:keepLines/>
              <w:widowControl w:val="0"/>
            </w:pPr>
            <w:r>
              <w:t>(210 mg)</w:t>
            </w:r>
          </w:p>
        </w:tc>
      </w:tr>
      <w:tr w:rsidR="00482AF9" w14:paraId="1953A087" w14:textId="77777777">
        <w:tc>
          <w:tcPr>
            <w:tcW w:w="8896" w:type="dxa"/>
            <w:gridSpan w:val="7"/>
            <w:tcBorders>
              <w:top w:val="single" w:sz="4" w:space="0" w:color="000000"/>
              <w:left w:val="single" w:sz="4" w:space="0" w:color="000000"/>
              <w:bottom w:val="single" w:sz="4" w:space="0" w:color="000000"/>
              <w:right w:val="single" w:sz="4" w:space="0" w:color="000000"/>
            </w:tcBorders>
            <w:shd w:val="clear" w:color="auto" w:fill="auto"/>
          </w:tcPr>
          <w:p w14:paraId="1953A085" w14:textId="77777777" w:rsidR="00482AF9" w:rsidRDefault="006440C1">
            <w:pPr>
              <w:keepNext/>
              <w:keepLines/>
              <w:widowControl w:val="0"/>
            </w:pPr>
            <w:r>
              <w:rPr>
                <w:szCs w:val="22"/>
              </w:rPr>
              <w:t xml:space="preserve"> 1–20 ml:n suuruisten tilavuuksien osalta potilasta ohjeistetaan käyttämään 10 ml:n mittaruiskua.</w:t>
            </w:r>
          </w:p>
          <w:p w14:paraId="1953A086" w14:textId="77777777" w:rsidR="00482AF9" w:rsidRDefault="006440C1">
            <w:pPr>
              <w:keepNext/>
              <w:keepLines/>
              <w:widowControl w:val="0"/>
            </w:pPr>
            <w:r>
              <w:t xml:space="preserve">* </w:t>
            </w:r>
            <w:r>
              <w:rPr>
                <w:szCs w:val="22"/>
              </w:rPr>
              <w:t>Yli 20 ml:n suuruisten tilavuuksien osalta potilasta ohjeistetaan käyttämään 30 ml:n mittamukia</w:t>
            </w:r>
            <w:r>
              <w:t>.</w:t>
            </w:r>
          </w:p>
        </w:tc>
      </w:tr>
    </w:tbl>
    <w:p w14:paraId="1953A088" w14:textId="77777777" w:rsidR="00482AF9" w:rsidRDefault="00482AF9">
      <w:pPr>
        <w:rPr>
          <w:szCs w:val="24"/>
        </w:rPr>
      </w:pPr>
    </w:p>
    <w:p w14:paraId="1953A089" w14:textId="77777777" w:rsidR="00482AF9" w:rsidRDefault="006440C1">
      <w:r>
        <w:rPr>
          <w:b/>
          <w:szCs w:val="24"/>
        </w:rPr>
        <w:lastRenderedPageBreak/>
        <w:t xml:space="preserve">Kaksi kertaa vuorokaudessa otettavat </w:t>
      </w:r>
      <w:r>
        <w:rPr>
          <w:szCs w:val="24"/>
        </w:rPr>
        <w:t xml:space="preserve">monoterapia-annokset paikallisalkuisten kohtausten hoitoon </w:t>
      </w:r>
      <w:r>
        <w:rPr>
          <w:b/>
          <w:szCs w:val="24"/>
        </w:rPr>
        <w:t>vähintään</w:t>
      </w:r>
      <w:r>
        <w:rPr>
          <w:szCs w:val="24"/>
        </w:rPr>
        <w:t xml:space="preserve"> </w:t>
      </w:r>
      <w:r>
        <w:rPr>
          <w:b/>
          <w:szCs w:val="24"/>
        </w:rPr>
        <w:t>40 kg – alle 50 kg painaville</w:t>
      </w:r>
      <w:r>
        <w:rPr>
          <w:szCs w:val="24"/>
        </w:rPr>
        <w:t xml:space="preserve"> lapsille ja nuorille</w:t>
      </w:r>
      <w:r>
        <w:rPr>
          <w:szCs w:val="24"/>
          <w:vertAlign w:val="superscript"/>
        </w:rPr>
        <w:t>(1)</w:t>
      </w:r>
    </w:p>
    <w:tbl>
      <w:tblPr>
        <w:tblW w:w="5000" w:type="pct"/>
        <w:tblLayout w:type="fixed"/>
        <w:tblLook w:val="0000" w:firstRow="0" w:lastRow="0" w:firstColumn="0" w:lastColumn="0" w:noHBand="0" w:noVBand="0"/>
      </w:tblPr>
      <w:tblGrid>
        <w:gridCol w:w="987"/>
        <w:gridCol w:w="1616"/>
        <w:gridCol w:w="1612"/>
        <w:gridCol w:w="1615"/>
        <w:gridCol w:w="1611"/>
        <w:gridCol w:w="1621"/>
      </w:tblGrid>
      <w:tr w:rsidR="00482AF9" w14:paraId="1953A090" w14:textId="77777777">
        <w:trPr>
          <w:trHeight w:val="30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08A" w14:textId="77777777" w:rsidR="00482AF9" w:rsidRDefault="006440C1">
            <w:pPr>
              <w:widowControl w:val="0"/>
            </w:pPr>
            <w:r>
              <w:rPr>
                <w:szCs w:val="24"/>
              </w:rPr>
              <w:t>Viikko</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08B" w14:textId="77777777" w:rsidR="00482AF9" w:rsidRDefault="006440C1">
            <w:pPr>
              <w:widowControl w:val="0"/>
            </w:pPr>
            <w:r>
              <w:rPr>
                <w:szCs w:val="24"/>
              </w:rPr>
              <w:t>Viikko 1</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08C" w14:textId="77777777" w:rsidR="00482AF9" w:rsidRDefault="006440C1">
            <w:pPr>
              <w:widowControl w:val="0"/>
            </w:pPr>
            <w:r>
              <w:rPr>
                <w:szCs w:val="24"/>
              </w:rPr>
              <w:t>Viikko 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08D" w14:textId="77777777" w:rsidR="00482AF9" w:rsidRDefault="006440C1">
            <w:pPr>
              <w:widowControl w:val="0"/>
            </w:pPr>
            <w:r>
              <w:rPr>
                <w:szCs w:val="24"/>
              </w:rPr>
              <w:t>Viikko 3</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1953A08E" w14:textId="77777777" w:rsidR="00482AF9" w:rsidRDefault="006440C1">
            <w:pPr>
              <w:widowControl w:val="0"/>
            </w:pPr>
            <w:r>
              <w:rPr>
                <w:szCs w:val="24"/>
              </w:rPr>
              <w:t>Viikko 4</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1953A08F" w14:textId="77777777" w:rsidR="00482AF9" w:rsidRDefault="006440C1">
            <w:pPr>
              <w:widowControl w:val="0"/>
            </w:pPr>
            <w:r>
              <w:rPr>
                <w:szCs w:val="24"/>
              </w:rPr>
              <w:t>Viikko 5</w:t>
            </w:r>
          </w:p>
        </w:tc>
      </w:tr>
      <w:tr w:rsidR="00482AF9" w14:paraId="1953A09F" w14:textId="77777777">
        <w:trPr>
          <w:trHeight w:val="71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091" w14:textId="77777777" w:rsidR="00482AF9" w:rsidRDefault="006440C1">
            <w:pPr>
              <w:widowControl w:val="0"/>
            </w:pPr>
            <w:r>
              <w:rPr>
                <w:szCs w:val="24"/>
              </w:rPr>
              <w:t>Määrätty annos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092" w14:textId="77777777" w:rsidR="00482AF9" w:rsidRDefault="006440C1">
            <w:pPr>
              <w:widowControl w:val="0"/>
            </w:pPr>
            <w:r>
              <w:rPr>
                <w:szCs w:val="24"/>
              </w:rPr>
              <w:t>0,1 ml/kg</w:t>
            </w:r>
          </w:p>
          <w:p w14:paraId="1953A093" w14:textId="77777777" w:rsidR="00482AF9" w:rsidRDefault="006440C1">
            <w:pPr>
              <w:widowControl w:val="0"/>
            </w:pPr>
            <w:r>
              <w:rPr>
                <w:szCs w:val="24"/>
              </w:rPr>
              <w:t>(1 mg/kg)</w:t>
            </w:r>
          </w:p>
          <w:p w14:paraId="1953A094" w14:textId="77777777" w:rsidR="00482AF9" w:rsidRDefault="006440C1">
            <w:pPr>
              <w:widowControl w:val="0"/>
            </w:pPr>
            <w:r>
              <w:rPr>
                <w:szCs w:val="24"/>
              </w:rPr>
              <w:t>Aloitusannos</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095" w14:textId="77777777" w:rsidR="00482AF9" w:rsidRDefault="006440C1">
            <w:pPr>
              <w:widowControl w:val="0"/>
            </w:pPr>
            <w:r>
              <w:rPr>
                <w:szCs w:val="24"/>
              </w:rPr>
              <w:t xml:space="preserve">0,2 ml/kg </w:t>
            </w:r>
          </w:p>
          <w:p w14:paraId="1953A096" w14:textId="77777777" w:rsidR="00482AF9" w:rsidRDefault="006440C1">
            <w:pPr>
              <w:widowControl w:val="0"/>
            </w:pPr>
            <w:r>
              <w:rPr>
                <w:szCs w:val="24"/>
              </w:rPr>
              <w:t>(2 mg/kg)</w:t>
            </w:r>
          </w:p>
          <w:p w14:paraId="1953A097" w14:textId="77777777" w:rsidR="00482AF9" w:rsidRDefault="00482AF9">
            <w:pPr>
              <w:widowControl w:val="0"/>
              <w:rPr>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098" w14:textId="77777777" w:rsidR="00482AF9" w:rsidRDefault="006440C1">
            <w:pPr>
              <w:widowControl w:val="0"/>
            </w:pPr>
            <w:r>
              <w:rPr>
                <w:szCs w:val="24"/>
              </w:rPr>
              <w:t>0,3 ml/kg</w:t>
            </w:r>
          </w:p>
          <w:p w14:paraId="1953A099" w14:textId="77777777" w:rsidR="00482AF9" w:rsidRDefault="006440C1">
            <w:pPr>
              <w:widowControl w:val="0"/>
            </w:pPr>
            <w:r>
              <w:rPr>
                <w:szCs w:val="24"/>
              </w:rPr>
              <w:t>(3 mg/kg)</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1953A09A" w14:textId="77777777" w:rsidR="00482AF9" w:rsidRDefault="006440C1">
            <w:pPr>
              <w:widowControl w:val="0"/>
            </w:pPr>
            <w:r>
              <w:rPr>
                <w:szCs w:val="24"/>
              </w:rPr>
              <w:t>0,4 ml/kg</w:t>
            </w:r>
          </w:p>
          <w:p w14:paraId="1953A09B" w14:textId="77777777" w:rsidR="00482AF9" w:rsidRDefault="006440C1">
            <w:pPr>
              <w:widowControl w:val="0"/>
            </w:pPr>
            <w:r>
              <w:rPr>
                <w:szCs w:val="24"/>
              </w:rPr>
              <w:t>(4 mg/kg)</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1953A09C" w14:textId="77777777" w:rsidR="00482AF9" w:rsidRDefault="006440C1">
            <w:pPr>
              <w:widowControl w:val="0"/>
            </w:pPr>
            <w:r>
              <w:rPr>
                <w:szCs w:val="24"/>
              </w:rPr>
              <w:t>0,5 ml/kg</w:t>
            </w:r>
          </w:p>
          <w:p w14:paraId="1953A09D" w14:textId="77777777" w:rsidR="00482AF9" w:rsidRDefault="006440C1">
            <w:pPr>
              <w:widowControl w:val="0"/>
            </w:pPr>
            <w:r>
              <w:rPr>
                <w:szCs w:val="24"/>
              </w:rPr>
              <w:t xml:space="preserve">(5 mg/kg) </w:t>
            </w:r>
          </w:p>
          <w:p w14:paraId="1953A09E" w14:textId="77777777" w:rsidR="00482AF9" w:rsidRDefault="006440C1">
            <w:pPr>
              <w:widowControl w:val="0"/>
            </w:pPr>
            <w:r>
              <w:rPr>
                <w:szCs w:val="24"/>
              </w:rPr>
              <w:t>Suositeltu enimmäisannos</w:t>
            </w:r>
          </w:p>
        </w:tc>
      </w:tr>
      <w:tr w:rsidR="00482AF9" w14:paraId="1953A0A3" w14:textId="77777777">
        <w:trPr>
          <w:trHeight w:val="710"/>
        </w:trPr>
        <w:tc>
          <w:tcPr>
            <w:tcW w:w="2604" w:type="dxa"/>
            <w:gridSpan w:val="2"/>
            <w:tcBorders>
              <w:top w:val="single" w:sz="4" w:space="0" w:color="000000"/>
              <w:left w:val="single" w:sz="4" w:space="0" w:color="000000"/>
              <w:bottom w:val="single" w:sz="4" w:space="0" w:color="000000"/>
            </w:tcBorders>
            <w:shd w:val="clear" w:color="auto" w:fill="auto"/>
          </w:tcPr>
          <w:p w14:paraId="1953A0A0" w14:textId="77777777" w:rsidR="00482AF9" w:rsidRDefault="006440C1">
            <w:pPr>
              <w:widowControl w:val="0"/>
            </w:pPr>
            <w:r>
              <w:rPr>
                <w:szCs w:val="24"/>
              </w:rPr>
              <w:t xml:space="preserve">Suositeltu mittaväline: </w:t>
            </w:r>
          </w:p>
        </w:tc>
        <w:tc>
          <w:tcPr>
            <w:tcW w:w="6467" w:type="dxa"/>
            <w:gridSpan w:val="4"/>
            <w:tcBorders>
              <w:top w:val="single" w:sz="4" w:space="0" w:color="000000"/>
              <w:bottom w:val="single" w:sz="4" w:space="0" w:color="000000"/>
              <w:right w:val="single" w:sz="4" w:space="0" w:color="000000"/>
            </w:tcBorders>
            <w:shd w:val="clear" w:color="auto" w:fill="auto"/>
          </w:tcPr>
          <w:p w14:paraId="1953A0A1" w14:textId="77777777" w:rsidR="00482AF9" w:rsidRDefault="006440C1">
            <w:pPr>
              <w:widowControl w:val="0"/>
            </w:pPr>
            <w:r>
              <w:rPr>
                <w:szCs w:val="24"/>
              </w:rPr>
              <w:t xml:space="preserve">10 ml:n ruisku 1–20 ml:n tilavuutta varten </w:t>
            </w:r>
          </w:p>
          <w:p w14:paraId="1953A0A2" w14:textId="77777777" w:rsidR="00482AF9" w:rsidRDefault="006440C1">
            <w:pPr>
              <w:widowControl w:val="0"/>
            </w:pPr>
            <w:r>
              <w:rPr>
                <w:szCs w:val="24"/>
              </w:rPr>
              <w:t>*30 ml:n mittamuki yli 20 ml:n tilavuutta varten</w:t>
            </w:r>
          </w:p>
        </w:tc>
      </w:tr>
      <w:tr w:rsidR="00482AF9" w14:paraId="1953A0A6" w14:textId="77777777">
        <w:trPr>
          <w:trHeight w:val="251"/>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0A4" w14:textId="77777777" w:rsidR="00482AF9" w:rsidRDefault="006440C1">
            <w:pPr>
              <w:widowControl w:val="0"/>
            </w:pPr>
            <w:r>
              <w:rPr>
                <w:szCs w:val="24"/>
              </w:rPr>
              <w:t>Paino</w:t>
            </w:r>
          </w:p>
        </w:tc>
        <w:tc>
          <w:tcPr>
            <w:tcW w:w="8084" w:type="dxa"/>
            <w:gridSpan w:val="5"/>
            <w:tcBorders>
              <w:top w:val="single" w:sz="4" w:space="0" w:color="000000"/>
              <w:left w:val="single" w:sz="4" w:space="0" w:color="000000"/>
              <w:bottom w:val="single" w:sz="4" w:space="0" w:color="000000"/>
              <w:right w:val="single" w:sz="4" w:space="0" w:color="000000"/>
            </w:tcBorders>
            <w:shd w:val="clear" w:color="auto" w:fill="auto"/>
          </w:tcPr>
          <w:p w14:paraId="1953A0A5" w14:textId="77777777" w:rsidR="00482AF9" w:rsidRDefault="006440C1">
            <w:pPr>
              <w:widowControl w:val="0"/>
              <w:jc w:val="center"/>
            </w:pPr>
            <w:r>
              <w:rPr>
                <w:szCs w:val="24"/>
              </w:rPr>
              <w:t>Annettava tilavuus</w:t>
            </w:r>
          </w:p>
        </w:tc>
      </w:tr>
      <w:tr w:rsidR="00482AF9" w14:paraId="1953A0B2"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0A7" w14:textId="77777777" w:rsidR="00482AF9" w:rsidRDefault="006440C1">
            <w:pPr>
              <w:widowControl w:val="0"/>
            </w:pPr>
            <w:r>
              <w:rPr>
                <w:szCs w:val="24"/>
              </w:rPr>
              <w:t>40 kg</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0A8" w14:textId="77777777" w:rsidR="00482AF9" w:rsidRDefault="006440C1">
            <w:pPr>
              <w:widowControl w:val="0"/>
            </w:pPr>
            <w:r>
              <w:rPr>
                <w:szCs w:val="24"/>
              </w:rPr>
              <w:t xml:space="preserve">4 ml </w:t>
            </w:r>
          </w:p>
          <w:p w14:paraId="1953A0A9" w14:textId="77777777" w:rsidR="00482AF9" w:rsidRDefault="006440C1">
            <w:pPr>
              <w:widowControl w:val="0"/>
            </w:pPr>
            <w:r>
              <w:rPr>
                <w:szCs w:val="24"/>
              </w:rPr>
              <w:t>(40 mg)</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0AA" w14:textId="77777777" w:rsidR="00482AF9" w:rsidRDefault="006440C1">
            <w:pPr>
              <w:widowControl w:val="0"/>
            </w:pPr>
            <w:r>
              <w:rPr>
                <w:szCs w:val="24"/>
              </w:rPr>
              <w:t xml:space="preserve">8 ml </w:t>
            </w:r>
          </w:p>
          <w:p w14:paraId="1953A0AB" w14:textId="77777777" w:rsidR="00482AF9" w:rsidRDefault="006440C1">
            <w:pPr>
              <w:widowControl w:val="0"/>
            </w:pPr>
            <w:r>
              <w:rPr>
                <w:szCs w:val="24"/>
              </w:rPr>
              <w:t>(80 mg)</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0AC" w14:textId="77777777" w:rsidR="00482AF9" w:rsidRDefault="006440C1">
            <w:pPr>
              <w:widowControl w:val="0"/>
            </w:pPr>
            <w:r>
              <w:rPr>
                <w:szCs w:val="24"/>
              </w:rPr>
              <w:t xml:space="preserve">12 ml </w:t>
            </w:r>
          </w:p>
          <w:p w14:paraId="1953A0AD" w14:textId="77777777" w:rsidR="00482AF9" w:rsidRDefault="006440C1">
            <w:pPr>
              <w:widowControl w:val="0"/>
            </w:pPr>
            <w:r>
              <w:rPr>
                <w:szCs w:val="24"/>
              </w:rPr>
              <w:t>(120 mg)</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1953A0AE" w14:textId="77777777" w:rsidR="00482AF9" w:rsidRDefault="006440C1">
            <w:pPr>
              <w:widowControl w:val="0"/>
            </w:pPr>
            <w:r>
              <w:rPr>
                <w:szCs w:val="24"/>
              </w:rPr>
              <w:t xml:space="preserve">16 ml </w:t>
            </w:r>
          </w:p>
          <w:p w14:paraId="1953A0AF" w14:textId="77777777" w:rsidR="00482AF9" w:rsidRDefault="006440C1">
            <w:pPr>
              <w:widowControl w:val="0"/>
            </w:pPr>
            <w:r>
              <w:rPr>
                <w:szCs w:val="24"/>
              </w:rPr>
              <w:t>(160 mg)</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1953A0B0" w14:textId="77777777" w:rsidR="00482AF9" w:rsidRDefault="006440C1">
            <w:pPr>
              <w:widowControl w:val="0"/>
            </w:pPr>
            <w:r>
              <w:rPr>
                <w:szCs w:val="24"/>
              </w:rPr>
              <w:t xml:space="preserve">20 ml </w:t>
            </w:r>
          </w:p>
          <w:p w14:paraId="1953A0B1" w14:textId="77777777" w:rsidR="00482AF9" w:rsidRDefault="006440C1">
            <w:pPr>
              <w:widowControl w:val="0"/>
            </w:pPr>
            <w:r>
              <w:rPr>
                <w:szCs w:val="24"/>
              </w:rPr>
              <w:t>(200 mg)</w:t>
            </w:r>
          </w:p>
        </w:tc>
      </w:tr>
      <w:tr w:rsidR="00482AF9" w14:paraId="1953A0BE"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0B3" w14:textId="77777777" w:rsidR="00482AF9" w:rsidRDefault="006440C1">
            <w:pPr>
              <w:widowControl w:val="0"/>
            </w:pPr>
            <w:r>
              <w:rPr>
                <w:szCs w:val="24"/>
                <w:lang w:val="en-GB"/>
              </w:rPr>
              <w:t>45 kg</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0B4" w14:textId="77777777" w:rsidR="00482AF9" w:rsidRDefault="006440C1">
            <w:pPr>
              <w:widowControl w:val="0"/>
            </w:pPr>
            <w:r>
              <w:rPr>
                <w:szCs w:val="24"/>
                <w:lang w:val="en-GB"/>
              </w:rPr>
              <w:t xml:space="preserve">4,5 ml </w:t>
            </w:r>
          </w:p>
          <w:p w14:paraId="1953A0B5" w14:textId="77777777" w:rsidR="00482AF9" w:rsidRDefault="006440C1">
            <w:pPr>
              <w:widowControl w:val="0"/>
            </w:pPr>
            <w:r>
              <w:rPr>
                <w:szCs w:val="24"/>
                <w:lang w:val="en-GB"/>
              </w:rPr>
              <w:t>(45 mg)</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0B6" w14:textId="77777777" w:rsidR="00482AF9" w:rsidRDefault="006440C1">
            <w:pPr>
              <w:widowControl w:val="0"/>
            </w:pPr>
            <w:r>
              <w:rPr>
                <w:szCs w:val="24"/>
                <w:lang w:val="en-GB"/>
              </w:rPr>
              <w:t xml:space="preserve">9 ml </w:t>
            </w:r>
          </w:p>
          <w:p w14:paraId="1953A0B7" w14:textId="77777777" w:rsidR="00482AF9" w:rsidRDefault="006440C1">
            <w:pPr>
              <w:widowControl w:val="0"/>
            </w:pPr>
            <w:r>
              <w:rPr>
                <w:szCs w:val="24"/>
                <w:lang w:val="en-GB"/>
              </w:rPr>
              <w:t>(90 mg)</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0B8" w14:textId="77777777" w:rsidR="00482AF9" w:rsidRDefault="006440C1">
            <w:pPr>
              <w:widowControl w:val="0"/>
            </w:pPr>
            <w:r>
              <w:rPr>
                <w:szCs w:val="24"/>
                <w:lang w:val="en-GB"/>
              </w:rPr>
              <w:t xml:space="preserve">13,5 ml </w:t>
            </w:r>
          </w:p>
          <w:p w14:paraId="1953A0B9" w14:textId="77777777" w:rsidR="00482AF9" w:rsidRDefault="006440C1">
            <w:pPr>
              <w:widowControl w:val="0"/>
            </w:pPr>
            <w:r>
              <w:rPr>
                <w:szCs w:val="24"/>
                <w:lang w:val="en-GB"/>
              </w:rPr>
              <w:t>(135 mg)</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1953A0BA" w14:textId="77777777" w:rsidR="00482AF9" w:rsidRDefault="006440C1">
            <w:pPr>
              <w:widowControl w:val="0"/>
            </w:pPr>
            <w:r>
              <w:rPr>
                <w:szCs w:val="24"/>
                <w:lang w:val="en-GB"/>
              </w:rPr>
              <w:t xml:space="preserve">18 ml </w:t>
            </w:r>
          </w:p>
          <w:p w14:paraId="1953A0BB" w14:textId="77777777" w:rsidR="00482AF9" w:rsidRDefault="006440C1">
            <w:pPr>
              <w:widowControl w:val="0"/>
            </w:pPr>
            <w:r>
              <w:rPr>
                <w:szCs w:val="24"/>
                <w:lang w:val="en-GB"/>
              </w:rPr>
              <w:t>(180 mg)</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1953A0BC" w14:textId="77777777" w:rsidR="00482AF9" w:rsidRDefault="006440C1">
            <w:pPr>
              <w:widowControl w:val="0"/>
            </w:pPr>
            <w:r>
              <w:rPr>
                <w:szCs w:val="24"/>
                <w:lang w:val="en-GB"/>
              </w:rPr>
              <w:t xml:space="preserve">22,5 ml* </w:t>
            </w:r>
          </w:p>
          <w:p w14:paraId="1953A0BD" w14:textId="77777777" w:rsidR="00482AF9" w:rsidRDefault="006440C1">
            <w:pPr>
              <w:widowControl w:val="0"/>
            </w:pPr>
            <w:r>
              <w:rPr>
                <w:szCs w:val="24"/>
                <w:lang w:val="en-GB"/>
              </w:rPr>
              <w:t>(225 mg)</w:t>
            </w:r>
          </w:p>
        </w:tc>
      </w:tr>
      <w:tr w:rsidR="00482AF9" w14:paraId="1953A0C0" w14:textId="77777777">
        <w:tc>
          <w:tcPr>
            <w:tcW w:w="9071" w:type="dxa"/>
            <w:gridSpan w:val="6"/>
            <w:tcBorders>
              <w:top w:val="single" w:sz="4" w:space="0" w:color="000000"/>
              <w:left w:val="single" w:sz="4" w:space="0" w:color="000000"/>
              <w:bottom w:val="single" w:sz="4" w:space="0" w:color="000000"/>
              <w:right w:val="single" w:sz="4" w:space="0" w:color="000000"/>
            </w:tcBorders>
            <w:shd w:val="clear" w:color="auto" w:fill="auto"/>
          </w:tcPr>
          <w:p w14:paraId="1953A0BF" w14:textId="77777777" w:rsidR="00482AF9" w:rsidRDefault="006440C1">
            <w:pPr>
              <w:widowControl w:val="0"/>
            </w:pPr>
            <w:r>
              <w:rPr>
                <w:sz w:val="16"/>
                <w:szCs w:val="16"/>
                <w:vertAlign w:val="superscript"/>
              </w:rPr>
              <w:t xml:space="preserve">(1) </w:t>
            </w:r>
            <w:r>
              <w:rPr>
                <w:sz w:val="16"/>
                <w:szCs w:val="16"/>
              </w:rPr>
              <w:t>Vähintään 50 kg painavien nuorten annostus on sama kuin aikuisilla.</w:t>
            </w:r>
          </w:p>
        </w:tc>
      </w:tr>
      <w:tr w:rsidR="00482AF9" w14:paraId="1953A0C3" w14:textId="77777777">
        <w:tc>
          <w:tcPr>
            <w:tcW w:w="9071" w:type="dxa"/>
            <w:gridSpan w:val="6"/>
            <w:tcBorders>
              <w:top w:val="single" w:sz="4" w:space="0" w:color="000000"/>
              <w:left w:val="single" w:sz="4" w:space="0" w:color="000000"/>
              <w:bottom w:val="single" w:sz="4" w:space="0" w:color="000000"/>
              <w:right w:val="single" w:sz="4" w:space="0" w:color="000000"/>
            </w:tcBorders>
            <w:shd w:val="clear" w:color="auto" w:fill="auto"/>
          </w:tcPr>
          <w:p w14:paraId="1953A0C1" w14:textId="77777777" w:rsidR="00482AF9" w:rsidRDefault="006440C1">
            <w:pPr>
              <w:keepNext/>
              <w:keepLines/>
              <w:widowControl w:val="0"/>
            </w:pPr>
            <w:r>
              <w:rPr>
                <w:szCs w:val="22"/>
              </w:rPr>
              <w:t>1–20 ml:n suuruisten tilavuuksien osalta potilasta ohjeistetaan käyttämään 10 ml:n mittaruiskua.</w:t>
            </w:r>
          </w:p>
          <w:p w14:paraId="1953A0C2" w14:textId="77777777" w:rsidR="00482AF9" w:rsidRDefault="006440C1">
            <w:pPr>
              <w:widowControl w:val="0"/>
            </w:pPr>
            <w:r>
              <w:rPr>
                <w:szCs w:val="22"/>
              </w:rPr>
              <w:t>* Yli 20 ml:n tilavuuksiin potilasta ohjeistetaan käyttämään 30 ml:n mittamukia.</w:t>
            </w:r>
          </w:p>
        </w:tc>
      </w:tr>
    </w:tbl>
    <w:p w14:paraId="1953A0C4" w14:textId="77777777" w:rsidR="00482AF9" w:rsidRDefault="00482AF9">
      <w:pPr>
        <w:rPr>
          <w:szCs w:val="24"/>
        </w:rPr>
      </w:pPr>
    </w:p>
    <w:p w14:paraId="1953A0C5" w14:textId="77777777" w:rsidR="00482AF9" w:rsidRDefault="006440C1">
      <w:r>
        <w:rPr>
          <w:i/>
          <w:szCs w:val="24"/>
        </w:rPr>
        <w:t>Liitännäishoito (primaaristi yleistyneiden toonis-kloonisten kohtausten hoitoon vähintään 4-vuotiaille tai paikallisalkuisten kohtausten hoitoon vähintään 2-vuotiaille)</w:t>
      </w:r>
    </w:p>
    <w:p w14:paraId="1953A0C6" w14:textId="77777777" w:rsidR="00482AF9" w:rsidRDefault="006440C1">
      <w:r>
        <w:rPr>
          <w:szCs w:val="24"/>
        </w:rPr>
        <w:t>Suositeltu aloitusannos on 1 mg/kg kaksi kertaa vuorokaudessa (2 mg/kg/vrk). Annos nostetaan viikon hoidon jälkeen matalimpaan ylläpitoannokseen 2 mg/kg kaksi kertaa päivässä (4 mg/kg/vrk).</w:t>
      </w:r>
    </w:p>
    <w:p w14:paraId="1953A0C7" w14:textId="77777777" w:rsidR="00482AF9" w:rsidRDefault="006440C1">
      <w:r>
        <w:rPr>
          <w:szCs w:val="24"/>
        </w:rPr>
        <w:t>Ylläpitoannosta voidaan nostaa edelleen vasteen ja siedettävyyden mukaisesti viikoittain tehtävinä lisäyksinä 1 mg/kg kaksi kertaa vuorokaudessa (2 mg/kg/vrk). Annosta nostetaan asteittain, kunnes saavutetaan optimaalinen vaste. Pienintä tehokasta annosta on käytettävä. Puhdistuma on aikuisiin verrattuna lapsilla suurempi, joten 10 kg – alle 20 kg painaville lapsille suositeltu enimmäisannos on 6 mg/kg kaksi kertaa vuorokaudessa (12 mg/kg/vrk). 20 kg – alle 30 kg painaville lapsille suositeltu enimmäisannos on 5 mg/kg kaksi kertaa vuorokaudessa (10 mg/kg/vrk). 30 kg – alle 50 kg painaville lapsille suositeltu enimmäisannos on 4 mg/kg kaksi kertaa vuorokaudessa (8 mg/kg/vrk), vaikka avoimissa tutkimuksissa (ks. kohdat 4.8 ja 5.2) pieni joukko tähän ikäryhmään kuuluvia lapsia käytti annoksena enintään 6 mg/kg kaksi kertaa vuorokaudessa (12 mg/kg/vrk).</w:t>
      </w:r>
    </w:p>
    <w:p w14:paraId="1953A0C8" w14:textId="77777777" w:rsidR="00482AF9" w:rsidRDefault="00482AF9">
      <w:pPr>
        <w:rPr>
          <w:szCs w:val="24"/>
        </w:rPr>
      </w:pPr>
    </w:p>
    <w:p w14:paraId="1953A0C9" w14:textId="77777777" w:rsidR="00482AF9" w:rsidRDefault="006440C1">
      <w:r>
        <w:rPr>
          <w:szCs w:val="24"/>
        </w:rPr>
        <w:t>Jäljempänä olevissa taulukoissa on esimerkkejä siirapin tilavuuksista antokertaa kohti määrätyn annoksen ja potilaan painon mukaan. Siirapin tarkka tilavuus lasketaan lapsen tarkan painon mukaisesti. Laskettu tilavuus pyöristetään mittavälineen lähimpään mittamerkkiin. Jos laskettu tilavuus on yhtä kaukana kahdesta mittamerkistä, pyöristys tehdään suurempaa annosta osoittavaan mittamerkkiin (ks. kohta ”Antotapa”).</w:t>
      </w:r>
    </w:p>
    <w:p w14:paraId="1953A0CA" w14:textId="77777777" w:rsidR="00482AF9" w:rsidRDefault="00482AF9">
      <w:pPr>
        <w:rPr>
          <w:szCs w:val="24"/>
        </w:rPr>
      </w:pPr>
    </w:p>
    <w:p w14:paraId="1953A0CB" w14:textId="77777777" w:rsidR="00482AF9" w:rsidRDefault="006440C1">
      <w:r>
        <w:rPr>
          <w:b/>
          <w:szCs w:val="24"/>
        </w:rPr>
        <w:t xml:space="preserve">Kaksi kertaa vuorokaudessa otettavat </w:t>
      </w:r>
      <w:r>
        <w:rPr>
          <w:szCs w:val="24"/>
        </w:rPr>
        <w:t xml:space="preserve">liitännäishoitoannokset </w:t>
      </w:r>
      <w:r>
        <w:rPr>
          <w:b/>
          <w:bCs/>
          <w:szCs w:val="24"/>
        </w:rPr>
        <w:t>vähintään</w:t>
      </w:r>
      <w:r>
        <w:rPr>
          <w:szCs w:val="24"/>
        </w:rPr>
        <w:t xml:space="preserve"> </w:t>
      </w:r>
      <w:r>
        <w:rPr>
          <w:b/>
          <w:szCs w:val="24"/>
        </w:rPr>
        <w:t>10 kg </w:t>
      </w:r>
      <w:r>
        <w:rPr>
          <w:rFonts w:ascii="Symbol" w:eastAsia="Symbol" w:hAnsi="Symbol" w:cs="Symbol"/>
          <w:szCs w:val="24"/>
        </w:rPr>
        <w:t></w:t>
      </w:r>
      <w:r>
        <w:rPr>
          <w:b/>
          <w:szCs w:val="24"/>
        </w:rPr>
        <w:t> alle 20 kg painaville</w:t>
      </w:r>
      <w:r>
        <w:t xml:space="preserve"> vähintään 2-vuotiaille lapsille</w:t>
      </w:r>
    </w:p>
    <w:tbl>
      <w:tblPr>
        <w:tblW w:w="7905" w:type="dxa"/>
        <w:tblLayout w:type="fixed"/>
        <w:tblLook w:val="0000" w:firstRow="0" w:lastRow="0" w:firstColumn="0" w:lastColumn="0" w:noHBand="0" w:noVBand="0"/>
      </w:tblPr>
      <w:tblGrid>
        <w:gridCol w:w="1012"/>
        <w:gridCol w:w="1377"/>
        <w:gridCol w:w="1090"/>
        <w:gridCol w:w="1091"/>
        <w:gridCol w:w="1090"/>
        <w:gridCol w:w="1090"/>
        <w:gridCol w:w="1155"/>
      </w:tblGrid>
      <w:tr w:rsidR="00482AF9" w14:paraId="1953A0D3" w14:textId="77777777">
        <w:trPr>
          <w:trHeight w:val="418"/>
        </w:trPr>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0CC" w14:textId="77777777" w:rsidR="00482AF9" w:rsidRDefault="006440C1">
            <w:pPr>
              <w:widowControl w:val="0"/>
            </w:pPr>
            <w:r>
              <w:rPr>
                <w:szCs w:val="24"/>
              </w:rPr>
              <w:t>Viikko</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953A0CD" w14:textId="77777777" w:rsidR="00482AF9" w:rsidRDefault="006440C1">
            <w:pPr>
              <w:widowControl w:val="0"/>
            </w:pPr>
            <w:r>
              <w:rPr>
                <w:szCs w:val="24"/>
              </w:rPr>
              <w:t>Viikko 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CE" w14:textId="77777777" w:rsidR="00482AF9" w:rsidRDefault="006440C1">
            <w:pPr>
              <w:widowControl w:val="0"/>
            </w:pPr>
            <w:r>
              <w:rPr>
                <w:szCs w:val="24"/>
              </w:rPr>
              <w:t>Viikko 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953A0CF" w14:textId="77777777" w:rsidR="00482AF9" w:rsidRDefault="006440C1">
            <w:pPr>
              <w:widowControl w:val="0"/>
            </w:pPr>
            <w:r>
              <w:rPr>
                <w:szCs w:val="24"/>
              </w:rPr>
              <w:t>Viikko 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D0" w14:textId="77777777" w:rsidR="00482AF9" w:rsidRDefault="006440C1">
            <w:pPr>
              <w:widowControl w:val="0"/>
            </w:pPr>
            <w:r>
              <w:rPr>
                <w:szCs w:val="24"/>
              </w:rPr>
              <w:t>Viikko 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D1" w14:textId="77777777" w:rsidR="00482AF9" w:rsidRDefault="006440C1">
            <w:pPr>
              <w:widowControl w:val="0"/>
            </w:pPr>
            <w:r>
              <w:rPr>
                <w:szCs w:val="24"/>
              </w:rPr>
              <w:t>Viikko 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0D2" w14:textId="77777777" w:rsidR="00482AF9" w:rsidRDefault="006440C1">
            <w:pPr>
              <w:widowControl w:val="0"/>
            </w:pPr>
            <w:r>
              <w:rPr>
                <w:szCs w:val="24"/>
              </w:rPr>
              <w:t>Viikko 6</w:t>
            </w:r>
          </w:p>
        </w:tc>
      </w:tr>
      <w:tr w:rsidR="00482AF9" w14:paraId="1953A0E3" w14:textId="77777777">
        <w:trPr>
          <w:trHeight w:val="710"/>
        </w:trPr>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0D4" w14:textId="77777777" w:rsidR="00482AF9" w:rsidRDefault="006440C1">
            <w:pPr>
              <w:widowControl w:val="0"/>
            </w:pPr>
            <w:r>
              <w:rPr>
                <w:szCs w:val="24"/>
              </w:rPr>
              <w:t xml:space="preserve">Määrätty annos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953A0D5" w14:textId="77777777" w:rsidR="00482AF9" w:rsidRDefault="006440C1">
            <w:pPr>
              <w:widowControl w:val="0"/>
            </w:pPr>
            <w:r>
              <w:rPr>
                <w:szCs w:val="24"/>
              </w:rPr>
              <w:t>0,1 ml/kg</w:t>
            </w:r>
          </w:p>
          <w:p w14:paraId="1953A0D6" w14:textId="77777777" w:rsidR="00482AF9" w:rsidRDefault="006440C1">
            <w:pPr>
              <w:widowControl w:val="0"/>
            </w:pPr>
            <w:r>
              <w:rPr>
                <w:szCs w:val="24"/>
              </w:rPr>
              <w:t>(1 mg/kg)</w:t>
            </w:r>
          </w:p>
          <w:p w14:paraId="1953A0D7" w14:textId="77777777" w:rsidR="00482AF9" w:rsidRDefault="006440C1">
            <w:pPr>
              <w:widowControl w:val="0"/>
            </w:pPr>
            <w:r>
              <w:rPr>
                <w:szCs w:val="24"/>
              </w:rPr>
              <w:t>Aloitusannos</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D8" w14:textId="77777777" w:rsidR="00482AF9" w:rsidRDefault="006440C1">
            <w:pPr>
              <w:widowControl w:val="0"/>
            </w:pPr>
            <w:r>
              <w:rPr>
                <w:szCs w:val="24"/>
              </w:rPr>
              <w:t xml:space="preserve">0,2 ml/kg </w:t>
            </w:r>
          </w:p>
          <w:p w14:paraId="1953A0D9" w14:textId="77777777" w:rsidR="00482AF9" w:rsidRDefault="006440C1">
            <w:pPr>
              <w:widowControl w:val="0"/>
            </w:pPr>
            <w:r>
              <w:rPr>
                <w:szCs w:val="24"/>
              </w:rPr>
              <w:t>(2 mg/kg)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953A0DA" w14:textId="77777777" w:rsidR="00482AF9" w:rsidRDefault="006440C1">
            <w:pPr>
              <w:widowControl w:val="0"/>
            </w:pPr>
            <w:r>
              <w:rPr>
                <w:szCs w:val="24"/>
              </w:rPr>
              <w:t>0,3 ml/kg</w:t>
            </w:r>
          </w:p>
          <w:p w14:paraId="1953A0DB" w14:textId="77777777" w:rsidR="00482AF9" w:rsidRDefault="006440C1">
            <w:pPr>
              <w:widowControl w:val="0"/>
            </w:pPr>
            <w:r>
              <w:rPr>
                <w:szCs w:val="24"/>
              </w:rPr>
              <w:t>(3 mg/kg)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DC" w14:textId="77777777" w:rsidR="00482AF9" w:rsidRDefault="006440C1">
            <w:pPr>
              <w:widowControl w:val="0"/>
            </w:pPr>
            <w:r>
              <w:rPr>
                <w:szCs w:val="24"/>
              </w:rPr>
              <w:t>0,4 ml/kg</w:t>
            </w:r>
          </w:p>
          <w:p w14:paraId="1953A0DD" w14:textId="77777777" w:rsidR="00482AF9" w:rsidRDefault="006440C1">
            <w:pPr>
              <w:widowControl w:val="0"/>
            </w:pPr>
            <w:r>
              <w:rPr>
                <w:szCs w:val="24"/>
              </w:rPr>
              <w:t>(4 mg/kg)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DE" w14:textId="77777777" w:rsidR="00482AF9" w:rsidRDefault="006440C1">
            <w:pPr>
              <w:widowControl w:val="0"/>
            </w:pPr>
            <w:r>
              <w:rPr>
                <w:szCs w:val="24"/>
              </w:rPr>
              <w:t>0,5 ml/kg</w:t>
            </w:r>
          </w:p>
          <w:p w14:paraId="1953A0DF" w14:textId="77777777" w:rsidR="00482AF9" w:rsidRDefault="006440C1">
            <w:pPr>
              <w:widowControl w:val="0"/>
            </w:pPr>
            <w:r>
              <w:rPr>
                <w:szCs w:val="24"/>
              </w:rPr>
              <w:t>(5 mg/kg)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0E0" w14:textId="77777777" w:rsidR="00482AF9" w:rsidRDefault="006440C1">
            <w:pPr>
              <w:widowControl w:val="0"/>
            </w:pPr>
            <w:r>
              <w:rPr>
                <w:szCs w:val="24"/>
              </w:rPr>
              <w:t>0,6 ml/kg</w:t>
            </w:r>
          </w:p>
          <w:p w14:paraId="1953A0E1" w14:textId="77777777" w:rsidR="00482AF9" w:rsidRDefault="006440C1">
            <w:pPr>
              <w:widowControl w:val="0"/>
            </w:pPr>
            <w:r>
              <w:rPr>
                <w:szCs w:val="24"/>
              </w:rPr>
              <w:t>(6 mg/kg)</w:t>
            </w:r>
          </w:p>
          <w:p w14:paraId="1953A0E2" w14:textId="77777777" w:rsidR="00482AF9" w:rsidRDefault="006440C1">
            <w:pPr>
              <w:widowControl w:val="0"/>
            </w:pPr>
            <w:r>
              <w:rPr>
                <w:szCs w:val="24"/>
              </w:rPr>
              <w:t>Suositeltu enimmäisannos</w:t>
            </w:r>
          </w:p>
        </w:tc>
      </w:tr>
      <w:tr w:rsidR="00482AF9" w14:paraId="1953A0E5" w14:textId="77777777">
        <w:trPr>
          <w:trHeight w:val="271"/>
        </w:trPr>
        <w:tc>
          <w:tcPr>
            <w:tcW w:w="7904" w:type="dxa"/>
            <w:gridSpan w:val="7"/>
            <w:tcBorders>
              <w:top w:val="single" w:sz="4" w:space="0" w:color="000000"/>
              <w:left w:val="single" w:sz="4" w:space="0" w:color="000000"/>
              <w:bottom w:val="single" w:sz="4" w:space="0" w:color="000000"/>
              <w:right w:val="single" w:sz="4" w:space="0" w:color="000000"/>
            </w:tcBorders>
            <w:shd w:val="clear" w:color="auto" w:fill="auto"/>
          </w:tcPr>
          <w:p w14:paraId="1953A0E4" w14:textId="77777777" w:rsidR="00482AF9" w:rsidRDefault="006440C1">
            <w:pPr>
              <w:widowControl w:val="0"/>
            </w:pPr>
            <w:r>
              <w:rPr>
                <w:szCs w:val="24"/>
              </w:rPr>
              <w:t>Suositeltu mittaväline: 10 ml:n ruisku 1–</w:t>
            </w:r>
            <w:r>
              <w:rPr>
                <w:rFonts w:ascii="Symbol" w:eastAsia="Symbol" w:hAnsi="Symbol" w:cs="Symbol"/>
                <w:szCs w:val="24"/>
              </w:rPr>
              <w:t></w:t>
            </w:r>
            <w:r>
              <w:rPr>
                <w:rFonts w:ascii="Symbol" w:eastAsia="Symbol" w:hAnsi="Symbol" w:cs="Symbol"/>
                <w:szCs w:val="24"/>
              </w:rPr>
              <w:t></w:t>
            </w:r>
            <w:r>
              <w:rPr>
                <w:szCs w:val="24"/>
              </w:rPr>
              <w:t> ml:n tilavuutta varten</w:t>
            </w:r>
          </w:p>
        </w:tc>
      </w:tr>
      <w:tr w:rsidR="00482AF9" w14:paraId="1953A0E8" w14:textId="77777777">
        <w:trPr>
          <w:trHeight w:val="271"/>
        </w:trPr>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0E6" w14:textId="77777777" w:rsidR="00482AF9" w:rsidRDefault="006440C1">
            <w:pPr>
              <w:widowControl w:val="0"/>
            </w:pPr>
            <w:r>
              <w:rPr>
                <w:szCs w:val="24"/>
              </w:rPr>
              <w:t>Paino</w:t>
            </w:r>
          </w:p>
        </w:tc>
        <w:tc>
          <w:tcPr>
            <w:tcW w:w="6893" w:type="dxa"/>
            <w:gridSpan w:val="6"/>
            <w:tcBorders>
              <w:top w:val="single" w:sz="4" w:space="0" w:color="000000"/>
              <w:left w:val="single" w:sz="4" w:space="0" w:color="000000"/>
              <w:bottom w:val="single" w:sz="4" w:space="0" w:color="000000"/>
              <w:right w:val="single" w:sz="4" w:space="0" w:color="000000"/>
            </w:tcBorders>
            <w:shd w:val="clear" w:color="auto" w:fill="auto"/>
          </w:tcPr>
          <w:p w14:paraId="1953A0E7" w14:textId="77777777" w:rsidR="00482AF9" w:rsidRDefault="006440C1">
            <w:pPr>
              <w:widowControl w:val="0"/>
              <w:jc w:val="center"/>
            </w:pPr>
            <w:r>
              <w:rPr>
                <w:szCs w:val="24"/>
              </w:rPr>
              <w:t>Annettava tilavuus</w:t>
            </w:r>
          </w:p>
        </w:tc>
      </w:tr>
      <w:tr w:rsidR="00482AF9" w14:paraId="1953A0F6" w14:textId="77777777">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0E9" w14:textId="77777777" w:rsidR="00482AF9" w:rsidRDefault="006440C1">
            <w:pPr>
              <w:widowControl w:val="0"/>
            </w:pPr>
            <w:r>
              <w:rPr>
                <w:szCs w:val="24"/>
              </w:rPr>
              <w:t>10 kg</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953A0EA" w14:textId="77777777" w:rsidR="00482AF9" w:rsidRDefault="006440C1">
            <w:pPr>
              <w:widowControl w:val="0"/>
            </w:pPr>
            <w:r>
              <w:rPr>
                <w:szCs w:val="24"/>
              </w:rPr>
              <w:t>1 ml</w:t>
            </w:r>
          </w:p>
          <w:p w14:paraId="1953A0EB" w14:textId="77777777" w:rsidR="00482AF9" w:rsidRDefault="006440C1">
            <w:pPr>
              <w:widowControl w:val="0"/>
            </w:pPr>
            <w:r>
              <w:rPr>
                <w:szCs w:val="24"/>
              </w:rPr>
              <w:t>(10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EC" w14:textId="77777777" w:rsidR="00482AF9" w:rsidRDefault="006440C1">
            <w:pPr>
              <w:widowControl w:val="0"/>
            </w:pPr>
            <w:r>
              <w:rPr>
                <w:szCs w:val="24"/>
              </w:rPr>
              <w:t>2 ml</w:t>
            </w:r>
          </w:p>
          <w:p w14:paraId="1953A0ED" w14:textId="77777777" w:rsidR="00482AF9" w:rsidRDefault="006440C1">
            <w:pPr>
              <w:widowControl w:val="0"/>
            </w:pPr>
            <w:r>
              <w:rPr>
                <w:szCs w:val="24"/>
              </w:rPr>
              <w:t>(20 mg)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953A0EE" w14:textId="77777777" w:rsidR="00482AF9" w:rsidRDefault="006440C1">
            <w:pPr>
              <w:widowControl w:val="0"/>
            </w:pPr>
            <w:r>
              <w:rPr>
                <w:szCs w:val="24"/>
              </w:rPr>
              <w:t>3 ml</w:t>
            </w:r>
          </w:p>
          <w:p w14:paraId="1953A0EF" w14:textId="77777777" w:rsidR="00482AF9" w:rsidRDefault="006440C1">
            <w:pPr>
              <w:widowControl w:val="0"/>
            </w:pPr>
            <w:r>
              <w:rPr>
                <w:szCs w:val="24"/>
              </w:rPr>
              <w:t>(30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F0" w14:textId="77777777" w:rsidR="00482AF9" w:rsidRDefault="006440C1">
            <w:pPr>
              <w:widowControl w:val="0"/>
            </w:pPr>
            <w:r>
              <w:rPr>
                <w:szCs w:val="24"/>
              </w:rPr>
              <w:t>4 ml</w:t>
            </w:r>
          </w:p>
          <w:p w14:paraId="1953A0F1" w14:textId="77777777" w:rsidR="00482AF9" w:rsidRDefault="006440C1">
            <w:pPr>
              <w:widowControl w:val="0"/>
            </w:pPr>
            <w:r>
              <w:rPr>
                <w:szCs w:val="24"/>
              </w:rPr>
              <w:t>(40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F2" w14:textId="77777777" w:rsidR="00482AF9" w:rsidRDefault="006440C1">
            <w:pPr>
              <w:widowControl w:val="0"/>
            </w:pPr>
            <w:r>
              <w:rPr>
                <w:szCs w:val="24"/>
              </w:rPr>
              <w:t>5 ml</w:t>
            </w:r>
          </w:p>
          <w:p w14:paraId="1953A0F3" w14:textId="77777777" w:rsidR="00482AF9" w:rsidRDefault="006440C1">
            <w:pPr>
              <w:widowControl w:val="0"/>
            </w:pPr>
            <w:r>
              <w:rPr>
                <w:szCs w:val="24"/>
              </w:rPr>
              <w:t>(50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0F4" w14:textId="77777777" w:rsidR="00482AF9" w:rsidRDefault="006440C1">
            <w:pPr>
              <w:widowControl w:val="0"/>
            </w:pPr>
            <w:r>
              <w:rPr>
                <w:szCs w:val="24"/>
              </w:rPr>
              <w:t>6 ml</w:t>
            </w:r>
          </w:p>
          <w:p w14:paraId="1953A0F5" w14:textId="77777777" w:rsidR="00482AF9" w:rsidRDefault="006440C1">
            <w:pPr>
              <w:widowControl w:val="0"/>
            </w:pPr>
            <w:r>
              <w:rPr>
                <w:szCs w:val="24"/>
              </w:rPr>
              <w:t>(60 mg)</w:t>
            </w:r>
          </w:p>
        </w:tc>
      </w:tr>
      <w:tr w:rsidR="00482AF9" w14:paraId="1953A104" w14:textId="77777777">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0F7" w14:textId="77777777" w:rsidR="00482AF9" w:rsidRDefault="006440C1">
            <w:pPr>
              <w:widowControl w:val="0"/>
            </w:pPr>
            <w:r>
              <w:rPr>
                <w:szCs w:val="24"/>
              </w:rPr>
              <w:t>12 kg</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953A0F8" w14:textId="77777777" w:rsidR="00482AF9" w:rsidRDefault="006440C1">
            <w:pPr>
              <w:widowControl w:val="0"/>
            </w:pPr>
            <w:r>
              <w:rPr>
                <w:szCs w:val="24"/>
              </w:rPr>
              <w:t>1,2 ml</w:t>
            </w:r>
          </w:p>
          <w:p w14:paraId="1953A0F9" w14:textId="77777777" w:rsidR="00482AF9" w:rsidRDefault="006440C1">
            <w:pPr>
              <w:widowControl w:val="0"/>
            </w:pPr>
            <w:r>
              <w:rPr>
                <w:szCs w:val="24"/>
              </w:rPr>
              <w:t>(12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FA" w14:textId="77777777" w:rsidR="00482AF9" w:rsidRDefault="006440C1">
            <w:pPr>
              <w:widowControl w:val="0"/>
            </w:pPr>
            <w:r>
              <w:rPr>
                <w:szCs w:val="24"/>
              </w:rPr>
              <w:t>2,4 ml</w:t>
            </w:r>
          </w:p>
          <w:p w14:paraId="1953A0FB" w14:textId="77777777" w:rsidR="00482AF9" w:rsidRDefault="006440C1">
            <w:pPr>
              <w:widowControl w:val="0"/>
            </w:pPr>
            <w:r>
              <w:rPr>
                <w:szCs w:val="24"/>
              </w:rPr>
              <w:t>(24 mg)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953A0FC" w14:textId="77777777" w:rsidR="00482AF9" w:rsidRDefault="006440C1">
            <w:pPr>
              <w:widowControl w:val="0"/>
            </w:pPr>
            <w:r>
              <w:rPr>
                <w:szCs w:val="24"/>
              </w:rPr>
              <w:t>3,6 ml</w:t>
            </w:r>
          </w:p>
          <w:p w14:paraId="1953A0FD" w14:textId="77777777" w:rsidR="00482AF9" w:rsidRDefault="006440C1">
            <w:pPr>
              <w:widowControl w:val="0"/>
            </w:pPr>
            <w:r>
              <w:rPr>
                <w:szCs w:val="24"/>
              </w:rPr>
              <w:t>(36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0FE" w14:textId="77777777" w:rsidR="00482AF9" w:rsidRDefault="006440C1">
            <w:pPr>
              <w:widowControl w:val="0"/>
            </w:pPr>
            <w:r>
              <w:rPr>
                <w:szCs w:val="24"/>
              </w:rPr>
              <w:t>4,8 ml</w:t>
            </w:r>
          </w:p>
          <w:p w14:paraId="1953A0FF" w14:textId="77777777" w:rsidR="00482AF9" w:rsidRDefault="006440C1">
            <w:pPr>
              <w:widowControl w:val="0"/>
            </w:pPr>
            <w:r>
              <w:rPr>
                <w:szCs w:val="24"/>
              </w:rPr>
              <w:t>(48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00" w14:textId="77777777" w:rsidR="00482AF9" w:rsidRDefault="006440C1">
            <w:pPr>
              <w:widowControl w:val="0"/>
            </w:pPr>
            <w:r>
              <w:rPr>
                <w:szCs w:val="24"/>
              </w:rPr>
              <w:t>6 ml</w:t>
            </w:r>
          </w:p>
          <w:p w14:paraId="1953A101" w14:textId="77777777" w:rsidR="00482AF9" w:rsidRDefault="006440C1">
            <w:pPr>
              <w:widowControl w:val="0"/>
            </w:pPr>
            <w:r>
              <w:rPr>
                <w:szCs w:val="24"/>
              </w:rPr>
              <w:t>(60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02" w14:textId="77777777" w:rsidR="00482AF9" w:rsidRDefault="006440C1">
            <w:pPr>
              <w:widowControl w:val="0"/>
            </w:pPr>
            <w:r>
              <w:rPr>
                <w:szCs w:val="24"/>
              </w:rPr>
              <w:t>7,2 ml</w:t>
            </w:r>
          </w:p>
          <w:p w14:paraId="1953A103" w14:textId="77777777" w:rsidR="00482AF9" w:rsidRDefault="006440C1">
            <w:pPr>
              <w:widowControl w:val="0"/>
            </w:pPr>
            <w:r>
              <w:rPr>
                <w:szCs w:val="24"/>
              </w:rPr>
              <w:t>(72 mg)</w:t>
            </w:r>
          </w:p>
        </w:tc>
      </w:tr>
      <w:tr w:rsidR="00482AF9" w14:paraId="1953A112" w14:textId="77777777">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105" w14:textId="77777777" w:rsidR="00482AF9" w:rsidRDefault="006440C1">
            <w:pPr>
              <w:widowControl w:val="0"/>
            </w:pPr>
            <w:r>
              <w:rPr>
                <w:szCs w:val="24"/>
              </w:rPr>
              <w:t>14 kg</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953A106" w14:textId="77777777" w:rsidR="00482AF9" w:rsidRDefault="006440C1">
            <w:pPr>
              <w:widowControl w:val="0"/>
            </w:pPr>
            <w:r>
              <w:rPr>
                <w:szCs w:val="24"/>
              </w:rPr>
              <w:t>1,4 ml</w:t>
            </w:r>
          </w:p>
          <w:p w14:paraId="1953A107" w14:textId="77777777" w:rsidR="00482AF9" w:rsidRDefault="006440C1">
            <w:pPr>
              <w:widowControl w:val="0"/>
            </w:pPr>
            <w:r>
              <w:rPr>
                <w:szCs w:val="24"/>
              </w:rPr>
              <w:t>(14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08" w14:textId="77777777" w:rsidR="00482AF9" w:rsidRDefault="006440C1">
            <w:pPr>
              <w:widowControl w:val="0"/>
            </w:pPr>
            <w:r>
              <w:rPr>
                <w:szCs w:val="24"/>
              </w:rPr>
              <w:t>2,8 ml</w:t>
            </w:r>
          </w:p>
          <w:p w14:paraId="1953A109" w14:textId="77777777" w:rsidR="00482AF9" w:rsidRDefault="006440C1">
            <w:pPr>
              <w:widowControl w:val="0"/>
            </w:pPr>
            <w:r>
              <w:rPr>
                <w:szCs w:val="24"/>
              </w:rPr>
              <w:t>(28 mg)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953A10A" w14:textId="77777777" w:rsidR="00482AF9" w:rsidRDefault="006440C1">
            <w:pPr>
              <w:widowControl w:val="0"/>
            </w:pPr>
            <w:r>
              <w:rPr>
                <w:szCs w:val="24"/>
              </w:rPr>
              <w:t>4,2 ml</w:t>
            </w:r>
          </w:p>
          <w:p w14:paraId="1953A10B" w14:textId="77777777" w:rsidR="00482AF9" w:rsidRDefault="006440C1">
            <w:pPr>
              <w:widowControl w:val="0"/>
            </w:pPr>
            <w:r>
              <w:rPr>
                <w:szCs w:val="24"/>
              </w:rPr>
              <w:t>(42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0C" w14:textId="77777777" w:rsidR="00482AF9" w:rsidRDefault="006440C1">
            <w:pPr>
              <w:widowControl w:val="0"/>
            </w:pPr>
            <w:r>
              <w:rPr>
                <w:szCs w:val="24"/>
              </w:rPr>
              <w:t>5,6 ml</w:t>
            </w:r>
          </w:p>
          <w:p w14:paraId="1953A10D" w14:textId="77777777" w:rsidR="00482AF9" w:rsidRDefault="006440C1">
            <w:pPr>
              <w:widowControl w:val="0"/>
            </w:pPr>
            <w:r>
              <w:rPr>
                <w:szCs w:val="24"/>
              </w:rPr>
              <w:t>(56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0E" w14:textId="77777777" w:rsidR="00482AF9" w:rsidRDefault="006440C1">
            <w:pPr>
              <w:widowControl w:val="0"/>
            </w:pPr>
            <w:r>
              <w:rPr>
                <w:szCs w:val="24"/>
              </w:rPr>
              <w:t>7 ml</w:t>
            </w:r>
          </w:p>
          <w:p w14:paraId="1953A10F" w14:textId="77777777" w:rsidR="00482AF9" w:rsidRDefault="006440C1">
            <w:pPr>
              <w:widowControl w:val="0"/>
            </w:pPr>
            <w:r>
              <w:rPr>
                <w:szCs w:val="24"/>
              </w:rPr>
              <w:t>(70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10" w14:textId="77777777" w:rsidR="00482AF9" w:rsidRDefault="006440C1">
            <w:pPr>
              <w:widowControl w:val="0"/>
            </w:pPr>
            <w:r>
              <w:rPr>
                <w:szCs w:val="24"/>
              </w:rPr>
              <w:t>8,4 ml</w:t>
            </w:r>
          </w:p>
          <w:p w14:paraId="1953A111" w14:textId="77777777" w:rsidR="00482AF9" w:rsidRDefault="006440C1">
            <w:pPr>
              <w:widowControl w:val="0"/>
            </w:pPr>
            <w:r>
              <w:rPr>
                <w:szCs w:val="24"/>
              </w:rPr>
              <w:t>(84 mg)</w:t>
            </w:r>
          </w:p>
        </w:tc>
      </w:tr>
      <w:tr w:rsidR="00482AF9" w14:paraId="1953A120" w14:textId="77777777">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113" w14:textId="77777777" w:rsidR="00482AF9" w:rsidRDefault="006440C1">
            <w:pPr>
              <w:widowControl w:val="0"/>
            </w:pPr>
            <w:r>
              <w:rPr>
                <w:szCs w:val="24"/>
              </w:rPr>
              <w:t>15 kg</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953A114" w14:textId="77777777" w:rsidR="00482AF9" w:rsidRDefault="006440C1">
            <w:pPr>
              <w:widowControl w:val="0"/>
            </w:pPr>
            <w:r>
              <w:rPr>
                <w:szCs w:val="24"/>
              </w:rPr>
              <w:t>1,5 ml</w:t>
            </w:r>
          </w:p>
          <w:p w14:paraId="1953A115" w14:textId="77777777" w:rsidR="00482AF9" w:rsidRDefault="006440C1">
            <w:pPr>
              <w:widowControl w:val="0"/>
            </w:pPr>
            <w:r>
              <w:rPr>
                <w:szCs w:val="24"/>
              </w:rPr>
              <w:lastRenderedPageBreak/>
              <w:t>(15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16" w14:textId="77777777" w:rsidR="00482AF9" w:rsidRDefault="006440C1">
            <w:pPr>
              <w:widowControl w:val="0"/>
            </w:pPr>
            <w:r>
              <w:rPr>
                <w:szCs w:val="24"/>
              </w:rPr>
              <w:lastRenderedPageBreak/>
              <w:t>3 ml</w:t>
            </w:r>
          </w:p>
          <w:p w14:paraId="1953A117" w14:textId="77777777" w:rsidR="00482AF9" w:rsidRDefault="006440C1">
            <w:pPr>
              <w:widowControl w:val="0"/>
            </w:pPr>
            <w:r>
              <w:rPr>
                <w:szCs w:val="24"/>
              </w:rPr>
              <w:lastRenderedPageBreak/>
              <w:t>(30 </w:t>
            </w:r>
            <w:r>
              <w:t>mg)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953A118" w14:textId="77777777" w:rsidR="00482AF9" w:rsidRDefault="006440C1">
            <w:pPr>
              <w:widowControl w:val="0"/>
            </w:pPr>
            <w:r>
              <w:rPr>
                <w:szCs w:val="24"/>
              </w:rPr>
              <w:lastRenderedPageBreak/>
              <w:t>4,5 ml</w:t>
            </w:r>
          </w:p>
          <w:p w14:paraId="1953A119" w14:textId="77777777" w:rsidR="00482AF9" w:rsidRDefault="006440C1">
            <w:pPr>
              <w:widowControl w:val="0"/>
            </w:pPr>
            <w:r>
              <w:rPr>
                <w:szCs w:val="24"/>
              </w:rPr>
              <w:lastRenderedPageBreak/>
              <w:t>(45 ml)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1A" w14:textId="77777777" w:rsidR="00482AF9" w:rsidRDefault="006440C1">
            <w:pPr>
              <w:widowControl w:val="0"/>
            </w:pPr>
            <w:r>
              <w:rPr>
                <w:szCs w:val="24"/>
              </w:rPr>
              <w:lastRenderedPageBreak/>
              <w:t>6 ml</w:t>
            </w:r>
          </w:p>
          <w:p w14:paraId="1953A11B" w14:textId="77777777" w:rsidR="00482AF9" w:rsidRDefault="006440C1">
            <w:pPr>
              <w:widowControl w:val="0"/>
            </w:pPr>
            <w:r>
              <w:rPr>
                <w:szCs w:val="24"/>
              </w:rPr>
              <w:lastRenderedPageBreak/>
              <w:t>(60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1C" w14:textId="77777777" w:rsidR="00482AF9" w:rsidRDefault="006440C1">
            <w:pPr>
              <w:widowControl w:val="0"/>
            </w:pPr>
            <w:r>
              <w:rPr>
                <w:szCs w:val="24"/>
              </w:rPr>
              <w:lastRenderedPageBreak/>
              <w:t>7,5 ml</w:t>
            </w:r>
          </w:p>
          <w:p w14:paraId="1953A11D" w14:textId="77777777" w:rsidR="00482AF9" w:rsidRDefault="006440C1">
            <w:pPr>
              <w:widowControl w:val="0"/>
            </w:pPr>
            <w:r>
              <w:rPr>
                <w:szCs w:val="24"/>
              </w:rPr>
              <w:lastRenderedPageBreak/>
              <w:t>(75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1E" w14:textId="77777777" w:rsidR="00482AF9" w:rsidRDefault="006440C1">
            <w:pPr>
              <w:widowControl w:val="0"/>
            </w:pPr>
            <w:r>
              <w:rPr>
                <w:szCs w:val="24"/>
              </w:rPr>
              <w:lastRenderedPageBreak/>
              <w:t>9 ml</w:t>
            </w:r>
          </w:p>
          <w:p w14:paraId="1953A11F" w14:textId="77777777" w:rsidR="00482AF9" w:rsidRDefault="006440C1">
            <w:pPr>
              <w:widowControl w:val="0"/>
            </w:pPr>
            <w:r>
              <w:rPr>
                <w:szCs w:val="24"/>
              </w:rPr>
              <w:lastRenderedPageBreak/>
              <w:t>(90 mg)</w:t>
            </w:r>
          </w:p>
        </w:tc>
      </w:tr>
      <w:tr w:rsidR="00482AF9" w14:paraId="1953A12E" w14:textId="77777777">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121" w14:textId="77777777" w:rsidR="00482AF9" w:rsidRDefault="006440C1">
            <w:pPr>
              <w:widowControl w:val="0"/>
            </w:pPr>
            <w:r>
              <w:rPr>
                <w:szCs w:val="24"/>
              </w:rPr>
              <w:lastRenderedPageBreak/>
              <w:t>16 kg</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953A122" w14:textId="77777777" w:rsidR="00482AF9" w:rsidRDefault="006440C1">
            <w:pPr>
              <w:widowControl w:val="0"/>
            </w:pPr>
            <w:r>
              <w:rPr>
                <w:szCs w:val="24"/>
              </w:rPr>
              <w:t>1,6 ml</w:t>
            </w:r>
          </w:p>
          <w:p w14:paraId="1953A123" w14:textId="77777777" w:rsidR="00482AF9" w:rsidRDefault="006440C1">
            <w:pPr>
              <w:widowControl w:val="0"/>
            </w:pPr>
            <w:r>
              <w:rPr>
                <w:szCs w:val="24"/>
              </w:rPr>
              <w:t>(16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24" w14:textId="77777777" w:rsidR="00482AF9" w:rsidRDefault="006440C1">
            <w:pPr>
              <w:widowControl w:val="0"/>
            </w:pPr>
            <w:r>
              <w:rPr>
                <w:szCs w:val="24"/>
              </w:rPr>
              <w:t>3,2 ml</w:t>
            </w:r>
          </w:p>
          <w:p w14:paraId="1953A125" w14:textId="77777777" w:rsidR="00482AF9" w:rsidRDefault="006440C1">
            <w:pPr>
              <w:widowControl w:val="0"/>
            </w:pPr>
            <w:r>
              <w:rPr>
                <w:szCs w:val="24"/>
              </w:rPr>
              <w:t>(32 mg)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953A126" w14:textId="77777777" w:rsidR="00482AF9" w:rsidRDefault="006440C1">
            <w:pPr>
              <w:widowControl w:val="0"/>
            </w:pPr>
            <w:r>
              <w:rPr>
                <w:szCs w:val="24"/>
              </w:rPr>
              <w:t>4,8 ml</w:t>
            </w:r>
          </w:p>
          <w:p w14:paraId="1953A127" w14:textId="77777777" w:rsidR="00482AF9" w:rsidRDefault="006440C1">
            <w:pPr>
              <w:widowControl w:val="0"/>
            </w:pPr>
            <w:r>
              <w:rPr>
                <w:szCs w:val="24"/>
              </w:rPr>
              <w:t>(48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28" w14:textId="77777777" w:rsidR="00482AF9" w:rsidRDefault="006440C1">
            <w:pPr>
              <w:widowControl w:val="0"/>
            </w:pPr>
            <w:r>
              <w:rPr>
                <w:szCs w:val="24"/>
              </w:rPr>
              <w:t>6,4 ml</w:t>
            </w:r>
          </w:p>
          <w:p w14:paraId="1953A129" w14:textId="77777777" w:rsidR="00482AF9" w:rsidRDefault="006440C1">
            <w:pPr>
              <w:widowControl w:val="0"/>
            </w:pPr>
            <w:r>
              <w:rPr>
                <w:szCs w:val="24"/>
              </w:rPr>
              <w:t>(64 </w:t>
            </w:r>
            <w:r>
              <w:t>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2A" w14:textId="77777777" w:rsidR="00482AF9" w:rsidRDefault="006440C1">
            <w:pPr>
              <w:widowControl w:val="0"/>
            </w:pPr>
            <w:r>
              <w:rPr>
                <w:szCs w:val="24"/>
              </w:rPr>
              <w:t>8 ml</w:t>
            </w:r>
          </w:p>
          <w:p w14:paraId="1953A12B" w14:textId="77777777" w:rsidR="00482AF9" w:rsidRDefault="006440C1">
            <w:pPr>
              <w:widowControl w:val="0"/>
            </w:pPr>
            <w:r>
              <w:rPr>
                <w:szCs w:val="24"/>
              </w:rPr>
              <w:t>(8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2C" w14:textId="77777777" w:rsidR="00482AF9" w:rsidRDefault="006440C1">
            <w:pPr>
              <w:widowControl w:val="0"/>
            </w:pPr>
            <w:r>
              <w:rPr>
                <w:szCs w:val="24"/>
              </w:rPr>
              <w:t>9,6 ml</w:t>
            </w:r>
          </w:p>
          <w:p w14:paraId="1953A12D" w14:textId="77777777" w:rsidR="00482AF9" w:rsidRDefault="006440C1">
            <w:pPr>
              <w:widowControl w:val="0"/>
            </w:pPr>
            <w:r>
              <w:rPr>
                <w:szCs w:val="24"/>
              </w:rPr>
              <w:t>(96 mg)</w:t>
            </w:r>
          </w:p>
        </w:tc>
      </w:tr>
      <w:tr w:rsidR="00482AF9" w14:paraId="1953A13C" w14:textId="77777777">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1953A12F" w14:textId="77777777" w:rsidR="00482AF9" w:rsidRDefault="006440C1">
            <w:pPr>
              <w:widowControl w:val="0"/>
            </w:pPr>
            <w:r>
              <w:rPr>
                <w:szCs w:val="24"/>
              </w:rPr>
              <w:t>18 kg</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953A130" w14:textId="77777777" w:rsidR="00482AF9" w:rsidRDefault="006440C1">
            <w:pPr>
              <w:widowControl w:val="0"/>
            </w:pPr>
            <w:r>
              <w:rPr>
                <w:szCs w:val="24"/>
              </w:rPr>
              <w:t>1,8 ml</w:t>
            </w:r>
          </w:p>
          <w:p w14:paraId="1953A131" w14:textId="77777777" w:rsidR="00482AF9" w:rsidRDefault="006440C1">
            <w:pPr>
              <w:widowControl w:val="0"/>
            </w:pPr>
            <w:r>
              <w:rPr>
                <w:szCs w:val="24"/>
              </w:rPr>
              <w:t>(18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32" w14:textId="77777777" w:rsidR="00482AF9" w:rsidRDefault="006440C1">
            <w:pPr>
              <w:widowControl w:val="0"/>
            </w:pPr>
            <w:r>
              <w:rPr>
                <w:szCs w:val="24"/>
              </w:rPr>
              <w:t>3,6 ml</w:t>
            </w:r>
          </w:p>
          <w:p w14:paraId="1953A133" w14:textId="77777777" w:rsidR="00482AF9" w:rsidRDefault="006440C1">
            <w:pPr>
              <w:widowControl w:val="0"/>
            </w:pPr>
            <w:r>
              <w:rPr>
                <w:szCs w:val="24"/>
              </w:rPr>
              <w:t>(36 mg)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953A134" w14:textId="77777777" w:rsidR="00482AF9" w:rsidRDefault="006440C1">
            <w:pPr>
              <w:widowControl w:val="0"/>
            </w:pPr>
            <w:r>
              <w:rPr>
                <w:szCs w:val="24"/>
              </w:rPr>
              <w:t>5,4 ml</w:t>
            </w:r>
          </w:p>
          <w:p w14:paraId="1953A135" w14:textId="77777777" w:rsidR="00482AF9" w:rsidRDefault="006440C1">
            <w:pPr>
              <w:widowControl w:val="0"/>
            </w:pPr>
            <w:r>
              <w:rPr>
                <w:szCs w:val="24"/>
              </w:rPr>
              <w:t>(54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36" w14:textId="77777777" w:rsidR="00482AF9" w:rsidRDefault="006440C1">
            <w:pPr>
              <w:widowControl w:val="0"/>
            </w:pPr>
            <w:r>
              <w:rPr>
                <w:szCs w:val="24"/>
              </w:rPr>
              <w:t>7,2 ml</w:t>
            </w:r>
          </w:p>
          <w:p w14:paraId="1953A137" w14:textId="77777777" w:rsidR="00482AF9" w:rsidRDefault="006440C1">
            <w:pPr>
              <w:widowControl w:val="0"/>
            </w:pPr>
            <w:r>
              <w:rPr>
                <w:szCs w:val="24"/>
              </w:rPr>
              <w:t>(72 mg)</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14:paraId="1953A138" w14:textId="77777777" w:rsidR="00482AF9" w:rsidRDefault="006440C1">
            <w:pPr>
              <w:widowControl w:val="0"/>
            </w:pPr>
            <w:r>
              <w:rPr>
                <w:szCs w:val="24"/>
              </w:rPr>
              <w:t>9 ml</w:t>
            </w:r>
          </w:p>
          <w:p w14:paraId="1953A139" w14:textId="77777777" w:rsidR="00482AF9" w:rsidRDefault="006440C1">
            <w:pPr>
              <w:widowControl w:val="0"/>
            </w:pPr>
            <w:r>
              <w:rPr>
                <w:szCs w:val="24"/>
              </w:rPr>
              <w:t>(90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3A" w14:textId="77777777" w:rsidR="00482AF9" w:rsidRDefault="006440C1">
            <w:pPr>
              <w:widowControl w:val="0"/>
            </w:pPr>
            <w:r>
              <w:rPr>
                <w:szCs w:val="24"/>
              </w:rPr>
              <w:t>10,8 ml</w:t>
            </w:r>
          </w:p>
          <w:p w14:paraId="1953A13B" w14:textId="77777777" w:rsidR="00482AF9" w:rsidRDefault="006440C1">
            <w:pPr>
              <w:widowControl w:val="0"/>
            </w:pPr>
            <w:r>
              <w:rPr>
                <w:szCs w:val="24"/>
              </w:rPr>
              <w:t>(108 mg)</w:t>
            </w:r>
          </w:p>
        </w:tc>
      </w:tr>
    </w:tbl>
    <w:p w14:paraId="1953A13D" w14:textId="77777777" w:rsidR="00482AF9" w:rsidRDefault="00482AF9">
      <w:pPr>
        <w:rPr>
          <w:szCs w:val="24"/>
        </w:rPr>
      </w:pPr>
    </w:p>
    <w:p w14:paraId="1953A13E" w14:textId="2776A555" w:rsidR="00482AF9" w:rsidRDefault="006440C1">
      <w:r>
        <w:rPr>
          <w:b/>
          <w:szCs w:val="24"/>
        </w:rPr>
        <w:t xml:space="preserve">Kaksi kertaa vuorokaudessa otettavat </w:t>
      </w:r>
      <w:r>
        <w:rPr>
          <w:szCs w:val="24"/>
        </w:rPr>
        <w:t xml:space="preserve">liitännäishoitoannokset </w:t>
      </w:r>
      <w:r>
        <w:rPr>
          <w:b/>
          <w:szCs w:val="24"/>
        </w:rPr>
        <w:t>vähintään</w:t>
      </w:r>
      <w:r>
        <w:rPr>
          <w:szCs w:val="24"/>
        </w:rPr>
        <w:t xml:space="preserve"> </w:t>
      </w:r>
      <w:r>
        <w:rPr>
          <w:b/>
          <w:szCs w:val="24"/>
        </w:rPr>
        <w:t>20 kg – alle 30 kg painaville</w:t>
      </w:r>
      <w:r>
        <w:t xml:space="preserve"> lapsille ja </w:t>
      </w:r>
      <w:r w:rsidR="007372C0">
        <w:t>nuorille</w:t>
      </w:r>
    </w:p>
    <w:tbl>
      <w:tblPr>
        <w:tblW w:w="7929" w:type="dxa"/>
        <w:tblLayout w:type="fixed"/>
        <w:tblLook w:val="0000" w:firstRow="0" w:lastRow="0" w:firstColumn="0" w:lastColumn="0" w:noHBand="0" w:noVBand="0"/>
      </w:tblPr>
      <w:tblGrid>
        <w:gridCol w:w="1485"/>
        <w:gridCol w:w="15"/>
        <w:gridCol w:w="1378"/>
        <w:gridCol w:w="9"/>
        <w:gridCol w:w="1147"/>
        <w:gridCol w:w="25"/>
        <w:gridCol w:w="1130"/>
        <w:gridCol w:w="1155"/>
        <w:gridCol w:w="1585"/>
      </w:tblGrid>
      <w:tr w:rsidR="00482AF9" w14:paraId="1953A145" w14:textId="77777777">
        <w:trPr>
          <w:trHeight w:val="330"/>
        </w:trPr>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3F" w14:textId="77777777" w:rsidR="00482AF9" w:rsidRDefault="006440C1">
            <w:pPr>
              <w:widowControl w:val="0"/>
            </w:pPr>
            <w:r>
              <w:rPr>
                <w:szCs w:val="24"/>
              </w:rPr>
              <w:t xml:space="preserve">Viikko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53A140" w14:textId="77777777" w:rsidR="00482AF9" w:rsidRDefault="006440C1">
            <w:pPr>
              <w:widowControl w:val="0"/>
            </w:pPr>
            <w:r>
              <w:rPr>
                <w:szCs w:val="24"/>
              </w:rPr>
              <w:t>Viikko 1</w:t>
            </w:r>
          </w:p>
        </w:tc>
        <w:tc>
          <w:tcPr>
            <w:tcW w:w="115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41" w14:textId="77777777" w:rsidR="00482AF9" w:rsidRDefault="006440C1">
            <w:pPr>
              <w:widowControl w:val="0"/>
            </w:pPr>
            <w:r>
              <w:rPr>
                <w:szCs w:val="24"/>
              </w:rPr>
              <w:t>Viikko 2</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42" w14:textId="77777777" w:rsidR="00482AF9" w:rsidRDefault="006440C1">
            <w:pPr>
              <w:widowControl w:val="0"/>
            </w:pPr>
            <w:r>
              <w:rPr>
                <w:szCs w:val="24"/>
              </w:rPr>
              <w:t>Viikko 3</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43" w14:textId="77777777" w:rsidR="00482AF9" w:rsidRDefault="006440C1">
            <w:pPr>
              <w:widowControl w:val="0"/>
            </w:pPr>
            <w:r>
              <w:rPr>
                <w:szCs w:val="24"/>
              </w:rPr>
              <w:t>Viikko 4</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144" w14:textId="77777777" w:rsidR="00482AF9" w:rsidRDefault="006440C1">
            <w:pPr>
              <w:widowControl w:val="0"/>
            </w:pPr>
            <w:r>
              <w:rPr>
                <w:szCs w:val="24"/>
              </w:rPr>
              <w:t>Viikko 5</w:t>
            </w:r>
          </w:p>
        </w:tc>
      </w:tr>
      <w:tr w:rsidR="00482AF9" w14:paraId="1953A153" w14:textId="77777777">
        <w:trPr>
          <w:trHeight w:val="710"/>
        </w:trPr>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46" w14:textId="77777777" w:rsidR="00482AF9" w:rsidRDefault="006440C1">
            <w:pPr>
              <w:widowControl w:val="0"/>
            </w:pPr>
            <w:r>
              <w:rPr>
                <w:szCs w:val="24"/>
              </w:rPr>
              <w:t>Määrätty annos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53A147" w14:textId="77777777" w:rsidR="00482AF9" w:rsidRDefault="006440C1">
            <w:pPr>
              <w:widowControl w:val="0"/>
            </w:pPr>
            <w:r>
              <w:rPr>
                <w:szCs w:val="24"/>
              </w:rPr>
              <w:t>0,1 ml/kg</w:t>
            </w:r>
          </w:p>
          <w:p w14:paraId="1953A148" w14:textId="77777777" w:rsidR="00482AF9" w:rsidRDefault="006440C1">
            <w:pPr>
              <w:widowControl w:val="0"/>
            </w:pPr>
            <w:r>
              <w:rPr>
                <w:szCs w:val="24"/>
              </w:rPr>
              <w:t>(1 mg/kg)</w:t>
            </w:r>
          </w:p>
          <w:p w14:paraId="1953A149" w14:textId="77777777" w:rsidR="00482AF9" w:rsidRDefault="006440C1">
            <w:pPr>
              <w:widowControl w:val="0"/>
            </w:pPr>
            <w:r>
              <w:rPr>
                <w:szCs w:val="24"/>
              </w:rPr>
              <w:t>Aloitusannos</w:t>
            </w:r>
          </w:p>
        </w:tc>
        <w:tc>
          <w:tcPr>
            <w:tcW w:w="115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4A" w14:textId="77777777" w:rsidR="00482AF9" w:rsidRDefault="006440C1">
            <w:pPr>
              <w:widowControl w:val="0"/>
            </w:pPr>
            <w:r>
              <w:rPr>
                <w:szCs w:val="24"/>
              </w:rPr>
              <w:t xml:space="preserve">0,2 ml/kg </w:t>
            </w:r>
          </w:p>
          <w:p w14:paraId="1953A14B" w14:textId="77777777" w:rsidR="00482AF9" w:rsidRDefault="006440C1">
            <w:pPr>
              <w:widowControl w:val="0"/>
            </w:pPr>
            <w:r>
              <w:rPr>
                <w:szCs w:val="24"/>
              </w:rPr>
              <w:t>(2 mg/kg)</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4C" w14:textId="77777777" w:rsidR="00482AF9" w:rsidRDefault="006440C1">
            <w:pPr>
              <w:widowControl w:val="0"/>
            </w:pPr>
            <w:r>
              <w:rPr>
                <w:szCs w:val="24"/>
              </w:rPr>
              <w:t>0,3 ml/kg</w:t>
            </w:r>
          </w:p>
          <w:p w14:paraId="1953A14D" w14:textId="77777777" w:rsidR="00482AF9" w:rsidRDefault="006440C1">
            <w:pPr>
              <w:widowControl w:val="0"/>
            </w:pPr>
            <w:r>
              <w:rPr>
                <w:szCs w:val="24"/>
              </w:rPr>
              <w:t>(3 mg/kg)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4E" w14:textId="77777777" w:rsidR="00482AF9" w:rsidRDefault="006440C1">
            <w:pPr>
              <w:widowControl w:val="0"/>
            </w:pPr>
            <w:r>
              <w:rPr>
                <w:szCs w:val="24"/>
              </w:rPr>
              <w:t>0,4 ml/kg</w:t>
            </w:r>
          </w:p>
          <w:p w14:paraId="1953A14F" w14:textId="77777777" w:rsidR="00482AF9" w:rsidRDefault="006440C1">
            <w:pPr>
              <w:widowControl w:val="0"/>
            </w:pPr>
            <w:r>
              <w:rPr>
                <w:szCs w:val="24"/>
              </w:rPr>
              <w:t>(4 mg/kg)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150" w14:textId="77777777" w:rsidR="00482AF9" w:rsidRDefault="006440C1">
            <w:pPr>
              <w:widowControl w:val="0"/>
            </w:pPr>
            <w:r>
              <w:rPr>
                <w:szCs w:val="24"/>
              </w:rPr>
              <w:t>0,5 ml/kg</w:t>
            </w:r>
          </w:p>
          <w:p w14:paraId="1953A151" w14:textId="77777777" w:rsidR="00482AF9" w:rsidRDefault="006440C1">
            <w:pPr>
              <w:widowControl w:val="0"/>
            </w:pPr>
            <w:r>
              <w:rPr>
                <w:szCs w:val="24"/>
              </w:rPr>
              <w:t>(5 mg/kg)</w:t>
            </w:r>
          </w:p>
          <w:p w14:paraId="1953A152" w14:textId="77777777" w:rsidR="00482AF9" w:rsidRDefault="006440C1">
            <w:pPr>
              <w:widowControl w:val="0"/>
            </w:pPr>
            <w:r>
              <w:rPr>
                <w:szCs w:val="24"/>
              </w:rPr>
              <w:t>Suositeltu enimmäisannos</w:t>
            </w:r>
          </w:p>
        </w:tc>
      </w:tr>
      <w:tr w:rsidR="00482AF9" w14:paraId="1953A156" w14:textId="77777777">
        <w:tc>
          <w:tcPr>
            <w:tcW w:w="2877" w:type="dxa"/>
            <w:gridSpan w:val="3"/>
            <w:tcBorders>
              <w:top w:val="single" w:sz="4" w:space="0" w:color="000000"/>
              <w:left w:val="single" w:sz="4" w:space="0" w:color="000000"/>
              <w:bottom w:val="single" w:sz="4" w:space="0" w:color="000000"/>
            </w:tcBorders>
            <w:shd w:val="clear" w:color="auto" w:fill="auto"/>
          </w:tcPr>
          <w:p w14:paraId="1953A154" w14:textId="77777777" w:rsidR="00482AF9" w:rsidRDefault="006440C1">
            <w:pPr>
              <w:widowControl w:val="0"/>
            </w:pPr>
            <w:r>
              <w:rPr>
                <w:szCs w:val="24"/>
              </w:rPr>
              <w:t xml:space="preserve">Suositeltu mittaväline: </w:t>
            </w:r>
          </w:p>
        </w:tc>
        <w:tc>
          <w:tcPr>
            <w:tcW w:w="5051" w:type="dxa"/>
            <w:gridSpan w:val="6"/>
            <w:tcBorders>
              <w:top w:val="single" w:sz="4" w:space="0" w:color="000000"/>
              <w:bottom w:val="single" w:sz="4" w:space="0" w:color="000000"/>
              <w:right w:val="single" w:sz="4" w:space="0" w:color="000000"/>
            </w:tcBorders>
            <w:shd w:val="clear" w:color="auto" w:fill="auto"/>
          </w:tcPr>
          <w:p w14:paraId="1953A155" w14:textId="77777777" w:rsidR="00482AF9" w:rsidRDefault="006440C1">
            <w:pPr>
              <w:widowControl w:val="0"/>
            </w:pPr>
            <w:r>
              <w:rPr>
                <w:szCs w:val="24"/>
              </w:rPr>
              <w:t>10 ml:n ruisku 1–20 ml:n tilavuutta varten</w:t>
            </w:r>
          </w:p>
        </w:tc>
      </w:tr>
      <w:tr w:rsidR="00482AF9" w14:paraId="1953A159" w14:textId="77777777">
        <w:trPr>
          <w:trHeight w:val="491"/>
        </w:trPr>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953A157" w14:textId="77777777" w:rsidR="00482AF9" w:rsidRDefault="006440C1">
            <w:pPr>
              <w:widowControl w:val="0"/>
            </w:pPr>
            <w:r>
              <w:rPr>
                <w:szCs w:val="24"/>
              </w:rPr>
              <w:t>Paino</w:t>
            </w:r>
          </w:p>
        </w:tc>
        <w:tc>
          <w:tcPr>
            <w:tcW w:w="6444" w:type="dxa"/>
            <w:gridSpan w:val="8"/>
            <w:tcBorders>
              <w:top w:val="single" w:sz="4" w:space="0" w:color="000000"/>
              <w:left w:val="single" w:sz="4" w:space="0" w:color="000000"/>
              <w:bottom w:val="single" w:sz="4" w:space="0" w:color="000000"/>
              <w:right w:val="single" w:sz="4" w:space="0" w:color="000000"/>
            </w:tcBorders>
            <w:shd w:val="clear" w:color="auto" w:fill="auto"/>
          </w:tcPr>
          <w:p w14:paraId="1953A158" w14:textId="77777777" w:rsidR="00482AF9" w:rsidRDefault="006440C1">
            <w:pPr>
              <w:widowControl w:val="0"/>
              <w:jc w:val="center"/>
            </w:pPr>
            <w:r>
              <w:rPr>
                <w:szCs w:val="24"/>
              </w:rPr>
              <w:t>Annettava tilavuus</w:t>
            </w:r>
          </w:p>
        </w:tc>
      </w:tr>
      <w:tr w:rsidR="00482AF9" w14:paraId="1953A164" w14:textId="77777777">
        <w:trPr>
          <w:trHeight w:val="491"/>
        </w:trPr>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953A15A" w14:textId="77777777" w:rsidR="00482AF9" w:rsidRDefault="006440C1">
            <w:pPr>
              <w:widowControl w:val="0"/>
            </w:pPr>
            <w:r>
              <w:t>20 kg</w:t>
            </w:r>
          </w:p>
        </w:tc>
        <w:tc>
          <w:tcPr>
            <w:tcW w:w="1402"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A15B" w14:textId="77777777" w:rsidR="00482AF9" w:rsidRDefault="006440C1">
            <w:pPr>
              <w:widowControl w:val="0"/>
            </w:pPr>
            <w:r>
              <w:t>2 ml (20 mg)</w:t>
            </w:r>
          </w:p>
        </w:tc>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5C" w14:textId="77777777" w:rsidR="00482AF9" w:rsidRDefault="006440C1">
            <w:pPr>
              <w:keepNext/>
              <w:keepLines/>
              <w:widowControl w:val="0"/>
            </w:pPr>
            <w:r>
              <w:t xml:space="preserve">4 ml </w:t>
            </w:r>
          </w:p>
          <w:p w14:paraId="1953A15D" w14:textId="77777777" w:rsidR="00482AF9" w:rsidRDefault="006440C1">
            <w:pPr>
              <w:widowControl w:val="0"/>
            </w:pPr>
            <w:r>
              <w:t>(40 mg)</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1953A15E" w14:textId="77777777" w:rsidR="00482AF9" w:rsidRDefault="006440C1">
            <w:pPr>
              <w:keepNext/>
              <w:keepLines/>
              <w:widowControl w:val="0"/>
            </w:pPr>
            <w:r>
              <w:t xml:space="preserve">6 ml </w:t>
            </w:r>
          </w:p>
          <w:p w14:paraId="1953A15F" w14:textId="77777777" w:rsidR="00482AF9" w:rsidRDefault="006440C1">
            <w:pPr>
              <w:widowControl w:val="0"/>
            </w:pPr>
            <w:r>
              <w:t>(60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60" w14:textId="77777777" w:rsidR="00482AF9" w:rsidRDefault="006440C1">
            <w:pPr>
              <w:keepNext/>
              <w:keepLines/>
              <w:widowControl w:val="0"/>
            </w:pPr>
            <w:r>
              <w:t>8 ml</w:t>
            </w:r>
          </w:p>
          <w:p w14:paraId="1953A161" w14:textId="77777777" w:rsidR="00482AF9" w:rsidRDefault="006440C1">
            <w:pPr>
              <w:widowControl w:val="0"/>
            </w:pPr>
            <w:r>
              <w:t>(80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162" w14:textId="77777777" w:rsidR="00482AF9" w:rsidRDefault="006440C1">
            <w:pPr>
              <w:keepNext/>
              <w:keepLines/>
              <w:widowControl w:val="0"/>
            </w:pPr>
            <w:r>
              <w:t xml:space="preserve">10 ml </w:t>
            </w:r>
          </w:p>
          <w:p w14:paraId="1953A163" w14:textId="77777777" w:rsidR="00482AF9" w:rsidRDefault="006440C1">
            <w:pPr>
              <w:widowControl w:val="0"/>
            </w:pPr>
            <w:r>
              <w:t>(100 mg)</w:t>
            </w:r>
          </w:p>
        </w:tc>
      </w:tr>
      <w:tr w:rsidR="00482AF9" w14:paraId="1953A16F" w14:textId="77777777">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65" w14:textId="77777777" w:rsidR="00482AF9" w:rsidRDefault="006440C1">
            <w:pPr>
              <w:widowControl w:val="0"/>
            </w:pPr>
            <w:r>
              <w:t>22 kg</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53A166" w14:textId="77777777" w:rsidR="00482AF9" w:rsidRDefault="006440C1">
            <w:pPr>
              <w:widowControl w:val="0"/>
            </w:pPr>
            <w:r>
              <w:t>2,2 ml (22 mg)</w:t>
            </w:r>
          </w:p>
        </w:tc>
        <w:tc>
          <w:tcPr>
            <w:tcW w:w="115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67" w14:textId="77777777" w:rsidR="00482AF9" w:rsidRDefault="006440C1">
            <w:pPr>
              <w:keepNext/>
              <w:keepLines/>
              <w:widowControl w:val="0"/>
            </w:pPr>
            <w:r>
              <w:t xml:space="preserve">4,4 ml </w:t>
            </w:r>
          </w:p>
          <w:p w14:paraId="1953A168" w14:textId="77777777" w:rsidR="00482AF9" w:rsidRDefault="006440C1">
            <w:pPr>
              <w:widowControl w:val="0"/>
            </w:pPr>
            <w:r>
              <w:t>(44 mg)</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69" w14:textId="77777777" w:rsidR="00482AF9" w:rsidRDefault="006440C1">
            <w:pPr>
              <w:keepNext/>
              <w:keepLines/>
              <w:widowControl w:val="0"/>
            </w:pPr>
            <w:r>
              <w:t xml:space="preserve">6,6 ml </w:t>
            </w:r>
          </w:p>
          <w:p w14:paraId="1953A16A" w14:textId="77777777" w:rsidR="00482AF9" w:rsidRDefault="006440C1">
            <w:pPr>
              <w:widowControl w:val="0"/>
            </w:pPr>
            <w:r>
              <w:t>(66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6B" w14:textId="77777777" w:rsidR="00482AF9" w:rsidRDefault="006440C1">
            <w:pPr>
              <w:keepNext/>
              <w:keepLines/>
              <w:widowControl w:val="0"/>
            </w:pPr>
            <w:r>
              <w:t xml:space="preserve">8,8 ml </w:t>
            </w:r>
          </w:p>
          <w:p w14:paraId="1953A16C" w14:textId="77777777" w:rsidR="00482AF9" w:rsidRDefault="006440C1">
            <w:pPr>
              <w:widowControl w:val="0"/>
            </w:pPr>
            <w:r>
              <w:t>(88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16D" w14:textId="77777777" w:rsidR="00482AF9" w:rsidRDefault="006440C1">
            <w:pPr>
              <w:keepNext/>
              <w:keepLines/>
              <w:widowControl w:val="0"/>
            </w:pPr>
            <w:r>
              <w:t xml:space="preserve">11 ml </w:t>
            </w:r>
          </w:p>
          <w:p w14:paraId="1953A16E" w14:textId="77777777" w:rsidR="00482AF9" w:rsidRDefault="006440C1">
            <w:pPr>
              <w:widowControl w:val="0"/>
            </w:pPr>
            <w:r>
              <w:t>(110 mg)</w:t>
            </w:r>
          </w:p>
        </w:tc>
      </w:tr>
      <w:tr w:rsidR="00482AF9" w14:paraId="1953A17A" w14:textId="77777777">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70" w14:textId="77777777" w:rsidR="00482AF9" w:rsidRDefault="006440C1">
            <w:pPr>
              <w:widowControl w:val="0"/>
            </w:pPr>
            <w:r>
              <w:t>24 kg</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53A171" w14:textId="77777777" w:rsidR="00482AF9" w:rsidRDefault="006440C1">
            <w:pPr>
              <w:widowControl w:val="0"/>
            </w:pPr>
            <w:r>
              <w:rPr>
                <w:szCs w:val="22"/>
              </w:rPr>
              <w:t>2,4 ml (24 mg)</w:t>
            </w:r>
          </w:p>
        </w:tc>
        <w:tc>
          <w:tcPr>
            <w:tcW w:w="115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72" w14:textId="77777777" w:rsidR="00482AF9" w:rsidRDefault="006440C1">
            <w:pPr>
              <w:keepNext/>
              <w:keepLines/>
              <w:widowControl w:val="0"/>
            </w:pPr>
            <w:r>
              <w:rPr>
                <w:szCs w:val="22"/>
              </w:rPr>
              <w:t xml:space="preserve">4,8 ml </w:t>
            </w:r>
          </w:p>
          <w:p w14:paraId="1953A173" w14:textId="77777777" w:rsidR="00482AF9" w:rsidRDefault="006440C1">
            <w:pPr>
              <w:widowControl w:val="0"/>
            </w:pPr>
            <w:r>
              <w:rPr>
                <w:szCs w:val="22"/>
              </w:rPr>
              <w:t>(48 mg)</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74" w14:textId="77777777" w:rsidR="00482AF9" w:rsidRDefault="006440C1">
            <w:pPr>
              <w:keepNext/>
              <w:keepLines/>
              <w:widowControl w:val="0"/>
            </w:pPr>
            <w:r>
              <w:rPr>
                <w:szCs w:val="22"/>
              </w:rPr>
              <w:t xml:space="preserve">7,2 ml </w:t>
            </w:r>
          </w:p>
          <w:p w14:paraId="1953A175" w14:textId="77777777" w:rsidR="00482AF9" w:rsidRDefault="006440C1">
            <w:pPr>
              <w:widowControl w:val="0"/>
            </w:pPr>
            <w:r>
              <w:rPr>
                <w:szCs w:val="22"/>
              </w:rPr>
              <w:t>(72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76" w14:textId="77777777" w:rsidR="00482AF9" w:rsidRDefault="006440C1">
            <w:pPr>
              <w:keepNext/>
              <w:keepLines/>
              <w:widowControl w:val="0"/>
            </w:pPr>
            <w:r>
              <w:t xml:space="preserve">9,6 ml </w:t>
            </w:r>
          </w:p>
          <w:p w14:paraId="1953A177" w14:textId="77777777" w:rsidR="00482AF9" w:rsidRDefault="006440C1">
            <w:pPr>
              <w:widowControl w:val="0"/>
            </w:pPr>
            <w:r>
              <w:t>(96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178" w14:textId="77777777" w:rsidR="00482AF9" w:rsidRDefault="006440C1">
            <w:pPr>
              <w:keepNext/>
              <w:keepLines/>
              <w:widowControl w:val="0"/>
            </w:pPr>
            <w:r>
              <w:t xml:space="preserve">12 ml </w:t>
            </w:r>
          </w:p>
          <w:p w14:paraId="1953A179" w14:textId="77777777" w:rsidR="00482AF9" w:rsidRDefault="006440C1">
            <w:pPr>
              <w:widowControl w:val="0"/>
            </w:pPr>
            <w:r>
              <w:t>(120 mg)</w:t>
            </w:r>
          </w:p>
        </w:tc>
      </w:tr>
      <w:tr w:rsidR="00482AF9" w14:paraId="1953A185" w14:textId="77777777">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7B" w14:textId="77777777" w:rsidR="00482AF9" w:rsidRDefault="006440C1">
            <w:pPr>
              <w:widowControl w:val="0"/>
            </w:pPr>
            <w:r>
              <w:t>25 kg</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53A17C" w14:textId="77777777" w:rsidR="00482AF9" w:rsidRDefault="006440C1">
            <w:pPr>
              <w:widowControl w:val="0"/>
            </w:pPr>
            <w:r>
              <w:t>2,5 ml (25 mg)</w:t>
            </w:r>
          </w:p>
        </w:tc>
        <w:tc>
          <w:tcPr>
            <w:tcW w:w="115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7D" w14:textId="77777777" w:rsidR="00482AF9" w:rsidRDefault="006440C1">
            <w:pPr>
              <w:keepNext/>
              <w:keepLines/>
              <w:widowControl w:val="0"/>
            </w:pPr>
            <w:r>
              <w:t xml:space="preserve">5 ml </w:t>
            </w:r>
          </w:p>
          <w:p w14:paraId="1953A17E" w14:textId="77777777" w:rsidR="00482AF9" w:rsidRDefault="006440C1">
            <w:pPr>
              <w:widowControl w:val="0"/>
            </w:pPr>
            <w:r>
              <w:t>(50 mg)</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7F" w14:textId="77777777" w:rsidR="00482AF9" w:rsidRDefault="006440C1">
            <w:pPr>
              <w:keepNext/>
              <w:keepLines/>
              <w:widowControl w:val="0"/>
            </w:pPr>
            <w:r>
              <w:t xml:space="preserve">7,5 ml </w:t>
            </w:r>
          </w:p>
          <w:p w14:paraId="1953A180" w14:textId="77777777" w:rsidR="00482AF9" w:rsidRDefault="006440C1">
            <w:pPr>
              <w:widowControl w:val="0"/>
            </w:pPr>
            <w:r>
              <w:t>(75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81" w14:textId="77777777" w:rsidR="00482AF9" w:rsidRDefault="006440C1">
            <w:pPr>
              <w:keepNext/>
              <w:keepLines/>
              <w:widowControl w:val="0"/>
            </w:pPr>
            <w:r>
              <w:t xml:space="preserve">10 ml </w:t>
            </w:r>
          </w:p>
          <w:p w14:paraId="1953A182" w14:textId="77777777" w:rsidR="00482AF9" w:rsidRDefault="006440C1">
            <w:pPr>
              <w:widowControl w:val="0"/>
            </w:pPr>
            <w:r>
              <w:t>(100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183" w14:textId="77777777" w:rsidR="00482AF9" w:rsidRDefault="006440C1">
            <w:pPr>
              <w:keepNext/>
              <w:keepLines/>
              <w:widowControl w:val="0"/>
            </w:pPr>
            <w:r>
              <w:t xml:space="preserve">12,5 ml </w:t>
            </w:r>
          </w:p>
          <w:p w14:paraId="1953A184" w14:textId="77777777" w:rsidR="00482AF9" w:rsidRDefault="006440C1">
            <w:pPr>
              <w:widowControl w:val="0"/>
            </w:pPr>
            <w:r>
              <w:t>(125 mg)</w:t>
            </w:r>
          </w:p>
        </w:tc>
      </w:tr>
      <w:tr w:rsidR="00482AF9" w14:paraId="1953A190" w14:textId="77777777">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86" w14:textId="77777777" w:rsidR="00482AF9" w:rsidRDefault="006440C1">
            <w:pPr>
              <w:widowControl w:val="0"/>
            </w:pPr>
            <w:r>
              <w:t>26 kg</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53A187" w14:textId="77777777" w:rsidR="00482AF9" w:rsidRDefault="006440C1">
            <w:pPr>
              <w:widowControl w:val="0"/>
            </w:pPr>
            <w:r>
              <w:t>2,6 ml (26 mg)</w:t>
            </w:r>
          </w:p>
        </w:tc>
        <w:tc>
          <w:tcPr>
            <w:tcW w:w="115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88" w14:textId="77777777" w:rsidR="00482AF9" w:rsidRDefault="006440C1">
            <w:pPr>
              <w:keepNext/>
              <w:keepLines/>
              <w:widowControl w:val="0"/>
            </w:pPr>
            <w:r>
              <w:t xml:space="preserve">5,2 ml </w:t>
            </w:r>
          </w:p>
          <w:p w14:paraId="1953A189" w14:textId="77777777" w:rsidR="00482AF9" w:rsidRDefault="006440C1">
            <w:pPr>
              <w:widowControl w:val="0"/>
            </w:pPr>
            <w:r>
              <w:t>(52 mg)</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8A" w14:textId="77777777" w:rsidR="00482AF9" w:rsidRDefault="006440C1">
            <w:pPr>
              <w:keepNext/>
              <w:keepLines/>
              <w:widowControl w:val="0"/>
            </w:pPr>
            <w:r>
              <w:t xml:space="preserve">7,8 ml </w:t>
            </w:r>
          </w:p>
          <w:p w14:paraId="1953A18B" w14:textId="77777777" w:rsidR="00482AF9" w:rsidRDefault="006440C1">
            <w:pPr>
              <w:widowControl w:val="0"/>
            </w:pPr>
            <w:r>
              <w:t>(78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8C" w14:textId="77777777" w:rsidR="00482AF9" w:rsidRDefault="006440C1">
            <w:pPr>
              <w:keepNext/>
              <w:keepLines/>
              <w:widowControl w:val="0"/>
            </w:pPr>
            <w:r>
              <w:t xml:space="preserve">10,4 ml </w:t>
            </w:r>
          </w:p>
          <w:p w14:paraId="1953A18D" w14:textId="77777777" w:rsidR="00482AF9" w:rsidRDefault="006440C1">
            <w:pPr>
              <w:widowControl w:val="0"/>
            </w:pPr>
            <w:r>
              <w:t>(104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18E" w14:textId="77777777" w:rsidR="00482AF9" w:rsidRDefault="006440C1">
            <w:pPr>
              <w:keepNext/>
              <w:keepLines/>
              <w:widowControl w:val="0"/>
            </w:pPr>
            <w:r>
              <w:t xml:space="preserve">13 ml </w:t>
            </w:r>
          </w:p>
          <w:p w14:paraId="1953A18F" w14:textId="77777777" w:rsidR="00482AF9" w:rsidRDefault="006440C1">
            <w:pPr>
              <w:widowControl w:val="0"/>
            </w:pPr>
            <w:r>
              <w:t>(130 mg)</w:t>
            </w:r>
          </w:p>
        </w:tc>
      </w:tr>
      <w:tr w:rsidR="00482AF9" w14:paraId="1953A19B" w14:textId="77777777">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91" w14:textId="77777777" w:rsidR="00482AF9" w:rsidRDefault="006440C1">
            <w:pPr>
              <w:widowControl w:val="0"/>
            </w:pPr>
            <w:r>
              <w:t>28 kg</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53A192" w14:textId="77777777" w:rsidR="00482AF9" w:rsidRDefault="006440C1">
            <w:pPr>
              <w:widowControl w:val="0"/>
            </w:pPr>
            <w:r>
              <w:t>2,8 ml (28 mg)</w:t>
            </w:r>
          </w:p>
        </w:tc>
        <w:tc>
          <w:tcPr>
            <w:tcW w:w="115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93" w14:textId="77777777" w:rsidR="00482AF9" w:rsidRDefault="006440C1">
            <w:pPr>
              <w:keepNext/>
              <w:keepLines/>
              <w:widowControl w:val="0"/>
            </w:pPr>
            <w:r>
              <w:t xml:space="preserve">5,6 ml </w:t>
            </w:r>
          </w:p>
          <w:p w14:paraId="1953A194" w14:textId="77777777" w:rsidR="00482AF9" w:rsidRDefault="006440C1">
            <w:pPr>
              <w:widowControl w:val="0"/>
            </w:pPr>
            <w:r>
              <w:t>(56 mg)</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195" w14:textId="77777777" w:rsidR="00482AF9" w:rsidRDefault="006440C1">
            <w:pPr>
              <w:keepNext/>
              <w:keepLines/>
              <w:widowControl w:val="0"/>
            </w:pPr>
            <w:r>
              <w:t xml:space="preserve">8,4 ml </w:t>
            </w:r>
          </w:p>
          <w:p w14:paraId="1953A196" w14:textId="77777777" w:rsidR="00482AF9" w:rsidRDefault="006440C1">
            <w:pPr>
              <w:widowControl w:val="0"/>
            </w:pPr>
            <w:r>
              <w:t>(84 mg)</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53A197" w14:textId="77777777" w:rsidR="00482AF9" w:rsidRDefault="006440C1">
            <w:pPr>
              <w:keepNext/>
              <w:keepLines/>
              <w:widowControl w:val="0"/>
            </w:pPr>
            <w:r>
              <w:t xml:space="preserve">11,2 ml </w:t>
            </w:r>
          </w:p>
          <w:p w14:paraId="1953A198" w14:textId="77777777" w:rsidR="00482AF9" w:rsidRDefault="006440C1">
            <w:pPr>
              <w:widowControl w:val="0"/>
            </w:pPr>
            <w:r>
              <w:t>(112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199" w14:textId="77777777" w:rsidR="00482AF9" w:rsidRDefault="006440C1">
            <w:pPr>
              <w:keepNext/>
              <w:keepLines/>
              <w:widowControl w:val="0"/>
            </w:pPr>
            <w:r>
              <w:t xml:space="preserve">14 ml </w:t>
            </w:r>
          </w:p>
          <w:p w14:paraId="1953A19A" w14:textId="77777777" w:rsidR="00482AF9" w:rsidRDefault="006440C1">
            <w:pPr>
              <w:widowControl w:val="0"/>
            </w:pPr>
            <w:r>
              <w:t>(140 mg)</w:t>
            </w:r>
          </w:p>
        </w:tc>
      </w:tr>
    </w:tbl>
    <w:p w14:paraId="1953A19C" w14:textId="77777777" w:rsidR="00482AF9" w:rsidRDefault="00482AF9">
      <w:pPr>
        <w:rPr>
          <w:szCs w:val="24"/>
        </w:rPr>
      </w:pPr>
    </w:p>
    <w:p w14:paraId="1953A19D" w14:textId="77777777" w:rsidR="00482AF9" w:rsidRDefault="006440C1">
      <w:r>
        <w:rPr>
          <w:b/>
          <w:szCs w:val="24"/>
        </w:rPr>
        <w:t xml:space="preserve">Kaksi kertaa vuorokaudessa otettavat </w:t>
      </w:r>
      <w:r>
        <w:rPr>
          <w:szCs w:val="24"/>
        </w:rPr>
        <w:t xml:space="preserve">liitännäishoitoannokset </w:t>
      </w:r>
      <w:r>
        <w:rPr>
          <w:b/>
          <w:szCs w:val="24"/>
        </w:rPr>
        <w:t>vähintään</w:t>
      </w:r>
      <w:r>
        <w:rPr>
          <w:szCs w:val="24"/>
        </w:rPr>
        <w:t xml:space="preserve"> </w:t>
      </w:r>
      <w:r>
        <w:rPr>
          <w:b/>
          <w:szCs w:val="24"/>
        </w:rPr>
        <w:t>30 kg – alle 50 kg painaville</w:t>
      </w:r>
      <w:r>
        <w:t xml:space="preserve"> lapsille ja nuorille</w:t>
      </w:r>
    </w:p>
    <w:tbl>
      <w:tblPr>
        <w:tblW w:w="5000" w:type="pct"/>
        <w:tblLayout w:type="fixed"/>
        <w:tblLook w:val="0000" w:firstRow="0" w:lastRow="0" w:firstColumn="0" w:lastColumn="0" w:noHBand="0" w:noVBand="0"/>
      </w:tblPr>
      <w:tblGrid>
        <w:gridCol w:w="1750"/>
        <w:gridCol w:w="1832"/>
        <w:gridCol w:w="1827"/>
        <w:gridCol w:w="1826"/>
        <w:gridCol w:w="1827"/>
      </w:tblGrid>
      <w:tr w:rsidR="00482AF9" w14:paraId="1953A1A3" w14:textId="77777777">
        <w:trPr>
          <w:trHeight w:val="331"/>
        </w:trPr>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19E" w14:textId="77777777" w:rsidR="00482AF9" w:rsidRDefault="006440C1">
            <w:pPr>
              <w:widowControl w:val="0"/>
            </w:pPr>
            <w:r>
              <w:rPr>
                <w:szCs w:val="24"/>
              </w:rPr>
              <w:t xml:space="preserve">Viikko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19F" w14:textId="77777777" w:rsidR="00482AF9" w:rsidRDefault="006440C1">
            <w:pPr>
              <w:widowControl w:val="0"/>
            </w:pPr>
            <w:r>
              <w:rPr>
                <w:szCs w:val="24"/>
              </w:rPr>
              <w:t>Viikko 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A0" w14:textId="77777777" w:rsidR="00482AF9" w:rsidRDefault="006440C1">
            <w:pPr>
              <w:widowControl w:val="0"/>
            </w:pPr>
            <w:r>
              <w:rPr>
                <w:szCs w:val="24"/>
              </w:rPr>
              <w:t>Viikko 2</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1A1" w14:textId="77777777" w:rsidR="00482AF9" w:rsidRDefault="006440C1">
            <w:pPr>
              <w:widowControl w:val="0"/>
            </w:pPr>
            <w:r>
              <w:rPr>
                <w:szCs w:val="24"/>
              </w:rPr>
              <w:t>Viikko 3</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A2" w14:textId="77777777" w:rsidR="00482AF9" w:rsidRDefault="006440C1">
            <w:pPr>
              <w:widowControl w:val="0"/>
            </w:pPr>
            <w:r>
              <w:rPr>
                <w:szCs w:val="24"/>
              </w:rPr>
              <w:t>Viikko 4</w:t>
            </w:r>
          </w:p>
        </w:tc>
      </w:tr>
      <w:tr w:rsidR="00482AF9" w14:paraId="1953A1AF" w14:textId="77777777">
        <w:trPr>
          <w:trHeight w:val="710"/>
        </w:trPr>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1A4" w14:textId="77777777" w:rsidR="00482AF9" w:rsidRDefault="006440C1">
            <w:pPr>
              <w:widowControl w:val="0"/>
            </w:pPr>
            <w:r>
              <w:rPr>
                <w:szCs w:val="24"/>
              </w:rPr>
              <w:t>Määrätty annos</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1A5" w14:textId="77777777" w:rsidR="00482AF9" w:rsidRDefault="006440C1">
            <w:pPr>
              <w:widowControl w:val="0"/>
            </w:pPr>
            <w:r>
              <w:rPr>
                <w:szCs w:val="24"/>
              </w:rPr>
              <w:t>0,1 ml/kg</w:t>
            </w:r>
          </w:p>
          <w:p w14:paraId="1953A1A6" w14:textId="77777777" w:rsidR="00482AF9" w:rsidRDefault="006440C1">
            <w:pPr>
              <w:widowControl w:val="0"/>
            </w:pPr>
            <w:r>
              <w:rPr>
                <w:szCs w:val="24"/>
              </w:rPr>
              <w:t>(1 mg/kg)</w:t>
            </w:r>
          </w:p>
          <w:p w14:paraId="1953A1A7" w14:textId="77777777" w:rsidR="00482AF9" w:rsidRDefault="006440C1">
            <w:pPr>
              <w:widowControl w:val="0"/>
            </w:pPr>
            <w:r>
              <w:rPr>
                <w:szCs w:val="24"/>
              </w:rPr>
              <w:t>Aloitusannos</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A8" w14:textId="77777777" w:rsidR="00482AF9" w:rsidRDefault="006440C1">
            <w:pPr>
              <w:widowControl w:val="0"/>
            </w:pPr>
            <w:r>
              <w:rPr>
                <w:szCs w:val="24"/>
              </w:rPr>
              <w:t xml:space="preserve">0,2 ml/kg </w:t>
            </w:r>
          </w:p>
          <w:p w14:paraId="1953A1A9" w14:textId="77777777" w:rsidR="00482AF9" w:rsidRDefault="006440C1">
            <w:pPr>
              <w:widowControl w:val="0"/>
            </w:pPr>
            <w:r>
              <w:rPr>
                <w:szCs w:val="24"/>
              </w:rPr>
              <w:t>(2 mg/kg)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1AA" w14:textId="77777777" w:rsidR="00482AF9" w:rsidRDefault="006440C1">
            <w:pPr>
              <w:widowControl w:val="0"/>
            </w:pPr>
            <w:r>
              <w:rPr>
                <w:szCs w:val="24"/>
              </w:rPr>
              <w:t>0,3 ml/kg</w:t>
            </w:r>
          </w:p>
          <w:p w14:paraId="1953A1AB" w14:textId="77777777" w:rsidR="00482AF9" w:rsidRDefault="006440C1">
            <w:pPr>
              <w:widowControl w:val="0"/>
            </w:pPr>
            <w:r>
              <w:rPr>
                <w:szCs w:val="24"/>
              </w:rPr>
              <w:t>(3 mg/kg)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AC" w14:textId="77777777" w:rsidR="00482AF9" w:rsidRDefault="006440C1">
            <w:pPr>
              <w:widowControl w:val="0"/>
            </w:pPr>
            <w:r>
              <w:rPr>
                <w:szCs w:val="24"/>
              </w:rPr>
              <w:t>0,4 ml/kg</w:t>
            </w:r>
          </w:p>
          <w:p w14:paraId="1953A1AD" w14:textId="77777777" w:rsidR="00482AF9" w:rsidRDefault="006440C1">
            <w:pPr>
              <w:widowControl w:val="0"/>
            </w:pPr>
            <w:r>
              <w:rPr>
                <w:szCs w:val="24"/>
              </w:rPr>
              <w:t xml:space="preserve">(4 mg/kg) </w:t>
            </w:r>
          </w:p>
          <w:p w14:paraId="1953A1AE" w14:textId="77777777" w:rsidR="00482AF9" w:rsidRDefault="006440C1">
            <w:pPr>
              <w:widowControl w:val="0"/>
            </w:pPr>
            <w:r>
              <w:rPr>
                <w:szCs w:val="24"/>
              </w:rPr>
              <w:t>Suositeltu enimmäisannos</w:t>
            </w:r>
          </w:p>
        </w:tc>
      </w:tr>
      <w:tr w:rsidR="00482AF9" w14:paraId="1953A1B2" w14:textId="77777777">
        <w:trPr>
          <w:trHeight w:val="461"/>
        </w:trPr>
        <w:tc>
          <w:tcPr>
            <w:tcW w:w="3586" w:type="dxa"/>
            <w:gridSpan w:val="2"/>
            <w:tcBorders>
              <w:top w:val="single" w:sz="4" w:space="0" w:color="000000"/>
              <w:left w:val="single" w:sz="4" w:space="0" w:color="000000"/>
              <w:bottom w:val="single" w:sz="4" w:space="0" w:color="000000"/>
            </w:tcBorders>
            <w:shd w:val="clear" w:color="auto" w:fill="auto"/>
          </w:tcPr>
          <w:p w14:paraId="1953A1B0" w14:textId="77777777" w:rsidR="00482AF9" w:rsidRDefault="006440C1">
            <w:pPr>
              <w:widowControl w:val="0"/>
            </w:pPr>
            <w:r>
              <w:rPr>
                <w:szCs w:val="24"/>
              </w:rPr>
              <w:t xml:space="preserve">Suositeltu mittaväline: </w:t>
            </w:r>
          </w:p>
        </w:tc>
        <w:tc>
          <w:tcPr>
            <w:tcW w:w="5486" w:type="dxa"/>
            <w:gridSpan w:val="3"/>
            <w:tcBorders>
              <w:top w:val="single" w:sz="4" w:space="0" w:color="000000"/>
              <w:bottom w:val="single" w:sz="4" w:space="0" w:color="000000"/>
              <w:right w:val="single" w:sz="4" w:space="0" w:color="000000"/>
            </w:tcBorders>
            <w:shd w:val="clear" w:color="auto" w:fill="auto"/>
          </w:tcPr>
          <w:p w14:paraId="1953A1B1" w14:textId="77777777" w:rsidR="00482AF9" w:rsidRDefault="006440C1">
            <w:pPr>
              <w:widowControl w:val="0"/>
            </w:pPr>
            <w:r>
              <w:rPr>
                <w:szCs w:val="24"/>
              </w:rPr>
              <w:t>10 ml:n ruisku 1–20 ml:n tilavuutta varten</w:t>
            </w:r>
          </w:p>
        </w:tc>
      </w:tr>
      <w:tr w:rsidR="00482AF9" w14:paraId="1953A1B5" w14:textId="77777777">
        <w:trPr>
          <w:trHeight w:val="461"/>
        </w:trPr>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1B3" w14:textId="77777777" w:rsidR="00482AF9" w:rsidRDefault="006440C1">
            <w:pPr>
              <w:widowControl w:val="0"/>
            </w:pPr>
            <w:r>
              <w:rPr>
                <w:szCs w:val="24"/>
              </w:rPr>
              <w:t>Paino</w:t>
            </w:r>
          </w:p>
        </w:tc>
        <w:tc>
          <w:tcPr>
            <w:tcW w:w="7320" w:type="dxa"/>
            <w:gridSpan w:val="4"/>
            <w:tcBorders>
              <w:top w:val="single" w:sz="4" w:space="0" w:color="000000"/>
              <w:left w:val="single" w:sz="4" w:space="0" w:color="000000"/>
              <w:bottom w:val="single" w:sz="4" w:space="0" w:color="000000"/>
              <w:right w:val="single" w:sz="4" w:space="0" w:color="000000"/>
            </w:tcBorders>
            <w:shd w:val="clear" w:color="auto" w:fill="auto"/>
          </w:tcPr>
          <w:p w14:paraId="1953A1B4" w14:textId="77777777" w:rsidR="00482AF9" w:rsidRDefault="006440C1">
            <w:pPr>
              <w:widowControl w:val="0"/>
              <w:jc w:val="center"/>
            </w:pPr>
            <w:r>
              <w:rPr>
                <w:szCs w:val="24"/>
              </w:rPr>
              <w:t>Annettava tilavuus</w:t>
            </w:r>
          </w:p>
        </w:tc>
      </w:tr>
      <w:tr w:rsidR="00482AF9" w14:paraId="1953A1BB" w14:textId="77777777">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1B6" w14:textId="77777777" w:rsidR="00482AF9" w:rsidRDefault="006440C1">
            <w:pPr>
              <w:widowControl w:val="0"/>
            </w:pPr>
            <w:r>
              <w:rPr>
                <w:szCs w:val="24"/>
              </w:rPr>
              <w:t>30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1B7" w14:textId="77777777" w:rsidR="00482AF9" w:rsidRDefault="006440C1">
            <w:pPr>
              <w:widowControl w:val="0"/>
            </w:pPr>
            <w:r>
              <w:rPr>
                <w:szCs w:val="24"/>
              </w:rPr>
              <w:t>3 ml (30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B8" w14:textId="77777777" w:rsidR="00482AF9" w:rsidRDefault="006440C1">
            <w:pPr>
              <w:widowControl w:val="0"/>
            </w:pPr>
            <w:r>
              <w:rPr>
                <w:szCs w:val="24"/>
              </w:rPr>
              <w:t>6 ml (60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1B9" w14:textId="77777777" w:rsidR="00482AF9" w:rsidRDefault="006440C1">
            <w:pPr>
              <w:widowControl w:val="0"/>
            </w:pPr>
            <w:r>
              <w:rPr>
                <w:szCs w:val="24"/>
              </w:rPr>
              <w:t>9 ml (90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BA" w14:textId="77777777" w:rsidR="00482AF9" w:rsidRDefault="006440C1">
            <w:pPr>
              <w:widowControl w:val="0"/>
            </w:pPr>
            <w:r>
              <w:rPr>
                <w:szCs w:val="24"/>
              </w:rPr>
              <w:t>12 ml (120 mg)</w:t>
            </w:r>
          </w:p>
        </w:tc>
      </w:tr>
      <w:tr w:rsidR="00482AF9" w14:paraId="1953A1C1" w14:textId="77777777">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1BC" w14:textId="77777777" w:rsidR="00482AF9" w:rsidRDefault="006440C1">
            <w:pPr>
              <w:widowControl w:val="0"/>
            </w:pPr>
            <w:r>
              <w:rPr>
                <w:szCs w:val="24"/>
              </w:rPr>
              <w:t>35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1BD" w14:textId="77777777" w:rsidR="00482AF9" w:rsidRDefault="006440C1">
            <w:pPr>
              <w:widowControl w:val="0"/>
            </w:pPr>
            <w:r>
              <w:rPr>
                <w:szCs w:val="24"/>
              </w:rPr>
              <w:t>3,5 ml (35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BE" w14:textId="77777777" w:rsidR="00482AF9" w:rsidRDefault="006440C1">
            <w:pPr>
              <w:widowControl w:val="0"/>
            </w:pPr>
            <w:r>
              <w:rPr>
                <w:szCs w:val="24"/>
              </w:rPr>
              <w:t>7 ml (70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1BF" w14:textId="77777777" w:rsidR="00482AF9" w:rsidRDefault="006440C1">
            <w:pPr>
              <w:widowControl w:val="0"/>
            </w:pPr>
            <w:r>
              <w:rPr>
                <w:szCs w:val="24"/>
              </w:rPr>
              <w:t>10,5 ml (105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C0" w14:textId="77777777" w:rsidR="00482AF9" w:rsidRDefault="006440C1">
            <w:pPr>
              <w:widowControl w:val="0"/>
            </w:pPr>
            <w:r>
              <w:rPr>
                <w:szCs w:val="24"/>
              </w:rPr>
              <w:t>14 ml (140 mg)</w:t>
            </w:r>
          </w:p>
        </w:tc>
      </w:tr>
      <w:tr w:rsidR="00482AF9" w14:paraId="1953A1C7" w14:textId="77777777">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1C2" w14:textId="77777777" w:rsidR="00482AF9" w:rsidRDefault="006440C1">
            <w:pPr>
              <w:widowControl w:val="0"/>
            </w:pPr>
            <w:r>
              <w:rPr>
                <w:szCs w:val="24"/>
              </w:rPr>
              <w:t>40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1C3" w14:textId="77777777" w:rsidR="00482AF9" w:rsidRDefault="006440C1">
            <w:pPr>
              <w:widowControl w:val="0"/>
            </w:pPr>
            <w:r>
              <w:rPr>
                <w:szCs w:val="24"/>
              </w:rPr>
              <w:t>4 ml (40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C4" w14:textId="77777777" w:rsidR="00482AF9" w:rsidRDefault="006440C1">
            <w:pPr>
              <w:widowControl w:val="0"/>
            </w:pPr>
            <w:r>
              <w:rPr>
                <w:szCs w:val="24"/>
              </w:rPr>
              <w:t>8 ml (80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1C5" w14:textId="77777777" w:rsidR="00482AF9" w:rsidRDefault="006440C1">
            <w:pPr>
              <w:widowControl w:val="0"/>
            </w:pPr>
            <w:r>
              <w:rPr>
                <w:szCs w:val="24"/>
              </w:rPr>
              <w:t>12 ml (120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C6" w14:textId="77777777" w:rsidR="00482AF9" w:rsidRDefault="006440C1">
            <w:pPr>
              <w:widowControl w:val="0"/>
            </w:pPr>
            <w:r>
              <w:rPr>
                <w:szCs w:val="24"/>
              </w:rPr>
              <w:t>16 ml (160 mg)</w:t>
            </w:r>
          </w:p>
        </w:tc>
      </w:tr>
      <w:tr w:rsidR="00482AF9" w14:paraId="1953A1CD" w14:textId="77777777">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1C8" w14:textId="77777777" w:rsidR="00482AF9" w:rsidRDefault="006440C1">
            <w:pPr>
              <w:widowControl w:val="0"/>
            </w:pPr>
            <w:r>
              <w:rPr>
                <w:szCs w:val="24"/>
              </w:rPr>
              <w:t>45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1C9" w14:textId="77777777" w:rsidR="00482AF9" w:rsidRDefault="006440C1">
            <w:pPr>
              <w:widowControl w:val="0"/>
            </w:pPr>
            <w:r>
              <w:rPr>
                <w:szCs w:val="24"/>
              </w:rPr>
              <w:t>4,5 ml (45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CA" w14:textId="77777777" w:rsidR="00482AF9" w:rsidRDefault="006440C1">
            <w:pPr>
              <w:widowControl w:val="0"/>
            </w:pPr>
            <w:r>
              <w:rPr>
                <w:szCs w:val="24"/>
              </w:rPr>
              <w:t>9 ml (90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1CB" w14:textId="77777777" w:rsidR="00482AF9" w:rsidRDefault="006440C1">
            <w:pPr>
              <w:widowControl w:val="0"/>
            </w:pPr>
            <w:r>
              <w:rPr>
                <w:szCs w:val="24"/>
              </w:rPr>
              <w:t>13,5 ml (135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1CC" w14:textId="77777777" w:rsidR="00482AF9" w:rsidRDefault="006440C1">
            <w:pPr>
              <w:widowControl w:val="0"/>
            </w:pPr>
            <w:r>
              <w:rPr>
                <w:szCs w:val="24"/>
              </w:rPr>
              <w:t>18 ml (180 mg)</w:t>
            </w:r>
          </w:p>
        </w:tc>
      </w:tr>
    </w:tbl>
    <w:p w14:paraId="1953A1CE" w14:textId="77777777" w:rsidR="00482AF9" w:rsidRDefault="00482AF9">
      <w:pPr>
        <w:rPr>
          <w:szCs w:val="24"/>
        </w:rPr>
      </w:pPr>
    </w:p>
    <w:p w14:paraId="1953A1CF" w14:textId="222194AD" w:rsidR="00482AF9" w:rsidRDefault="006440C1">
      <w:pPr>
        <w:keepNext/>
      </w:pPr>
      <w:r>
        <w:rPr>
          <w:i/>
          <w:szCs w:val="24"/>
        </w:rPr>
        <w:t xml:space="preserve">Lakosamidihoidon aloitus </w:t>
      </w:r>
      <w:r w:rsidR="00B7108C">
        <w:rPr>
          <w:i/>
          <w:szCs w:val="24"/>
        </w:rPr>
        <w:t xml:space="preserve">aloittavalla </w:t>
      </w:r>
      <w:r>
        <w:rPr>
          <w:i/>
          <w:szCs w:val="24"/>
        </w:rPr>
        <w:t>kerta-annoksella (ensimmäinen monoterapia tai siirtyminen monoterapiaan paikallisalkuisten kohtausten hoidossa tai liitännäishoito paikallisalkuisten kohtausten hoidossa tai liitännäishoito primaaristi yleistyneiden toonis-kloonisten kohtausten hoidossa)</w:t>
      </w:r>
    </w:p>
    <w:p w14:paraId="1953A1D0" w14:textId="1185A664" w:rsidR="00482AF9" w:rsidRDefault="006440C1">
      <w:pPr>
        <w:keepNext/>
      </w:pPr>
      <w:r>
        <w:rPr>
          <w:szCs w:val="24"/>
        </w:rPr>
        <w:t xml:space="preserve">Vähintään 50 kg painavien lasten ja nuorten sekä aikuisten lakosamidihoito voidaan aloittaa myös yhdellä 200 mg:n kerta-annoksella, jota seuraa noin 12 tunnin kuluttua annettava ylläpitoannos 100 mg </w:t>
      </w:r>
      <w:r w:rsidR="00B7108C">
        <w:rPr>
          <w:szCs w:val="24"/>
        </w:rPr>
        <w:t xml:space="preserve">kaksi kertaa </w:t>
      </w:r>
      <w:r>
        <w:rPr>
          <w:szCs w:val="24"/>
        </w:rPr>
        <w:t>vuorokaudessa (200 mg/</w:t>
      </w:r>
      <w:r w:rsidR="005565FB">
        <w:rPr>
          <w:szCs w:val="24"/>
        </w:rPr>
        <w:t>vrk</w:t>
      </w:r>
      <w:r>
        <w:rPr>
          <w:szCs w:val="24"/>
        </w:rPr>
        <w:t xml:space="preserve">). Tästä eteenpäin annosmuutokset tehdään edellä kuvatusti yksilöllisen vasteen ja siedettävyyden mukaan. Aloittava kerta-annos voidaan antaa potilaille tilanteissa, joissa lakosamidin vakaan tilan pitoisuus plasmassa ja terapeuttinen teho on lääkärin arvion mukaan tarpeen saavuttaa nopeasti. Aloittava kerta-annos tulee antaa lääkärin valvonnassa ottaen huomioon </w:t>
      </w:r>
      <w:r w:rsidR="005565FB">
        <w:rPr>
          <w:szCs w:val="24"/>
        </w:rPr>
        <w:t xml:space="preserve">vakavien sydämen rytmihäiriöiden ja keskushermoston </w:t>
      </w:r>
      <w:r w:rsidR="005565FB">
        <w:rPr>
          <w:szCs w:val="24"/>
        </w:rPr>
        <w:lastRenderedPageBreak/>
        <w:t>ha</w:t>
      </w:r>
      <w:r w:rsidR="00F76198">
        <w:rPr>
          <w:szCs w:val="24"/>
        </w:rPr>
        <w:t>i</w:t>
      </w:r>
      <w:r w:rsidR="005565FB">
        <w:rPr>
          <w:szCs w:val="24"/>
        </w:rPr>
        <w:t xml:space="preserve">ttavaikutusten ilmaantuvuuden lisääntymisen mahdollisuus </w:t>
      </w:r>
      <w:r>
        <w:rPr>
          <w:szCs w:val="24"/>
        </w:rPr>
        <w:t xml:space="preserve">(ks. kohta 4.8). Aloittavan kerta-annoksen antoa akuuteissa tilanteissa, kuten </w:t>
      </w:r>
      <w:r>
        <w:rPr>
          <w:i/>
          <w:szCs w:val="24"/>
        </w:rPr>
        <w:t>status epilepticuksessa</w:t>
      </w:r>
      <w:r>
        <w:rPr>
          <w:szCs w:val="24"/>
        </w:rPr>
        <w:t>, ei ole tutkittu.</w:t>
      </w:r>
    </w:p>
    <w:p w14:paraId="1953A1D1" w14:textId="77777777" w:rsidR="00482AF9" w:rsidRDefault="00482AF9">
      <w:pPr>
        <w:rPr>
          <w:szCs w:val="24"/>
        </w:rPr>
      </w:pPr>
    </w:p>
    <w:p w14:paraId="1953A1D2" w14:textId="77777777" w:rsidR="00482AF9" w:rsidRDefault="006440C1">
      <w:pPr>
        <w:keepNext/>
      </w:pPr>
      <w:r>
        <w:rPr>
          <w:i/>
          <w:szCs w:val="24"/>
        </w:rPr>
        <w:t>Hoidon lopettaminen</w:t>
      </w:r>
    </w:p>
    <w:p w14:paraId="1953A1D3" w14:textId="6AAA0ECF" w:rsidR="00482AF9" w:rsidRDefault="006440C1">
      <w:r>
        <w:rPr>
          <w:szCs w:val="24"/>
        </w:rPr>
        <w:t xml:space="preserve">Lakosamidihoidon mahdollinen lopettaminen </w:t>
      </w:r>
      <w:r w:rsidR="005565FB">
        <w:rPr>
          <w:szCs w:val="24"/>
        </w:rPr>
        <w:t xml:space="preserve">suositellaan tekemään </w:t>
      </w:r>
      <w:r>
        <w:rPr>
          <w:szCs w:val="24"/>
        </w:rPr>
        <w:t xml:space="preserve">vähitellen pienentämällä annosta viikoittain 4 mg/kg/vrk (potilaat, joiden paino on alle 50 kg), jos potilaan annostaso on </w:t>
      </w:r>
      <w:r>
        <w:rPr>
          <w:szCs w:val="22"/>
        </w:rPr>
        <w:t>≥ 6 mg lakosamidia/kg/vrk</w:t>
      </w:r>
      <w:r w:rsidR="006D035F">
        <w:rPr>
          <w:szCs w:val="22"/>
        </w:rPr>
        <w:t>,</w:t>
      </w:r>
      <w:r>
        <w:rPr>
          <w:szCs w:val="22"/>
        </w:rPr>
        <w:t xml:space="preserve"> </w:t>
      </w:r>
      <w:r>
        <w:rPr>
          <w:szCs w:val="24"/>
        </w:rPr>
        <w:t xml:space="preserve">tai 200 mg/vrk (potilaat, joiden paino on vähintään 50 kg), jos potilaan annostaso on </w:t>
      </w:r>
      <w:r>
        <w:rPr>
          <w:szCs w:val="22"/>
        </w:rPr>
        <w:t>≥ 300 mg lakosamidia/vrk. Myös hitaampaa pienennystä eli 2 mg/kg/vrk tai 100 mg/vrk voidaan harkita, jos se on lääketieteellisesti katsoen tarpeen</w:t>
      </w:r>
      <w:r>
        <w:rPr>
          <w:szCs w:val="24"/>
        </w:rPr>
        <w:t>.</w:t>
      </w:r>
    </w:p>
    <w:p w14:paraId="1953A1D4" w14:textId="19070381" w:rsidR="00482AF9" w:rsidRDefault="006440C1">
      <w:r>
        <w:rPr>
          <w:szCs w:val="24"/>
        </w:rPr>
        <w:t xml:space="preserve">Jos potilaalle kehittyy </w:t>
      </w:r>
      <w:r w:rsidR="006D035F">
        <w:rPr>
          <w:szCs w:val="24"/>
        </w:rPr>
        <w:t xml:space="preserve">vakava </w:t>
      </w:r>
      <w:r>
        <w:rPr>
          <w:szCs w:val="24"/>
        </w:rPr>
        <w:t>sydämen rytmihäiriö, on tehtävä kliininen hyöty–riskiarvio ja lakosamidin käyttö on tarvittaessa keskeytettävä.</w:t>
      </w:r>
    </w:p>
    <w:p w14:paraId="1953A1D5" w14:textId="77777777" w:rsidR="00482AF9" w:rsidRDefault="00482AF9">
      <w:pPr>
        <w:rPr>
          <w:szCs w:val="24"/>
          <w:u w:val="single"/>
        </w:rPr>
      </w:pPr>
    </w:p>
    <w:p w14:paraId="1953A1D6" w14:textId="77777777" w:rsidR="00482AF9" w:rsidRDefault="006440C1">
      <w:pPr>
        <w:keepNext/>
      </w:pPr>
      <w:r>
        <w:rPr>
          <w:szCs w:val="24"/>
          <w:u w:val="single"/>
        </w:rPr>
        <w:t>Erityispotilasryhmät</w:t>
      </w:r>
    </w:p>
    <w:p w14:paraId="1953A1D7" w14:textId="77777777" w:rsidR="00482AF9" w:rsidRDefault="00482AF9">
      <w:pPr>
        <w:keepNext/>
        <w:rPr>
          <w:szCs w:val="24"/>
          <w:u w:val="single"/>
        </w:rPr>
      </w:pPr>
    </w:p>
    <w:p w14:paraId="1953A1D8" w14:textId="77777777" w:rsidR="00482AF9" w:rsidRDefault="006440C1">
      <w:pPr>
        <w:keepNext/>
      </w:pPr>
      <w:r>
        <w:rPr>
          <w:i/>
          <w:szCs w:val="24"/>
        </w:rPr>
        <w:t>Iäkkäät (yli 65</w:t>
      </w:r>
      <w:r>
        <w:rPr>
          <w:i/>
          <w:szCs w:val="24"/>
        </w:rPr>
        <w:noBreakHyphen/>
        <w:t>vuotiaat)</w:t>
      </w:r>
    </w:p>
    <w:p w14:paraId="1953A1D9" w14:textId="46BF28A0" w:rsidR="00482AF9" w:rsidRDefault="006440C1">
      <w:r>
        <w:rPr>
          <w:szCs w:val="24"/>
        </w:rPr>
        <w:t xml:space="preserve">Iäkkäille potilaille annosta ei tarvitse pienentää. Iäkkäiden potilaiden hoidossa on huomioitava ikääntymiseen liittyvä munuaispuhdistuman heikkeneminen ja siihen liittyvä AUC-arvojen suureneminen (ks. seuraava kappale Munuaisten vajaatoiminta sekä kohta 5.2). Iäkkäiden </w:t>
      </w:r>
      <w:r w:rsidR="006D035F">
        <w:rPr>
          <w:szCs w:val="24"/>
        </w:rPr>
        <w:t>epilepsia</w:t>
      </w:r>
      <w:r>
        <w:rPr>
          <w:szCs w:val="24"/>
        </w:rPr>
        <w:t>potilaiden hoidosta, etenkin yli 400 mg:n vuorokausiannoksilla, on vähän kliinistä tietoa (ks. kohdat 4.4, 4.8 ja 5.1).</w:t>
      </w:r>
    </w:p>
    <w:p w14:paraId="1953A1DA" w14:textId="77777777" w:rsidR="00482AF9" w:rsidRDefault="00482AF9">
      <w:pPr>
        <w:rPr>
          <w:szCs w:val="24"/>
          <w:u w:val="single"/>
        </w:rPr>
      </w:pPr>
    </w:p>
    <w:p w14:paraId="1953A1DB" w14:textId="77777777" w:rsidR="00482AF9" w:rsidRDefault="006440C1">
      <w:pPr>
        <w:keepNext/>
      </w:pPr>
      <w:r>
        <w:rPr>
          <w:i/>
          <w:szCs w:val="24"/>
        </w:rPr>
        <w:t>Munuaisten vajaatoiminta</w:t>
      </w:r>
    </w:p>
    <w:p w14:paraId="1953A1DC" w14:textId="50A49834" w:rsidR="00482AF9" w:rsidRDefault="006440C1">
      <w:r>
        <w:rPr>
          <w:szCs w:val="24"/>
        </w:rPr>
        <w:t>Lievää tai kohtalaista munuaisten vajaatoimintaa sairastavien aikuisten tai pediatristen potilaiden (CL</w:t>
      </w:r>
      <w:r>
        <w:rPr>
          <w:szCs w:val="24"/>
          <w:vertAlign w:val="subscript"/>
        </w:rPr>
        <w:t>CR</w:t>
      </w:r>
      <w:r>
        <w:rPr>
          <w:szCs w:val="24"/>
        </w:rPr>
        <w:t xml:space="preserve"> yli 30 ml/min) annostusta ei tarvitse muuttaa. Vähintään 50 kg painaville pediatrisille potilaille ja aikuispotilaille, joilla on lievä tai kohtalainen munuaisten vajaatoiminta, voidaan harkita 200 mg:n aloittavaa kerta-annosta, mutta jatkossa annosnostot (yli 200 mg/</w:t>
      </w:r>
      <w:r w:rsidR="005565FB">
        <w:rPr>
          <w:szCs w:val="24"/>
        </w:rPr>
        <w:t>vrk</w:t>
      </w:r>
      <w:r>
        <w:rPr>
          <w:szCs w:val="24"/>
        </w:rPr>
        <w:t>) tulee tehdä varoen. Vähintään 50 kg painaville pediatrisille potilaille ja aikuispotilaille, joilla on vaikea munuaisten vajaatoiminta (CL</w:t>
      </w:r>
      <w:r>
        <w:rPr>
          <w:szCs w:val="24"/>
          <w:vertAlign w:val="subscript"/>
        </w:rPr>
        <w:t>CR</w:t>
      </w:r>
      <w:r>
        <w:rPr>
          <w:szCs w:val="24"/>
        </w:rPr>
        <w:t xml:space="preserve"> enintään 30 ml/min) tai loppuvaiheen munuaissairaus, suositellaan annokseksi enimmillään 250 mg</w:t>
      </w:r>
      <w:r w:rsidR="006D035F">
        <w:rPr>
          <w:szCs w:val="24"/>
        </w:rPr>
        <w:t>/vrk</w:t>
      </w:r>
      <w:r>
        <w:rPr>
          <w:szCs w:val="24"/>
        </w:rPr>
        <w:t xml:space="preserve">, ja annosnosto tulee tehdä varoen. Jos aloittava kerta-annos on tarpeen, tulee käyttää 100 mg:n kerta-annosta ja sen jälkeen 50 mg:n annosta </w:t>
      </w:r>
      <w:r w:rsidR="00B7108C">
        <w:rPr>
          <w:szCs w:val="24"/>
        </w:rPr>
        <w:t xml:space="preserve">kaksi kertaa </w:t>
      </w:r>
      <w:r>
        <w:rPr>
          <w:szCs w:val="24"/>
        </w:rPr>
        <w:t>vuorokaudessa ensimmäisen viikon ajan. Alle 50 kg painaville pediatrisille potilaille, joilla on vaikea munuaisten vajaatoiminta (CL</w:t>
      </w:r>
      <w:r>
        <w:rPr>
          <w:szCs w:val="24"/>
          <w:vertAlign w:val="subscript"/>
        </w:rPr>
        <w:t>CR</w:t>
      </w:r>
      <w:r>
        <w:rPr>
          <w:szCs w:val="24"/>
        </w:rPr>
        <w:t xml:space="preserve"> enintään 30 ml/min) tai loppuvaiheen munuaissairaus, suositellaan enimmäisannoksen pienentämistä 25 %. Jos potilas tarvitsee hemodialyysihoitoa, heti hemodialyysin päättymisen jälkeen suositellaan ottamaan lisäannos, joka on enintään puolet jaetusta vuorokausiannoksesta. Loppuvaiheen munuaissairautta sairastavien potilaiden hoidossa on oltava varovainen, koska siitä on vähän kliinistä kokemusta ja koska metaboliitti (jolla ei ole tunnettua farmakologista vaikutusta) kumuloituu elimistöön.</w:t>
      </w:r>
    </w:p>
    <w:p w14:paraId="1953A1DD" w14:textId="77777777" w:rsidR="00482AF9" w:rsidRDefault="00482AF9">
      <w:pPr>
        <w:rPr>
          <w:szCs w:val="24"/>
          <w:u w:val="single"/>
        </w:rPr>
      </w:pPr>
    </w:p>
    <w:p w14:paraId="1953A1DE" w14:textId="77777777" w:rsidR="00482AF9" w:rsidRDefault="006440C1">
      <w:pPr>
        <w:keepNext/>
      </w:pPr>
      <w:r>
        <w:rPr>
          <w:i/>
          <w:szCs w:val="24"/>
        </w:rPr>
        <w:t>Maksan vajaatoiminta</w:t>
      </w:r>
    </w:p>
    <w:p w14:paraId="1953A1DF" w14:textId="77777777" w:rsidR="00482AF9" w:rsidRDefault="006440C1">
      <w:r>
        <w:rPr>
          <w:szCs w:val="24"/>
        </w:rPr>
        <w:t>Lievää ja kohtalaista maksan vajaatoimintaa sairastaville vähintään 50 kg painaville pediatrisille potilaille ja aikuispotilaille suositellaan enintään annosta 300 mg/vrk.</w:t>
      </w:r>
    </w:p>
    <w:p w14:paraId="1953A1E0" w14:textId="556FF41B" w:rsidR="00482AF9" w:rsidRDefault="006440C1">
      <w:r>
        <w:rPr>
          <w:szCs w:val="24"/>
        </w:rPr>
        <w:t>Tämän potilasryhmän annostitraus on tehtävä varoen, ja samalla on huomioitava samanaikainen munuaisten vajaatoiminta. Vähintään 50 kg painaville nuorille ja aikuisille 200 mg:n aloittavaa kerta-annosta voidaan harkita, mutta jatkossa annosnostot (yli 200 mg/</w:t>
      </w:r>
      <w:r w:rsidR="005565FB">
        <w:rPr>
          <w:szCs w:val="24"/>
        </w:rPr>
        <w:t>vrk</w:t>
      </w:r>
      <w:r>
        <w:rPr>
          <w:szCs w:val="24"/>
        </w:rPr>
        <w:t>) tulee tehdä varoen. Jos pediatrinen potilas painaa alle 50 kg ja sairastaa lievää tai kohtalaista maksan vajaatoimintaa, enimmäisannosta on aikuisista saatujen tietojen perusteella pienennettävä 25 %. Lakosamidin farmakokinetiikkaa ei ole tutkittu vaikeaa maksan vajaatoimintaa sairastavilla (ks. kohta 5.2). Lakosamidia tulee antaa vaikeaa maksan vajaatoimintaa sairastaville aikuisille ja pediatrisille potilaille vain, jos odotettavissa olevat hoitohyödyt arvioidaan suuremmiksi kuin mahdolliset riskit. Annosta voidaan joutua muuttamaan, ja potilasta on seurattava samalla tarkoin sairauden aktiivisuuden ja mahdollisten haittavaikutusten suhteen.</w:t>
      </w:r>
    </w:p>
    <w:p w14:paraId="1953A1E1" w14:textId="77777777" w:rsidR="00482AF9" w:rsidRDefault="00482AF9">
      <w:pPr>
        <w:rPr>
          <w:szCs w:val="24"/>
        </w:rPr>
      </w:pPr>
    </w:p>
    <w:p w14:paraId="1953A1E2" w14:textId="77777777" w:rsidR="00482AF9" w:rsidRDefault="006440C1">
      <w:pPr>
        <w:keepNext/>
      </w:pPr>
      <w:r>
        <w:rPr>
          <w:szCs w:val="22"/>
          <w:u w:val="single"/>
        </w:rPr>
        <w:t>Pediatriset potilaat</w:t>
      </w:r>
    </w:p>
    <w:p w14:paraId="1953A1E3" w14:textId="77777777" w:rsidR="00482AF9" w:rsidRDefault="00482AF9">
      <w:pPr>
        <w:keepNext/>
        <w:rPr>
          <w:szCs w:val="22"/>
          <w:u w:val="single"/>
        </w:rPr>
      </w:pPr>
    </w:p>
    <w:p w14:paraId="1953A1E4" w14:textId="1CF16285" w:rsidR="00482AF9" w:rsidRDefault="006440C1">
      <w:r>
        <w:rPr>
          <w:szCs w:val="22"/>
        </w:rPr>
        <w:t>Lakosamidia ei suositella alle 4</w:t>
      </w:r>
      <w:r w:rsidR="00915E3C">
        <w:rPr>
          <w:szCs w:val="22"/>
        </w:rPr>
        <w:t>-vuotiaille</w:t>
      </w:r>
      <w:r>
        <w:rPr>
          <w:szCs w:val="22"/>
        </w:rPr>
        <w:t xml:space="preserve"> lapsille </w:t>
      </w:r>
      <w:r>
        <w:rPr>
          <w:szCs w:val="24"/>
        </w:rPr>
        <w:t>primaaristi yleistyneiden toonis-kloonisten kohtausten hoitoon</w:t>
      </w:r>
      <w:r>
        <w:rPr>
          <w:i/>
          <w:szCs w:val="24"/>
        </w:rPr>
        <w:t xml:space="preserve"> </w:t>
      </w:r>
      <w:r>
        <w:rPr>
          <w:szCs w:val="22"/>
        </w:rPr>
        <w:t>eikä alle 2</w:t>
      </w:r>
      <w:r w:rsidR="00915E3C">
        <w:rPr>
          <w:szCs w:val="22"/>
        </w:rPr>
        <w:t>-vuotiaille</w:t>
      </w:r>
      <w:r>
        <w:rPr>
          <w:szCs w:val="22"/>
        </w:rPr>
        <w:t xml:space="preserve"> lapsille paikallisalkuisten kohtausten hoitoon, koska näistä ikäryhmistä on vähän turvallisuutta ja tehoa koskevia tietoja.</w:t>
      </w:r>
    </w:p>
    <w:p w14:paraId="1953A1E5" w14:textId="77777777" w:rsidR="00482AF9" w:rsidRDefault="00482AF9">
      <w:pPr>
        <w:rPr>
          <w:szCs w:val="22"/>
        </w:rPr>
      </w:pPr>
    </w:p>
    <w:p w14:paraId="1953A1E6" w14:textId="77777777" w:rsidR="00482AF9" w:rsidRDefault="006440C1">
      <w:pPr>
        <w:keepNext/>
      </w:pPr>
      <w:r>
        <w:rPr>
          <w:i/>
          <w:szCs w:val="22"/>
        </w:rPr>
        <w:t>Aloittava kerta-annos</w:t>
      </w:r>
    </w:p>
    <w:p w14:paraId="1953A1E7" w14:textId="5AC02CEF" w:rsidR="00482AF9" w:rsidRDefault="006440C1">
      <w:r>
        <w:rPr>
          <w:szCs w:val="22"/>
        </w:rPr>
        <w:t>Aloittavan annoksen antamista lapsille ei ole tutkittu. Aloittavan annoksen käyttöä alle 50 kg painaville nuorille ja lapsille ei suositella.</w:t>
      </w:r>
    </w:p>
    <w:p w14:paraId="1953A1E8" w14:textId="77777777" w:rsidR="00482AF9" w:rsidRDefault="00482AF9">
      <w:pPr>
        <w:rPr>
          <w:szCs w:val="22"/>
        </w:rPr>
      </w:pPr>
    </w:p>
    <w:p w14:paraId="1953A1E9" w14:textId="77777777" w:rsidR="00482AF9" w:rsidRDefault="006440C1">
      <w:pPr>
        <w:keepNext/>
        <w:tabs>
          <w:tab w:val="left" w:pos="-1440"/>
          <w:tab w:val="left" w:pos="-720"/>
          <w:tab w:val="left" w:pos="567"/>
        </w:tabs>
      </w:pPr>
      <w:r>
        <w:rPr>
          <w:szCs w:val="24"/>
          <w:u w:val="single"/>
        </w:rPr>
        <w:t>Antotapa</w:t>
      </w:r>
    </w:p>
    <w:p w14:paraId="1953A1EA" w14:textId="77777777" w:rsidR="00482AF9" w:rsidRDefault="00482AF9">
      <w:pPr>
        <w:keepNext/>
        <w:tabs>
          <w:tab w:val="left" w:pos="-1440"/>
          <w:tab w:val="left" w:pos="-720"/>
          <w:tab w:val="left" w:pos="567"/>
        </w:tabs>
        <w:rPr>
          <w:szCs w:val="24"/>
          <w:u w:val="single"/>
        </w:rPr>
      </w:pPr>
    </w:p>
    <w:p w14:paraId="1953A1EB" w14:textId="77777777" w:rsidR="00482AF9" w:rsidRDefault="006440C1">
      <w:pPr>
        <w:tabs>
          <w:tab w:val="left" w:pos="-1440"/>
          <w:tab w:val="left" w:pos="-720"/>
          <w:tab w:val="left" w:pos="567"/>
        </w:tabs>
      </w:pPr>
      <w:r>
        <w:rPr>
          <w:szCs w:val="24"/>
        </w:rPr>
        <w:t>Lakosamidisiirappi otetaan suun kautta.</w:t>
      </w:r>
    </w:p>
    <w:p w14:paraId="1953A1EC" w14:textId="77777777" w:rsidR="00482AF9" w:rsidRDefault="00482AF9">
      <w:pPr>
        <w:tabs>
          <w:tab w:val="left" w:pos="-1440"/>
          <w:tab w:val="left" w:pos="-720"/>
          <w:tab w:val="left" w:pos="567"/>
        </w:tabs>
        <w:rPr>
          <w:szCs w:val="24"/>
        </w:rPr>
      </w:pPr>
    </w:p>
    <w:p w14:paraId="1953A1ED" w14:textId="77777777" w:rsidR="00482AF9" w:rsidRDefault="006440C1">
      <w:pPr>
        <w:tabs>
          <w:tab w:val="left" w:pos="-1440"/>
          <w:tab w:val="left" w:pos="-720"/>
          <w:tab w:val="left" w:pos="567"/>
        </w:tabs>
      </w:pPr>
      <w:r>
        <w:rPr>
          <w:szCs w:val="24"/>
        </w:rPr>
        <w:t>Vimpat-siirappia sisältävä pullo on ravistettava hyvin ennen käyttöä. Lakosamidi voidaan ottaa joko aterian yhteydessä tai tyhjään mahaan.</w:t>
      </w:r>
    </w:p>
    <w:p w14:paraId="1953A1EE" w14:textId="77777777" w:rsidR="00482AF9" w:rsidRDefault="006440C1">
      <w:pPr>
        <w:tabs>
          <w:tab w:val="left" w:pos="-1440"/>
          <w:tab w:val="left" w:pos="-720"/>
          <w:tab w:val="left" w:pos="567"/>
        </w:tabs>
      </w:pPr>
      <w:r>
        <w:rPr>
          <w:szCs w:val="24"/>
        </w:rPr>
        <w:t>Lakosamidisiirapin mukana toimitetaan</w:t>
      </w:r>
    </w:p>
    <w:p w14:paraId="1953A1EF" w14:textId="77777777" w:rsidR="00482AF9" w:rsidRDefault="006440C1">
      <w:pPr>
        <w:numPr>
          <w:ilvl w:val="0"/>
          <w:numId w:val="65"/>
        </w:numPr>
        <w:tabs>
          <w:tab w:val="left" w:pos="-1440"/>
          <w:tab w:val="left" w:pos="-720"/>
          <w:tab w:val="left" w:pos="567"/>
        </w:tabs>
        <w:ind w:left="567" w:hanging="590"/>
      </w:pPr>
      <w:r>
        <w:rPr>
          <w:szCs w:val="24"/>
        </w:rPr>
        <w:t xml:space="preserve">30 ml:n mittamuki. Yksi täysi mittamuki (30 ml) vastaa 300 mg:aa lakosamidia. Vähimmäistilavuus on 5 ml, joka vastaa 50 mg:aa lakosamidia. 5 ml:n mittamerkistä alkaen yksi merkkiväli vastaa 5 ml:aa eli 50 mg:aa lakosamidia. </w:t>
      </w:r>
    </w:p>
    <w:p w14:paraId="1953A1F0" w14:textId="1988B6DA" w:rsidR="00482AF9" w:rsidRDefault="006440C1">
      <w:pPr>
        <w:numPr>
          <w:ilvl w:val="0"/>
          <w:numId w:val="65"/>
        </w:numPr>
        <w:tabs>
          <w:tab w:val="left" w:pos="-1440"/>
          <w:tab w:val="left" w:pos="-720"/>
          <w:tab w:val="left" w:pos="567"/>
        </w:tabs>
        <w:ind w:left="567" w:hanging="590"/>
      </w:pPr>
      <w:r>
        <w:rPr>
          <w:szCs w:val="24"/>
        </w:rPr>
        <w:t xml:space="preserve">10 ml:n mittaruisku (mustat mittamerkit) ja sovitin. Yksi täysi mittaruisku (10 ml) vastaa 100 mg:aa lakosamidia. Pienin ruiskuun </w:t>
      </w:r>
      <w:r w:rsidR="00F523DA">
        <w:rPr>
          <w:szCs w:val="24"/>
        </w:rPr>
        <w:t xml:space="preserve">vedettävissä oleva </w:t>
      </w:r>
      <w:r>
        <w:rPr>
          <w:szCs w:val="24"/>
        </w:rPr>
        <w:t>tilavuus on 1 ml, joka vastaa 10 mg:aa lakosamidia. 1 ml:n mittamerkistä alkaen yksi merkkiväli vastaa 0,25 ml:aa eli 2,5 mg:aa lakosamidia.</w:t>
      </w:r>
    </w:p>
    <w:p w14:paraId="1953A1F1" w14:textId="77777777" w:rsidR="00482AF9" w:rsidRDefault="00482AF9">
      <w:pPr>
        <w:tabs>
          <w:tab w:val="left" w:pos="-1440"/>
          <w:tab w:val="left" w:pos="-720"/>
          <w:tab w:val="left" w:pos="567"/>
        </w:tabs>
        <w:ind w:left="567"/>
        <w:rPr>
          <w:szCs w:val="24"/>
        </w:rPr>
      </w:pPr>
    </w:p>
    <w:p w14:paraId="1953A1F2" w14:textId="77777777" w:rsidR="00482AF9" w:rsidRDefault="006440C1">
      <w:pPr>
        <w:tabs>
          <w:tab w:val="left" w:pos="-1440"/>
          <w:tab w:val="left" w:pos="-720"/>
          <w:tab w:val="left" w:pos="567"/>
        </w:tabs>
      </w:pPr>
      <w:r>
        <w:rPr>
          <w:szCs w:val="24"/>
        </w:rPr>
        <w:t>Lääkärin on ohjeistettava potilaalle oikean mittavälineen käyttö.</w:t>
      </w:r>
    </w:p>
    <w:p w14:paraId="1953A1F3" w14:textId="77777777" w:rsidR="00482AF9" w:rsidRDefault="00482AF9">
      <w:pPr>
        <w:tabs>
          <w:tab w:val="left" w:pos="-1440"/>
          <w:tab w:val="left" w:pos="-720"/>
          <w:tab w:val="left" w:pos="567"/>
        </w:tabs>
        <w:rPr>
          <w:szCs w:val="24"/>
        </w:rPr>
      </w:pPr>
    </w:p>
    <w:p w14:paraId="1953A1F4" w14:textId="77777777" w:rsidR="00482AF9" w:rsidRDefault="006440C1">
      <w:pPr>
        <w:tabs>
          <w:tab w:val="left" w:pos="-1440"/>
          <w:tab w:val="left" w:pos="-720"/>
          <w:tab w:val="left" w:pos="567"/>
        </w:tabs>
      </w:pPr>
      <w:r>
        <w:rPr>
          <w:szCs w:val="24"/>
        </w:rPr>
        <w:t>Jos tarvittava annos on 10 mg (1 ml) – 100 mg (10 ml), on käytettävä 10 ml:n mittaruiskua.</w:t>
      </w:r>
    </w:p>
    <w:p w14:paraId="1953A1F5" w14:textId="77777777" w:rsidR="00482AF9" w:rsidRDefault="006440C1">
      <w:pPr>
        <w:tabs>
          <w:tab w:val="left" w:pos="-1440"/>
          <w:tab w:val="left" w:pos="-720"/>
          <w:tab w:val="left" w:pos="567"/>
        </w:tabs>
      </w:pPr>
      <w:r>
        <w:rPr>
          <w:szCs w:val="24"/>
        </w:rPr>
        <w:t>Jos tarvittava annos on 100 mg (10 ml) – 200 mg (20 ml), on käytettävä 10 ml:n mittaruiskua kaksi kertaa.</w:t>
      </w:r>
    </w:p>
    <w:p w14:paraId="1953A1F6" w14:textId="77777777" w:rsidR="00482AF9" w:rsidRDefault="006440C1">
      <w:pPr>
        <w:tabs>
          <w:tab w:val="left" w:pos="-1440"/>
          <w:tab w:val="left" w:pos="-720"/>
          <w:tab w:val="left" w:pos="567"/>
        </w:tabs>
      </w:pPr>
      <w:r>
        <w:rPr>
          <w:szCs w:val="24"/>
        </w:rPr>
        <w:t>Jos tarvittava annos on yli 200 mg (20 ml), on käytettävä 30 ml:n mittamukia.</w:t>
      </w:r>
    </w:p>
    <w:p w14:paraId="1953A1F7" w14:textId="77777777" w:rsidR="00482AF9" w:rsidRDefault="006440C1">
      <w:pPr>
        <w:tabs>
          <w:tab w:val="left" w:pos="-1440"/>
          <w:tab w:val="left" w:pos="-720"/>
          <w:tab w:val="left" w:pos="567"/>
        </w:tabs>
      </w:pPr>
      <w:r>
        <w:t>Annos on pyöristettävä lähimpään mittamerkkiin.</w:t>
      </w:r>
    </w:p>
    <w:p w14:paraId="1953A1F8" w14:textId="77777777" w:rsidR="00482AF9" w:rsidRDefault="00482AF9">
      <w:pPr>
        <w:tabs>
          <w:tab w:val="left" w:pos="-1440"/>
          <w:tab w:val="left" w:pos="-720"/>
          <w:tab w:val="left" w:pos="567"/>
        </w:tabs>
        <w:rPr>
          <w:szCs w:val="24"/>
        </w:rPr>
      </w:pPr>
    </w:p>
    <w:p w14:paraId="1953A1F9" w14:textId="77777777" w:rsidR="00482AF9" w:rsidRDefault="006440C1">
      <w:pPr>
        <w:tabs>
          <w:tab w:val="left" w:pos="-1440"/>
          <w:tab w:val="left" w:pos="-720"/>
          <w:tab w:val="left" w:pos="567"/>
        </w:tabs>
      </w:pPr>
      <w:r>
        <w:rPr>
          <w:szCs w:val="24"/>
        </w:rPr>
        <w:t>Käyttöohjeet ovat pakkausselosteessa.</w:t>
      </w:r>
    </w:p>
    <w:p w14:paraId="1953A1FA" w14:textId="77777777" w:rsidR="00482AF9" w:rsidRDefault="00482AF9">
      <w:pPr>
        <w:tabs>
          <w:tab w:val="left" w:pos="-1440"/>
          <w:tab w:val="left" w:pos="-720"/>
          <w:tab w:val="left" w:pos="567"/>
        </w:tabs>
        <w:rPr>
          <w:szCs w:val="24"/>
        </w:rPr>
      </w:pPr>
    </w:p>
    <w:p w14:paraId="1953A1FB" w14:textId="77777777" w:rsidR="00482AF9" w:rsidRDefault="006440C1">
      <w:pPr>
        <w:keepNext/>
        <w:tabs>
          <w:tab w:val="left" w:pos="-1440"/>
          <w:tab w:val="left" w:pos="-720"/>
          <w:tab w:val="left" w:pos="567"/>
        </w:tabs>
      </w:pPr>
      <w:r>
        <w:rPr>
          <w:b/>
          <w:szCs w:val="24"/>
        </w:rPr>
        <w:t>4.3</w:t>
      </w:r>
      <w:r>
        <w:rPr>
          <w:b/>
          <w:szCs w:val="24"/>
        </w:rPr>
        <w:tab/>
        <w:t>Vasta-aiheet</w:t>
      </w:r>
    </w:p>
    <w:p w14:paraId="1953A1FC" w14:textId="77777777" w:rsidR="00482AF9" w:rsidRDefault="00482AF9">
      <w:pPr>
        <w:keepNext/>
        <w:tabs>
          <w:tab w:val="left" w:pos="-1440"/>
          <w:tab w:val="left" w:pos="-720"/>
          <w:tab w:val="left" w:pos="567"/>
        </w:tabs>
        <w:rPr>
          <w:b/>
          <w:szCs w:val="24"/>
        </w:rPr>
      </w:pPr>
    </w:p>
    <w:p w14:paraId="1953A1FD" w14:textId="77777777" w:rsidR="00482AF9" w:rsidRDefault="006440C1">
      <w:pPr>
        <w:tabs>
          <w:tab w:val="left" w:pos="-1440"/>
          <w:tab w:val="left" w:pos="-720"/>
          <w:tab w:val="left" w:pos="567"/>
        </w:tabs>
      </w:pPr>
      <w:r>
        <w:rPr>
          <w:szCs w:val="24"/>
        </w:rPr>
        <w:t>Yliherkkyys vaikuttavalle aineelle tai kohdassa 6.1 mainituille apuaineille.</w:t>
      </w:r>
    </w:p>
    <w:p w14:paraId="1953A1FE" w14:textId="77777777" w:rsidR="00482AF9" w:rsidRDefault="00482AF9">
      <w:pPr>
        <w:tabs>
          <w:tab w:val="left" w:pos="-1440"/>
          <w:tab w:val="left" w:pos="-720"/>
          <w:tab w:val="left" w:pos="567"/>
        </w:tabs>
        <w:rPr>
          <w:szCs w:val="24"/>
        </w:rPr>
      </w:pPr>
    </w:p>
    <w:p w14:paraId="1953A1FF" w14:textId="77777777" w:rsidR="00482AF9" w:rsidRDefault="006440C1">
      <w:pPr>
        <w:tabs>
          <w:tab w:val="left" w:pos="-1440"/>
          <w:tab w:val="left" w:pos="-720"/>
          <w:tab w:val="left" w:pos="567"/>
        </w:tabs>
      </w:pPr>
      <w:r>
        <w:rPr>
          <w:szCs w:val="24"/>
        </w:rPr>
        <w:t>Tiedossa oleva toisen tai kolmannen asteen eteis-kammiokatkos (AV-katkos).</w:t>
      </w:r>
    </w:p>
    <w:p w14:paraId="1953A200" w14:textId="77777777" w:rsidR="00482AF9" w:rsidRDefault="00482AF9">
      <w:pPr>
        <w:tabs>
          <w:tab w:val="left" w:pos="-1440"/>
          <w:tab w:val="left" w:pos="-720"/>
          <w:tab w:val="left" w:pos="567"/>
        </w:tabs>
        <w:rPr>
          <w:szCs w:val="24"/>
        </w:rPr>
      </w:pPr>
    </w:p>
    <w:p w14:paraId="1953A201" w14:textId="77777777" w:rsidR="00482AF9" w:rsidRDefault="006440C1">
      <w:pPr>
        <w:keepNext/>
        <w:tabs>
          <w:tab w:val="left" w:pos="-1440"/>
          <w:tab w:val="left" w:pos="-720"/>
          <w:tab w:val="left" w:pos="567"/>
        </w:tabs>
      </w:pPr>
      <w:r>
        <w:rPr>
          <w:b/>
          <w:szCs w:val="24"/>
        </w:rPr>
        <w:t>4.4</w:t>
      </w:r>
      <w:r>
        <w:rPr>
          <w:b/>
          <w:szCs w:val="24"/>
        </w:rPr>
        <w:tab/>
        <w:t>Varoitukset ja käyttöön liittyvät varotoimet</w:t>
      </w:r>
    </w:p>
    <w:p w14:paraId="1953A202" w14:textId="77777777" w:rsidR="00482AF9" w:rsidRDefault="00482AF9">
      <w:pPr>
        <w:keepNext/>
        <w:tabs>
          <w:tab w:val="left" w:pos="-1440"/>
          <w:tab w:val="left" w:pos="-720"/>
          <w:tab w:val="left" w:pos="567"/>
        </w:tabs>
        <w:rPr>
          <w:szCs w:val="24"/>
        </w:rPr>
      </w:pPr>
    </w:p>
    <w:p w14:paraId="1953A203" w14:textId="77777777" w:rsidR="00482AF9" w:rsidRDefault="006440C1">
      <w:pPr>
        <w:keepNext/>
        <w:tabs>
          <w:tab w:val="left" w:pos="567"/>
        </w:tabs>
      </w:pPr>
      <w:r>
        <w:rPr>
          <w:szCs w:val="24"/>
          <w:u w:val="single"/>
        </w:rPr>
        <w:t>Itsetuhoajatukset ja -käyttäytyminen</w:t>
      </w:r>
    </w:p>
    <w:p w14:paraId="1953A204" w14:textId="77777777" w:rsidR="00482AF9" w:rsidRDefault="00482AF9">
      <w:pPr>
        <w:keepNext/>
        <w:tabs>
          <w:tab w:val="left" w:pos="567"/>
        </w:tabs>
        <w:rPr>
          <w:szCs w:val="24"/>
          <w:u w:val="single"/>
        </w:rPr>
      </w:pPr>
    </w:p>
    <w:p w14:paraId="1953A205" w14:textId="19699036" w:rsidR="00482AF9" w:rsidRDefault="002375CF">
      <w:pPr>
        <w:tabs>
          <w:tab w:val="left" w:pos="567"/>
        </w:tabs>
      </w:pPr>
      <w:r>
        <w:rPr>
          <w:szCs w:val="24"/>
        </w:rPr>
        <w:t xml:space="preserve">Epilepsialääkkeitä eri käyttöaiheisiin käyttäneillä potilailla </w:t>
      </w:r>
      <w:r w:rsidR="006440C1">
        <w:rPr>
          <w:szCs w:val="24"/>
        </w:rPr>
        <w:t xml:space="preserve">on raportoitu itsetuhoajatuksia ja </w:t>
      </w:r>
      <w:r w:rsidR="003876E2">
        <w:rPr>
          <w:szCs w:val="24"/>
        </w:rPr>
        <w:noBreakHyphen/>
      </w:r>
      <w:r w:rsidR="006440C1">
        <w:rPr>
          <w:szCs w:val="24"/>
        </w:rPr>
        <w:t xml:space="preserve">käyttäytymistä. Satunnaistettujen, lumekontrolloitujen kliinisten epilepsialääketutkimusten meta-analyysissä on myös osoitettu </w:t>
      </w:r>
      <w:r>
        <w:rPr>
          <w:szCs w:val="24"/>
        </w:rPr>
        <w:t xml:space="preserve">hieman lisääntynyt </w:t>
      </w:r>
      <w:r w:rsidR="006440C1">
        <w:rPr>
          <w:szCs w:val="24"/>
        </w:rPr>
        <w:t xml:space="preserve">itsetuhoajatusten ja -käyttäytymisen riski. Riskin mekanismia ei tunneta. </w:t>
      </w:r>
      <w:r w:rsidR="00A87486">
        <w:rPr>
          <w:szCs w:val="24"/>
        </w:rPr>
        <w:t>Käytettävissä olevat tiedot eivät sulje pois lakosamidiin liittyvää lisääntyneen riskin mahdollisuutta.</w:t>
      </w:r>
      <w:r w:rsidR="006440C1">
        <w:rPr>
          <w:szCs w:val="24"/>
        </w:rPr>
        <w:t xml:space="preserve"> </w:t>
      </w:r>
    </w:p>
    <w:p w14:paraId="1953A206" w14:textId="01CE36BF" w:rsidR="00482AF9" w:rsidRDefault="006440C1">
      <w:pPr>
        <w:tabs>
          <w:tab w:val="left" w:pos="567"/>
        </w:tabs>
      </w:pPr>
      <w:r>
        <w:rPr>
          <w:szCs w:val="24"/>
        </w:rPr>
        <w:t xml:space="preserve">Tämän vuoksi potilaita tulee seurata itsetuhoajatusten ja -käyttäytymisen merkkien varalta, ja asianmukaisen hoidon tarvetta tulee harkita. Potilaita (ja </w:t>
      </w:r>
      <w:r w:rsidR="00A87486">
        <w:rPr>
          <w:szCs w:val="24"/>
        </w:rPr>
        <w:t>heitä hoitavia henkilöitä</w:t>
      </w:r>
      <w:r>
        <w:rPr>
          <w:szCs w:val="24"/>
        </w:rPr>
        <w:t>) tulee neuvoa ottamaan yhteyttä lääkäriin, mikäli merkkejä itsetuhoajatuksista tai -käyttäytymisestä ilmenee (ks. kohta 4.8).</w:t>
      </w:r>
    </w:p>
    <w:p w14:paraId="1953A207" w14:textId="77777777" w:rsidR="00482AF9" w:rsidRDefault="00482AF9">
      <w:pPr>
        <w:tabs>
          <w:tab w:val="left" w:pos="-1440"/>
          <w:tab w:val="left" w:pos="-720"/>
          <w:tab w:val="left" w:pos="567"/>
        </w:tabs>
        <w:rPr>
          <w:szCs w:val="24"/>
        </w:rPr>
      </w:pPr>
    </w:p>
    <w:p w14:paraId="1953A208" w14:textId="77777777" w:rsidR="00482AF9" w:rsidRDefault="006440C1">
      <w:pPr>
        <w:keepNext/>
        <w:tabs>
          <w:tab w:val="left" w:pos="-1440"/>
          <w:tab w:val="left" w:pos="-720"/>
          <w:tab w:val="left" w:pos="567"/>
        </w:tabs>
      </w:pPr>
      <w:r>
        <w:rPr>
          <w:szCs w:val="24"/>
          <w:u w:val="single"/>
        </w:rPr>
        <w:t>Sydämen rytmi ja johtuminen sydämessä</w:t>
      </w:r>
    </w:p>
    <w:p w14:paraId="1953A209" w14:textId="77777777" w:rsidR="00482AF9" w:rsidRDefault="00482AF9">
      <w:pPr>
        <w:keepNext/>
        <w:tabs>
          <w:tab w:val="left" w:pos="-1440"/>
          <w:tab w:val="left" w:pos="-720"/>
          <w:tab w:val="left" w:pos="567"/>
        </w:tabs>
        <w:rPr>
          <w:szCs w:val="24"/>
          <w:u w:val="single"/>
        </w:rPr>
      </w:pPr>
    </w:p>
    <w:p w14:paraId="1953A20A" w14:textId="0D0F2C61" w:rsidR="00482AF9" w:rsidRDefault="006440C1">
      <w:pPr>
        <w:tabs>
          <w:tab w:val="left" w:pos="-1440"/>
          <w:tab w:val="left" w:pos="-720"/>
          <w:tab w:val="left" w:pos="567"/>
        </w:tabs>
      </w:pPr>
      <w:r>
        <w:rPr>
          <w:szCs w:val="24"/>
        </w:rPr>
        <w:t>Kliinisissä tutkimuksissa lakosamidiin on havaittu liittyneen annosriippuvaista PR-ajan pitenemistä.</w:t>
      </w:r>
      <w:r>
        <w:rPr>
          <w:b/>
          <w:szCs w:val="24"/>
        </w:rPr>
        <w:t xml:space="preserve"> </w:t>
      </w:r>
      <w:r>
        <w:rPr>
          <w:szCs w:val="24"/>
        </w:rPr>
        <w:t xml:space="preserve">Lakosamidia on käytettävä varoen potilaille, joilla on taustalla olevia rytmihäiriöille altistavia sairauksia, kuten potilaille, joilla on tunnettuja sydämen johtumisongelmia tai vaikea sydänsairaus (esim. sydänlihaksen iskemia / sydäninfarkti, sydämen vajaatoiminta, sydämen rakenteellinen sairaus tai sydämen natriumkanavan tauti) tai potilaille, joita </w:t>
      </w:r>
      <w:r w:rsidR="00044805">
        <w:rPr>
          <w:szCs w:val="24"/>
        </w:rPr>
        <w:t>hoidetaan</w:t>
      </w:r>
      <w:r w:rsidR="00A87486">
        <w:rPr>
          <w:szCs w:val="24"/>
        </w:rPr>
        <w:t xml:space="preserve"> </w:t>
      </w:r>
      <w:r>
        <w:rPr>
          <w:szCs w:val="24"/>
        </w:rPr>
        <w:t xml:space="preserve">sydämen johtumiseen vaikuttavilla </w:t>
      </w:r>
      <w:r>
        <w:rPr>
          <w:szCs w:val="24"/>
        </w:rPr>
        <w:lastRenderedPageBreak/>
        <w:t xml:space="preserve">lääkevalmisteilla, mukaan lukien rytmihäiriölääkkeet ja natriumkanavaa salpaavat epilepsialääkkeet (katso kohta 4.5), samoin jos potilas on iäkäs. </w:t>
      </w:r>
    </w:p>
    <w:p w14:paraId="1953A20B" w14:textId="01381723" w:rsidR="00482AF9" w:rsidRDefault="006440C1">
      <w:pPr>
        <w:tabs>
          <w:tab w:val="left" w:pos="-1440"/>
          <w:tab w:val="left" w:pos="-720"/>
          <w:tab w:val="left" w:pos="567"/>
        </w:tabs>
      </w:pPr>
      <w:r>
        <w:rPr>
          <w:szCs w:val="24"/>
        </w:rPr>
        <w:t xml:space="preserve">Tällaisille potilaille on harkittava elektrokardiografiaa (EKG) ennen lakosamidiannoksen suurentamista yli 400 mg:aan/vrk </w:t>
      </w:r>
      <w:r w:rsidR="00F523DA">
        <w:rPr>
          <w:szCs w:val="24"/>
        </w:rPr>
        <w:t xml:space="preserve">ja </w:t>
      </w:r>
      <w:r>
        <w:rPr>
          <w:szCs w:val="24"/>
        </w:rPr>
        <w:t xml:space="preserve">lakosamidipitoisuuden </w:t>
      </w:r>
      <w:r w:rsidR="00A87486">
        <w:rPr>
          <w:szCs w:val="24"/>
        </w:rPr>
        <w:t xml:space="preserve">vakaan tilan </w:t>
      </w:r>
      <w:r>
        <w:rPr>
          <w:szCs w:val="24"/>
        </w:rPr>
        <w:t>saavuttamisen jälkeen.</w:t>
      </w:r>
    </w:p>
    <w:p w14:paraId="1953A20C" w14:textId="77777777" w:rsidR="00482AF9" w:rsidRDefault="00482AF9">
      <w:pPr>
        <w:tabs>
          <w:tab w:val="left" w:pos="-1440"/>
          <w:tab w:val="left" w:pos="-720"/>
          <w:tab w:val="left" w:pos="567"/>
        </w:tabs>
        <w:rPr>
          <w:szCs w:val="24"/>
        </w:rPr>
      </w:pPr>
    </w:p>
    <w:p w14:paraId="1953A20D" w14:textId="5FDC54D5" w:rsidR="00482AF9" w:rsidRDefault="006440C1">
      <w:pPr>
        <w:tabs>
          <w:tab w:val="left" w:pos="-1440"/>
          <w:tab w:val="left" w:pos="-720"/>
          <w:tab w:val="left" w:pos="567"/>
        </w:tabs>
      </w:pPr>
      <w:r>
        <w:rPr>
          <w:szCs w:val="24"/>
        </w:rPr>
        <w:t xml:space="preserve">Lumekontrolloiduissa kliinisissä lakosamiditutkimuksissa epilepsiapotilailla ei </w:t>
      </w:r>
      <w:r w:rsidR="00A87486">
        <w:rPr>
          <w:szCs w:val="24"/>
        </w:rPr>
        <w:t xml:space="preserve">raportoitu </w:t>
      </w:r>
      <w:r>
        <w:rPr>
          <w:szCs w:val="24"/>
        </w:rPr>
        <w:t>eteisvärinää eikä eteislepatusta. Niitä on kuitenkin raportoitu avoimissa epilepsiatutkimuksissa ja markkinoille</w:t>
      </w:r>
      <w:r w:rsidR="00DD2C67">
        <w:rPr>
          <w:szCs w:val="24"/>
        </w:rPr>
        <w:t xml:space="preserve"> </w:t>
      </w:r>
      <w:r>
        <w:rPr>
          <w:szCs w:val="24"/>
        </w:rPr>
        <w:t>tulon jälkeisessä seurannassa.</w:t>
      </w:r>
    </w:p>
    <w:p w14:paraId="1953A20E" w14:textId="77777777" w:rsidR="00482AF9" w:rsidRDefault="00482AF9">
      <w:pPr>
        <w:tabs>
          <w:tab w:val="left" w:pos="-1440"/>
          <w:tab w:val="left" w:pos="-720"/>
          <w:tab w:val="left" w:pos="567"/>
        </w:tabs>
        <w:rPr>
          <w:szCs w:val="24"/>
        </w:rPr>
      </w:pPr>
    </w:p>
    <w:p w14:paraId="1953A20F" w14:textId="3B6791A9" w:rsidR="00482AF9" w:rsidRDefault="006440C1">
      <w:pPr>
        <w:tabs>
          <w:tab w:val="left" w:pos="567"/>
        </w:tabs>
      </w:pPr>
      <w:r>
        <w:rPr>
          <w:szCs w:val="24"/>
        </w:rPr>
        <w:t>Markkinoille</w:t>
      </w:r>
      <w:r w:rsidR="00DD2C67">
        <w:rPr>
          <w:szCs w:val="24"/>
        </w:rPr>
        <w:t xml:space="preserve"> </w:t>
      </w:r>
      <w:r>
        <w:rPr>
          <w:szCs w:val="24"/>
        </w:rPr>
        <w:t>tulon jälkeen on raportoitu AV-katkoksia (mukaan lukien toisen</w:t>
      </w:r>
      <w:r w:rsidR="00414C36">
        <w:rPr>
          <w:szCs w:val="24"/>
        </w:rPr>
        <w:t xml:space="preserve"> asteen</w:t>
      </w:r>
      <w:r>
        <w:rPr>
          <w:szCs w:val="24"/>
        </w:rPr>
        <w:t xml:space="preserve"> tai </w:t>
      </w:r>
      <w:r w:rsidR="0002566F">
        <w:rPr>
          <w:szCs w:val="24"/>
        </w:rPr>
        <w:t>vai</w:t>
      </w:r>
      <w:r w:rsidR="00414C36">
        <w:rPr>
          <w:szCs w:val="24"/>
        </w:rPr>
        <w:t xml:space="preserve">keampiasteiset </w:t>
      </w:r>
      <w:r>
        <w:rPr>
          <w:szCs w:val="24"/>
        </w:rPr>
        <w:t xml:space="preserve">AV-katkokset). Potilailla, joilla on rytmihäiriöille altistavia sairauksia, on raportoitu kammion takyarytmiaa. Harvinaisissa tapauksissa nämä </w:t>
      </w:r>
      <w:r w:rsidR="0002566F">
        <w:rPr>
          <w:szCs w:val="24"/>
        </w:rPr>
        <w:t xml:space="preserve">tapahtumat </w:t>
      </w:r>
      <w:r>
        <w:rPr>
          <w:szCs w:val="24"/>
        </w:rPr>
        <w:t xml:space="preserve">ovat johtaneet asystoleen, sydämenpysähdykseen ja kuolemaan potilailla, joilla on taustalla olevia rytmihäiriöille altistavia sairauksia. </w:t>
      </w:r>
    </w:p>
    <w:p w14:paraId="1953A210" w14:textId="77777777" w:rsidR="00482AF9" w:rsidRDefault="00482AF9">
      <w:pPr>
        <w:tabs>
          <w:tab w:val="left" w:pos="-1440"/>
          <w:tab w:val="left" w:pos="-720"/>
          <w:tab w:val="left" w:pos="567"/>
        </w:tabs>
        <w:rPr>
          <w:szCs w:val="24"/>
        </w:rPr>
      </w:pPr>
    </w:p>
    <w:p w14:paraId="1953A211" w14:textId="1EA7FEDA" w:rsidR="00482AF9" w:rsidRDefault="006440C1">
      <w:pPr>
        <w:tabs>
          <w:tab w:val="left" w:pos="-1440"/>
          <w:tab w:val="left" w:pos="-720"/>
          <w:tab w:val="left" w:pos="567"/>
        </w:tabs>
      </w:pPr>
      <w:r>
        <w:rPr>
          <w:szCs w:val="24"/>
        </w:rPr>
        <w:t xml:space="preserve">Potilaille pitää kertoa sydämen rytmihäiriön oireista (esim. hitaasta, nopeasta tai epäsäännöllisestä pulssista, sydämentykytyksestä, hengenahdistuksesta, pyörrytyksen tunteesta, pyörtymisestä). Potilasta </w:t>
      </w:r>
      <w:r w:rsidR="0002566F">
        <w:rPr>
          <w:szCs w:val="24"/>
        </w:rPr>
        <w:t xml:space="preserve">pitää </w:t>
      </w:r>
      <w:r>
        <w:rPr>
          <w:szCs w:val="24"/>
        </w:rPr>
        <w:t>neuvoa hakeutumaan välittömästi lääkärinhoitoon, jos näitä oireita esiintyy.</w:t>
      </w:r>
    </w:p>
    <w:p w14:paraId="1953A212" w14:textId="77777777" w:rsidR="00482AF9" w:rsidRDefault="00482AF9">
      <w:pPr>
        <w:tabs>
          <w:tab w:val="left" w:pos="-1440"/>
          <w:tab w:val="left" w:pos="-720"/>
          <w:tab w:val="left" w:pos="567"/>
        </w:tabs>
        <w:rPr>
          <w:szCs w:val="24"/>
        </w:rPr>
      </w:pPr>
    </w:p>
    <w:p w14:paraId="1953A213" w14:textId="77777777" w:rsidR="00482AF9" w:rsidRDefault="006440C1">
      <w:pPr>
        <w:keepNext/>
        <w:tabs>
          <w:tab w:val="left" w:pos="567"/>
        </w:tabs>
      </w:pPr>
      <w:r>
        <w:rPr>
          <w:szCs w:val="24"/>
          <w:u w:val="single"/>
        </w:rPr>
        <w:t>Heitehuimaus</w:t>
      </w:r>
    </w:p>
    <w:p w14:paraId="1953A214" w14:textId="77777777" w:rsidR="00482AF9" w:rsidRDefault="00482AF9">
      <w:pPr>
        <w:keepNext/>
        <w:tabs>
          <w:tab w:val="left" w:pos="567"/>
        </w:tabs>
        <w:rPr>
          <w:szCs w:val="24"/>
          <w:u w:val="single"/>
        </w:rPr>
      </w:pPr>
    </w:p>
    <w:p w14:paraId="1953A215" w14:textId="51B18444" w:rsidR="00482AF9" w:rsidRDefault="006440C1">
      <w:pPr>
        <w:tabs>
          <w:tab w:val="left" w:pos="567"/>
        </w:tabs>
      </w:pPr>
      <w:r>
        <w:rPr>
          <w:szCs w:val="24"/>
        </w:rPr>
        <w:t xml:space="preserve">Lakosamidihoitoon on liittynyt heitehuimausta, mikä saattaa lisätä tapaturmaisten vammojen tai kaatumisten vaaraa. Potilaita on siksi </w:t>
      </w:r>
      <w:r w:rsidR="0002566F">
        <w:rPr>
          <w:szCs w:val="24"/>
        </w:rPr>
        <w:t xml:space="preserve">kehotettava </w:t>
      </w:r>
      <w:r>
        <w:rPr>
          <w:szCs w:val="24"/>
        </w:rPr>
        <w:t xml:space="preserve">olemaan varovaisia, kunnes he </w:t>
      </w:r>
      <w:r w:rsidR="0002566F">
        <w:rPr>
          <w:szCs w:val="24"/>
        </w:rPr>
        <w:t xml:space="preserve">tietävät </w:t>
      </w:r>
      <w:r>
        <w:rPr>
          <w:szCs w:val="24"/>
        </w:rPr>
        <w:t>lääkkeestä mahdollisesti aiheutuvat vaikutukset (ks. kohta 4.8).</w:t>
      </w:r>
    </w:p>
    <w:p w14:paraId="1953A216" w14:textId="77777777" w:rsidR="00482AF9" w:rsidRDefault="00482AF9">
      <w:pPr>
        <w:tabs>
          <w:tab w:val="left" w:pos="567"/>
        </w:tabs>
        <w:rPr>
          <w:szCs w:val="24"/>
        </w:rPr>
      </w:pPr>
    </w:p>
    <w:p w14:paraId="1953A217" w14:textId="77777777" w:rsidR="00482AF9" w:rsidRDefault="006440C1">
      <w:pPr>
        <w:keepNext/>
        <w:tabs>
          <w:tab w:val="left" w:pos="567"/>
        </w:tabs>
      </w:pPr>
      <w:r>
        <w:rPr>
          <w:szCs w:val="24"/>
          <w:u w:val="single"/>
        </w:rPr>
        <w:t>Myoklonisten kohtausten ilmaantumisen tai pahenemisen mahdollisuus</w:t>
      </w:r>
    </w:p>
    <w:p w14:paraId="1953A218" w14:textId="77777777" w:rsidR="00482AF9" w:rsidRDefault="00482AF9">
      <w:pPr>
        <w:keepNext/>
        <w:tabs>
          <w:tab w:val="left" w:pos="567"/>
        </w:tabs>
        <w:rPr>
          <w:szCs w:val="24"/>
          <w:u w:val="single"/>
        </w:rPr>
      </w:pPr>
    </w:p>
    <w:p w14:paraId="1953A219" w14:textId="77777777" w:rsidR="00482AF9" w:rsidRDefault="006440C1">
      <w:pPr>
        <w:keepNext/>
        <w:tabs>
          <w:tab w:val="left" w:pos="567"/>
        </w:tabs>
      </w:pPr>
      <w:r>
        <w:rPr>
          <w:szCs w:val="24"/>
        </w:rPr>
        <w:t>Sekä aikuisilla että pediatrisilla potilailla, joilla on primaaristi yleistyneitä toonis-kloonisia kohtauksia, on erityisesti titrausvaiheessa raportoitu myoklonisten kohtausten ilmaantumista ensimmäistä kertaa tai myoklonisten kohtausten pahenemista. Potilailla, joilla on useampaa kuin yhtä kohtaustyyppiä, yhden kohtaustyypin hoitotasapainosta havaittavaa hyötyä on arvioitava toisessa kohtaustyypissä mahdollisesti havaittavaan pahenemiseen nähden.</w:t>
      </w:r>
    </w:p>
    <w:p w14:paraId="1953A21A" w14:textId="77777777" w:rsidR="00482AF9" w:rsidRDefault="00482AF9">
      <w:pPr>
        <w:keepNext/>
        <w:tabs>
          <w:tab w:val="left" w:pos="567"/>
        </w:tabs>
        <w:rPr>
          <w:szCs w:val="24"/>
          <w:u w:val="single"/>
        </w:rPr>
      </w:pPr>
    </w:p>
    <w:p w14:paraId="1953A21B" w14:textId="77777777" w:rsidR="00482AF9" w:rsidRDefault="006440C1">
      <w:pPr>
        <w:keepNext/>
        <w:tabs>
          <w:tab w:val="left" w:pos="567"/>
        </w:tabs>
      </w:pPr>
      <w:r>
        <w:rPr>
          <w:szCs w:val="24"/>
          <w:u w:val="single"/>
        </w:rPr>
        <w:t>Tiettyjen pediatristen epilepsiaoireyhtymien elektrokliinisen pahenemisen mahdollisuus</w:t>
      </w:r>
    </w:p>
    <w:p w14:paraId="1953A21C" w14:textId="77777777" w:rsidR="00482AF9" w:rsidRDefault="00482AF9">
      <w:pPr>
        <w:keepNext/>
        <w:tabs>
          <w:tab w:val="left" w:pos="567"/>
        </w:tabs>
        <w:rPr>
          <w:szCs w:val="24"/>
          <w:u w:val="single"/>
        </w:rPr>
      </w:pPr>
    </w:p>
    <w:p w14:paraId="1953A21D" w14:textId="0F51EF55" w:rsidR="00482AF9" w:rsidRDefault="006440C1">
      <w:pPr>
        <w:tabs>
          <w:tab w:val="left" w:pos="567"/>
        </w:tabs>
      </w:pPr>
      <w:r>
        <w:rPr>
          <w:szCs w:val="24"/>
        </w:rPr>
        <w:t xml:space="preserve">Lakosamidin turvallisuutta ja tehoa ei ole määritetty </w:t>
      </w:r>
      <w:r w:rsidR="0002566F">
        <w:rPr>
          <w:szCs w:val="24"/>
        </w:rPr>
        <w:t xml:space="preserve">epilepsiaoireyhtymiä sairastavilla </w:t>
      </w:r>
      <w:r w:rsidR="007433DB">
        <w:rPr>
          <w:szCs w:val="24"/>
        </w:rPr>
        <w:t xml:space="preserve">pediatrisilla </w:t>
      </w:r>
      <w:r w:rsidR="0002566F">
        <w:rPr>
          <w:szCs w:val="24"/>
        </w:rPr>
        <w:t xml:space="preserve">potilailla, joilla </w:t>
      </w:r>
      <w:r>
        <w:rPr>
          <w:szCs w:val="24"/>
        </w:rPr>
        <w:t>voi olla samanaikaisesti sekä paikallisalkuisia että yleistyneitä kohtauksia.</w:t>
      </w:r>
    </w:p>
    <w:p w14:paraId="1953A21E" w14:textId="77777777" w:rsidR="00482AF9" w:rsidRDefault="00482AF9">
      <w:pPr>
        <w:tabs>
          <w:tab w:val="left" w:pos="-1440"/>
          <w:tab w:val="left" w:pos="-720"/>
          <w:tab w:val="left" w:pos="567"/>
        </w:tabs>
        <w:rPr>
          <w:szCs w:val="24"/>
        </w:rPr>
      </w:pPr>
    </w:p>
    <w:p w14:paraId="1953A21F" w14:textId="77777777" w:rsidR="00482AF9" w:rsidRDefault="006440C1">
      <w:pPr>
        <w:keepNext/>
        <w:tabs>
          <w:tab w:val="left" w:pos="-1440"/>
          <w:tab w:val="left" w:pos="-720"/>
          <w:tab w:val="left" w:pos="567"/>
        </w:tabs>
      </w:pPr>
      <w:r>
        <w:rPr>
          <w:szCs w:val="24"/>
          <w:u w:val="single"/>
        </w:rPr>
        <w:t>Apuaineet</w:t>
      </w:r>
    </w:p>
    <w:p w14:paraId="1953A220" w14:textId="77777777" w:rsidR="00482AF9" w:rsidRDefault="00482AF9">
      <w:pPr>
        <w:keepNext/>
        <w:tabs>
          <w:tab w:val="left" w:pos="-1440"/>
          <w:tab w:val="left" w:pos="-720"/>
          <w:tab w:val="left" w:pos="567"/>
        </w:tabs>
        <w:rPr>
          <w:szCs w:val="24"/>
          <w:u w:val="single"/>
        </w:rPr>
      </w:pPr>
    </w:p>
    <w:p w14:paraId="1953A221" w14:textId="77777777" w:rsidR="00482AF9" w:rsidRDefault="006440C1">
      <w:pPr>
        <w:keepNext/>
        <w:tabs>
          <w:tab w:val="left" w:pos="-1440"/>
          <w:tab w:val="left" w:pos="-720"/>
          <w:tab w:val="left" w:pos="567"/>
        </w:tabs>
      </w:pPr>
      <w:r>
        <w:rPr>
          <w:i/>
          <w:szCs w:val="24"/>
        </w:rPr>
        <w:t>Apuaineet, jotka voivat aiheuttaa intoleranssia</w:t>
      </w:r>
    </w:p>
    <w:p w14:paraId="1953A222" w14:textId="77777777" w:rsidR="00482AF9" w:rsidRDefault="006440C1">
      <w:pPr>
        <w:tabs>
          <w:tab w:val="left" w:pos="-1440"/>
          <w:tab w:val="left" w:pos="-720"/>
          <w:tab w:val="left" w:pos="567"/>
        </w:tabs>
      </w:pPr>
      <w:r>
        <w:rPr>
          <w:szCs w:val="24"/>
        </w:rPr>
        <w:t>Vimpat-siirappi sisältää natriummetyyliparahydroksibentsoaattia (E219), joka saattaa aiheuttaa allergisia reaktioita (mahdollisesti viivästyneitä).</w:t>
      </w:r>
    </w:p>
    <w:p w14:paraId="1953A223" w14:textId="555744A1" w:rsidR="00482AF9" w:rsidRDefault="006440C1">
      <w:pPr>
        <w:tabs>
          <w:tab w:val="left" w:pos="-1440"/>
          <w:tab w:val="left" w:pos="-720"/>
          <w:tab w:val="left" w:pos="567"/>
        </w:tabs>
      </w:pPr>
      <w:r>
        <w:rPr>
          <w:szCs w:val="24"/>
        </w:rPr>
        <w:t>Vimpat-siirappi sisältää sorbitolia (E420).</w:t>
      </w:r>
      <w:r w:rsidR="007372C0" w:rsidRPr="007372C0">
        <w:rPr>
          <w:szCs w:val="24"/>
        </w:rPr>
        <w:t xml:space="preserve"> </w:t>
      </w:r>
      <w:r w:rsidR="007372C0">
        <w:rPr>
          <w:szCs w:val="24"/>
        </w:rPr>
        <w:t>Tätä lääkevalmistetta ei pidä antaa potilaille, joilla on perinnöllinen fruktoosi-intoleranssi (HFI).</w:t>
      </w:r>
      <w:r>
        <w:rPr>
          <w:szCs w:val="24"/>
        </w:rPr>
        <w:t xml:space="preserve"> Sorbitoli voi aiheuttaa maha-suolikanavan vaivoja ja sillä voi olla lievä laksatiivinen vaikutus. </w:t>
      </w:r>
    </w:p>
    <w:p w14:paraId="1953A224" w14:textId="77777777" w:rsidR="00482AF9" w:rsidRDefault="00482AF9">
      <w:pPr>
        <w:tabs>
          <w:tab w:val="left" w:pos="-1440"/>
          <w:tab w:val="left" w:pos="-720"/>
          <w:tab w:val="left" w:pos="567"/>
        </w:tabs>
        <w:rPr>
          <w:szCs w:val="24"/>
        </w:rPr>
      </w:pPr>
    </w:p>
    <w:p w14:paraId="1953A225" w14:textId="77777777" w:rsidR="00482AF9" w:rsidRDefault="006440C1">
      <w:pPr>
        <w:tabs>
          <w:tab w:val="left" w:pos="-1440"/>
          <w:tab w:val="left" w:pos="-720"/>
          <w:tab w:val="left" w:pos="567"/>
        </w:tabs>
      </w:pPr>
      <w:r>
        <w:rPr>
          <w:szCs w:val="24"/>
        </w:rPr>
        <w:t>Vimpat-siirappi sisältää aspartaamia (E951), joka on fenyylialaniinin lähde. Voi olla haitallinen henkilöille, joilla on fenyyliketonuria. Nonkliinistä tai kliinistä tietoa aspartaamin käytöstä alle 12 viikon ikäisille vauvoille ei ole saatavana arviointia varten.</w:t>
      </w:r>
    </w:p>
    <w:p w14:paraId="1953A226" w14:textId="77777777" w:rsidR="00482AF9" w:rsidRDefault="006440C1">
      <w:pPr>
        <w:tabs>
          <w:tab w:val="left" w:pos="-1440"/>
          <w:tab w:val="left" w:pos="-720"/>
          <w:tab w:val="left" w:pos="567"/>
        </w:tabs>
      </w:pPr>
      <w:r>
        <w:rPr>
          <w:szCs w:val="24"/>
        </w:rPr>
        <w:t xml:space="preserve">Vimpat-siirappi sisältää propyleeniglykolia (E1520). </w:t>
      </w:r>
    </w:p>
    <w:p w14:paraId="1953A227" w14:textId="77777777" w:rsidR="00482AF9" w:rsidRDefault="00482AF9">
      <w:pPr>
        <w:tabs>
          <w:tab w:val="left" w:pos="-1440"/>
          <w:tab w:val="left" w:pos="-720"/>
          <w:tab w:val="left" w:pos="567"/>
        </w:tabs>
        <w:rPr>
          <w:szCs w:val="24"/>
        </w:rPr>
      </w:pPr>
    </w:p>
    <w:p w14:paraId="1953A228" w14:textId="77777777" w:rsidR="00482AF9" w:rsidRDefault="006440C1">
      <w:pPr>
        <w:keepNext/>
        <w:tabs>
          <w:tab w:val="left" w:pos="-1440"/>
          <w:tab w:val="left" w:pos="-720"/>
          <w:tab w:val="left" w:pos="567"/>
        </w:tabs>
      </w:pPr>
      <w:r>
        <w:rPr>
          <w:i/>
          <w:szCs w:val="24"/>
        </w:rPr>
        <w:t>Natriumsisältö</w:t>
      </w:r>
    </w:p>
    <w:p w14:paraId="1953A229" w14:textId="77777777" w:rsidR="00482AF9" w:rsidRDefault="006440C1">
      <w:pPr>
        <w:tabs>
          <w:tab w:val="left" w:pos="-1440"/>
          <w:tab w:val="left" w:pos="-720"/>
          <w:tab w:val="left" w:pos="567"/>
        </w:tabs>
      </w:pPr>
      <w:r>
        <w:rPr>
          <w:szCs w:val="24"/>
        </w:rPr>
        <w:t>Vimpat-siirappi sisältää 1,42 mg natriumia per ml, joka vastaa 0,07 %:a WHO:n suosittelemasta natriumin 2 g:n päivittäisestä enimmäissaannista aikuisille.</w:t>
      </w:r>
    </w:p>
    <w:p w14:paraId="1953A22A" w14:textId="77777777" w:rsidR="00482AF9" w:rsidRDefault="00482AF9">
      <w:pPr>
        <w:tabs>
          <w:tab w:val="left" w:pos="-1440"/>
          <w:tab w:val="left" w:pos="-720"/>
          <w:tab w:val="left" w:pos="567"/>
        </w:tabs>
        <w:rPr>
          <w:szCs w:val="24"/>
        </w:rPr>
      </w:pPr>
    </w:p>
    <w:p w14:paraId="1953A22B" w14:textId="77777777" w:rsidR="00482AF9" w:rsidRDefault="006440C1">
      <w:pPr>
        <w:keepNext/>
        <w:tabs>
          <w:tab w:val="left" w:pos="-1440"/>
          <w:tab w:val="left" w:pos="-720"/>
          <w:tab w:val="left" w:pos="567"/>
        </w:tabs>
      </w:pPr>
      <w:r>
        <w:rPr>
          <w:i/>
          <w:iCs/>
          <w:szCs w:val="24"/>
        </w:rPr>
        <w:lastRenderedPageBreak/>
        <w:t>Kaliumsisältö</w:t>
      </w:r>
    </w:p>
    <w:p w14:paraId="1953A22C" w14:textId="77777777" w:rsidR="00482AF9" w:rsidRDefault="006440C1">
      <w:pPr>
        <w:keepNext/>
        <w:tabs>
          <w:tab w:val="left" w:pos="-1440"/>
          <w:tab w:val="left" w:pos="-720"/>
          <w:tab w:val="left" w:pos="567"/>
        </w:tabs>
      </w:pPr>
      <w:r>
        <w:rPr>
          <w:szCs w:val="24"/>
        </w:rPr>
        <w:t>Tämä lääkevalmiste sisältää kaliumia alle 1 mmol (39 mg) per 60 ml, eli sen voidaan sanoa olevan kaliumiton.</w:t>
      </w:r>
    </w:p>
    <w:p w14:paraId="1953A22D" w14:textId="77777777" w:rsidR="00482AF9" w:rsidRDefault="00482AF9">
      <w:pPr>
        <w:tabs>
          <w:tab w:val="left" w:pos="-1440"/>
          <w:tab w:val="left" w:pos="-720"/>
          <w:tab w:val="left" w:pos="567"/>
        </w:tabs>
        <w:rPr>
          <w:szCs w:val="24"/>
        </w:rPr>
      </w:pPr>
    </w:p>
    <w:p w14:paraId="1953A22E" w14:textId="77777777" w:rsidR="00482AF9" w:rsidRDefault="006440C1">
      <w:pPr>
        <w:keepNext/>
        <w:tabs>
          <w:tab w:val="left" w:pos="-1440"/>
          <w:tab w:val="left" w:pos="-720"/>
          <w:tab w:val="left" w:pos="567"/>
        </w:tabs>
      </w:pPr>
      <w:r>
        <w:rPr>
          <w:b/>
          <w:szCs w:val="24"/>
        </w:rPr>
        <w:t>4.5</w:t>
      </w:r>
      <w:r>
        <w:rPr>
          <w:b/>
          <w:szCs w:val="24"/>
        </w:rPr>
        <w:tab/>
        <w:t>Yhteisvaikutukset muiden lääkevalmisteiden kanssa sekä muut yhteisvaikutukset</w:t>
      </w:r>
    </w:p>
    <w:p w14:paraId="1953A22F" w14:textId="77777777" w:rsidR="00482AF9" w:rsidRDefault="00482AF9">
      <w:pPr>
        <w:keepNext/>
        <w:tabs>
          <w:tab w:val="left" w:pos="-1440"/>
          <w:tab w:val="left" w:pos="-720"/>
          <w:tab w:val="left" w:pos="567"/>
        </w:tabs>
        <w:rPr>
          <w:b/>
          <w:szCs w:val="24"/>
        </w:rPr>
      </w:pPr>
    </w:p>
    <w:p w14:paraId="1953A230" w14:textId="77777777" w:rsidR="00482AF9" w:rsidRDefault="006440C1">
      <w:pPr>
        <w:tabs>
          <w:tab w:val="left" w:pos="-1440"/>
          <w:tab w:val="left" w:pos="-720"/>
          <w:tab w:val="left" w:pos="567"/>
        </w:tabs>
      </w:pPr>
      <w:r>
        <w:rPr>
          <w:szCs w:val="24"/>
        </w:rPr>
        <w:t>Lakosamidia on annettava varoen, jos potilas saa hoitoa lääkevalmisteilla, joihin tiedetään liittyvän PR-ajan pitenemistä (mukaan lukien natriumkanavaa salpaavat epilepsialääkkeet), ja jos potilas saa hoitoa rytmihäiriölääkkeillä. Kliinisten lääketutkimusten alaryhmäanalyysissa ei kuitenkaan tullut esille, että PR-aika olisi pidentynyt enemmän niillä potilailla, jotka saivat samanaikaisesti karbamatsepiinia tai lamotrigiinia.</w:t>
      </w:r>
    </w:p>
    <w:p w14:paraId="1953A231" w14:textId="77777777" w:rsidR="00482AF9" w:rsidRDefault="00482AF9">
      <w:pPr>
        <w:tabs>
          <w:tab w:val="left" w:pos="-1440"/>
          <w:tab w:val="left" w:pos="-720"/>
          <w:tab w:val="left" w:pos="567"/>
        </w:tabs>
        <w:rPr>
          <w:iCs/>
          <w:szCs w:val="24"/>
        </w:rPr>
      </w:pPr>
    </w:p>
    <w:p w14:paraId="1953A232" w14:textId="77777777" w:rsidR="00482AF9" w:rsidRDefault="006440C1">
      <w:pPr>
        <w:keepNext/>
        <w:tabs>
          <w:tab w:val="left" w:pos="-1440"/>
          <w:tab w:val="left" w:pos="-720"/>
          <w:tab w:val="left" w:pos="567"/>
        </w:tabs>
      </w:pPr>
      <w:r>
        <w:rPr>
          <w:i/>
          <w:iCs/>
          <w:szCs w:val="24"/>
          <w:u w:val="single"/>
        </w:rPr>
        <w:t>In vitro -</w:t>
      </w:r>
      <w:r>
        <w:rPr>
          <w:szCs w:val="24"/>
          <w:u w:val="single"/>
        </w:rPr>
        <w:t>tiedot</w:t>
      </w:r>
    </w:p>
    <w:p w14:paraId="1953A233" w14:textId="77777777" w:rsidR="00482AF9" w:rsidRDefault="00482AF9">
      <w:pPr>
        <w:keepNext/>
        <w:tabs>
          <w:tab w:val="left" w:pos="-1440"/>
          <w:tab w:val="left" w:pos="-720"/>
          <w:tab w:val="left" w:pos="567"/>
        </w:tabs>
        <w:rPr>
          <w:szCs w:val="24"/>
          <w:u w:val="single"/>
        </w:rPr>
      </w:pPr>
    </w:p>
    <w:p w14:paraId="1953A234" w14:textId="0FF0A989" w:rsidR="00482AF9" w:rsidRDefault="006440C1">
      <w:pPr>
        <w:tabs>
          <w:tab w:val="left" w:pos="-1440"/>
          <w:tab w:val="left" w:pos="-720"/>
          <w:tab w:val="left" w:pos="567"/>
        </w:tabs>
      </w:pPr>
      <w:r>
        <w:rPr>
          <w:szCs w:val="24"/>
        </w:rPr>
        <w:t xml:space="preserve">Tiedot viittaavat yleisesti siihen, että lakosamidin käytön yhteydessä yhteisvaikutusten mahdollisuus on vähäinen. Tutkimukset </w:t>
      </w:r>
      <w:r>
        <w:rPr>
          <w:i/>
          <w:szCs w:val="24"/>
        </w:rPr>
        <w:t>in vitro</w:t>
      </w:r>
      <w:r>
        <w:rPr>
          <w:szCs w:val="24"/>
        </w:rPr>
        <w:t xml:space="preserve"> osoittavat, ettei lakosamidi indusoi entsyymejä CYP1A2, CYP2B6, ja CYP2C9 eikä se estä entsyymejä CYP1A1, CYP1A2, CYP2A6, CYP2B6, CYP2C8, CYP2C9, CYP2D6 ja CYP2E1 kliinisissä tutkimuksissa plasmassa havaituilla pitoisuuksilla. Eräs tutkimus </w:t>
      </w:r>
      <w:r>
        <w:rPr>
          <w:i/>
          <w:szCs w:val="24"/>
        </w:rPr>
        <w:t>in vitro</w:t>
      </w:r>
      <w:r>
        <w:rPr>
          <w:szCs w:val="24"/>
        </w:rPr>
        <w:t xml:space="preserve"> </w:t>
      </w:r>
      <w:r w:rsidR="00072BEB">
        <w:rPr>
          <w:szCs w:val="24"/>
        </w:rPr>
        <w:t>osoitti</w:t>
      </w:r>
      <w:r>
        <w:rPr>
          <w:szCs w:val="24"/>
        </w:rPr>
        <w:t>, ettei P</w:t>
      </w:r>
      <w:r>
        <w:rPr>
          <w:szCs w:val="24"/>
        </w:rPr>
        <w:noBreakHyphen/>
        <w:t xml:space="preserve">glykoproteiini toimi lakosamidin kuljettajana suolessa. </w:t>
      </w:r>
      <w:r>
        <w:rPr>
          <w:i/>
          <w:szCs w:val="24"/>
        </w:rPr>
        <w:t>In vitro</w:t>
      </w:r>
      <w:r>
        <w:rPr>
          <w:szCs w:val="24"/>
        </w:rPr>
        <w:t xml:space="preserve"> </w:t>
      </w:r>
      <w:r>
        <w:rPr>
          <w:szCs w:val="24"/>
        </w:rPr>
        <w:noBreakHyphen/>
        <w:t>tiedot osoittavat, että CYP2C9-, CYP2C19- ja CYP3A4-entsyymit kykenevät katalysoimaan O</w:t>
      </w:r>
      <w:r>
        <w:rPr>
          <w:szCs w:val="24"/>
        </w:rPr>
        <w:noBreakHyphen/>
        <w:t>desmetyylimetaboliitin muodostumista.</w:t>
      </w:r>
    </w:p>
    <w:p w14:paraId="1953A235" w14:textId="77777777" w:rsidR="00482AF9" w:rsidRDefault="00482AF9">
      <w:pPr>
        <w:tabs>
          <w:tab w:val="left" w:pos="-1440"/>
          <w:tab w:val="left" w:pos="-720"/>
          <w:tab w:val="left" w:pos="567"/>
        </w:tabs>
        <w:rPr>
          <w:szCs w:val="24"/>
        </w:rPr>
      </w:pPr>
    </w:p>
    <w:p w14:paraId="1953A236" w14:textId="77777777" w:rsidR="00482AF9" w:rsidRDefault="006440C1">
      <w:pPr>
        <w:keepNext/>
        <w:tabs>
          <w:tab w:val="left" w:pos="-1440"/>
          <w:tab w:val="left" w:pos="-720"/>
          <w:tab w:val="left" w:pos="567"/>
        </w:tabs>
      </w:pPr>
      <w:r>
        <w:rPr>
          <w:i/>
          <w:iCs/>
          <w:szCs w:val="24"/>
          <w:u w:val="single"/>
        </w:rPr>
        <w:t>In vivo</w:t>
      </w:r>
      <w:r>
        <w:rPr>
          <w:szCs w:val="24"/>
          <w:u w:val="single"/>
        </w:rPr>
        <w:t xml:space="preserve"> -tiedot</w:t>
      </w:r>
    </w:p>
    <w:p w14:paraId="1953A237" w14:textId="77777777" w:rsidR="00482AF9" w:rsidRDefault="00482AF9">
      <w:pPr>
        <w:keepNext/>
        <w:tabs>
          <w:tab w:val="left" w:pos="-1440"/>
          <w:tab w:val="left" w:pos="-720"/>
          <w:tab w:val="left" w:pos="567"/>
        </w:tabs>
        <w:rPr>
          <w:szCs w:val="24"/>
          <w:u w:val="single"/>
        </w:rPr>
      </w:pPr>
    </w:p>
    <w:p w14:paraId="1953A238" w14:textId="2D92F7D3" w:rsidR="00482AF9" w:rsidRDefault="006440C1">
      <w:pPr>
        <w:tabs>
          <w:tab w:val="left" w:pos="-1440"/>
          <w:tab w:val="left" w:pos="-720"/>
          <w:tab w:val="left" w:pos="567"/>
        </w:tabs>
      </w:pPr>
      <w:r>
        <w:rPr>
          <w:szCs w:val="24"/>
        </w:rPr>
        <w:t xml:space="preserve">Lakosamidi ei estä tai indusoi CYP2C19- ja CYP3A4-entsyymejä kliinisesti merkittävässä määrin. Lakosamidi 200 mg </w:t>
      </w:r>
      <w:r w:rsidR="00B7108C">
        <w:rPr>
          <w:szCs w:val="24"/>
        </w:rPr>
        <w:t xml:space="preserve">kaksi kertaa </w:t>
      </w:r>
      <w:r>
        <w:rPr>
          <w:szCs w:val="24"/>
        </w:rPr>
        <w:t>päivässä annettuna ei vaikuttanut midatsolaamin (metaboloituu CYP3A4-entsyymin välityksellä) AUC-arvoon, mutta midatsolaamin huippupitoisuus (C</w:t>
      </w:r>
      <w:r>
        <w:rPr>
          <w:szCs w:val="24"/>
          <w:vertAlign w:val="subscript"/>
        </w:rPr>
        <w:t>max</w:t>
      </w:r>
      <w:r>
        <w:rPr>
          <w:szCs w:val="24"/>
        </w:rPr>
        <w:t xml:space="preserve">) suureni hieman (30 %). Lakosamidi 300 mg </w:t>
      </w:r>
      <w:r w:rsidR="00B7108C">
        <w:rPr>
          <w:szCs w:val="24"/>
        </w:rPr>
        <w:t xml:space="preserve">kaksi kertaa </w:t>
      </w:r>
      <w:r>
        <w:rPr>
          <w:szCs w:val="24"/>
        </w:rPr>
        <w:t>päivässä annettuna ei vaikuttanut omepratsolin (metaboloituu CYP2C19- ja CYP3A4-entsyymien välityksellä) farmakokinetiikkaan.</w:t>
      </w:r>
    </w:p>
    <w:p w14:paraId="1953A239" w14:textId="7A3A3643" w:rsidR="00482AF9" w:rsidRDefault="006440C1">
      <w:pPr>
        <w:tabs>
          <w:tab w:val="left" w:pos="-1440"/>
          <w:tab w:val="left" w:pos="-720"/>
          <w:tab w:val="left" w:pos="567"/>
        </w:tabs>
      </w:pPr>
      <w:r>
        <w:rPr>
          <w:szCs w:val="24"/>
        </w:rPr>
        <w:t xml:space="preserve">CYP2C19-estäjä omepratsoli 40 mg kerran päivässä annettuna ei aiheuttanut kliinisesti merkitseviä muutoksia lakosamidialtistukseen. Näin ollen CYP2C19:n </w:t>
      </w:r>
      <w:r w:rsidR="00072BEB">
        <w:rPr>
          <w:szCs w:val="24"/>
        </w:rPr>
        <w:t xml:space="preserve">kohtalaiset </w:t>
      </w:r>
      <w:r>
        <w:rPr>
          <w:szCs w:val="24"/>
        </w:rPr>
        <w:t>estäjät eivät todennäköisesti vaikuta systeemiseen lakosamidialtistukseen kliinisesti merkittävässä määrin.</w:t>
      </w:r>
    </w:p>
    <w:p w14:paraId="1953A23A" w14:textId="77777777" w:rsidR="00482AF9" w:rsidRDefault="006440C1">
      <w:pPr>
        <w:tabs>
          <w:tab w:val="left" w:pos="-1440"/>
          <w:tab w:val="left" w:pos="-720"/>
          <w:tab w:val="left" w:pos="567"/>
        </w:tabs>
      </w:pPr>
      <w:r>
        <w:rPr>
          <w:szCs w:val="24"/>
        </w:rPr>
        <w:t xml:space="preserve">Voimakkaiden CYP2C9-estäjien (esim. flukonatsolin) ja CYP3A4-estäjien (esim. itrakonatsolin, ketokonatsolin, ritonaviirin, klaritromysiinin) samanaikaisessa käytössä suositellaan noudattamaan varovaisuutta, koska systeeminen lakosamidialtistus voi suurentua. Tällaisia yhteisvaikutuksia ei ole osoitettu </w:t>
      </w:r>
      <w:r>
        <w:rPr>
          <w:i/>
          <w:szCs w:val="24"/>
        </w:rPr>
        <w:t>in vivo</w:t>
      </w:r>
      <w:r>
        <w:rPr>
          <w:szCs w:val="24"/>
        </w:rPr>
        <w:t xml:space="preserve">, mutta </w:t>
      </w:r>
      <w:r>
        <w:rPr>
          <w:i/>
          <w:szCs w:val="24"/>
        </w:rPr>
        <w:t>in vitro</w:t>
      </w:r>
      <w:r>
        <w:rPr>
          <w:szCs w:val="24"/>
        </w:rPr>
        <w:t xml:space="preserve"> </w:t>
      </w:r>
      <w:r>
        <w:rPr>
          <w:szCs w:val="24"/>
        </w:rPr>
        <w:noBreakHyphen/>
        <w:t>tietojen perusteella ne ovat mahdollisia.</w:t>
      </w:r>
    </w:p>
    <w:p w14:paraId="1953A23B" w14:textId="77777777" w:rsidR="00482AF9" w:rsidRDefault="00482AF9">
      <w:pPr>
        <w:tabs>
          <w:tab w:val="left" w:pos="-1440"/>
          <w:tab w:val="left" w:pos="-720"/>
          <w:tab w:val="left" w:pos="567"/>
        </w:tabs>
        <w:rPr>
          <w:szCs w:val="24"/>
        </w:rPr>
      </w:pPr>
    </w:p>
    <w:p w14:paraId="1953A23C" w14:textId="77777777" w:rsidR="00482AF9" w:rsidRDefault="006440C1">
      <w:pPr>
        <w:tabs>
          <w:tab w:val="left" w:pos="-1440"/>
          <w:tab w:val="left" w:pos="-720"/>
          <w:tab w:val="left" w:pos="567"/>
        </w:tabs>
      </w:pPr>
      <w:r>
        <w:rPr>
          <w:szCs w:val="24"/>
        </w:rPr>
        <w:t>Voimakkaat entsyymin indusoijat, kuten rifampisiini tai mäkikuisma (</w:t>
      </w:r>
      <w:r>
        <w:rPr>
          <w:i/>
          <w:szCs w:val="24"/>
        </w:rPr>
        <w:t>Hypericum perforatum</w:t>
      </w:r>
      <w:r>
        <w:rPr>
          <w:szCs w:val="24"/>
        </w:rPr>
        <w:t>), saattavat vähentää kohtalaisesti systeemistä altistusta lakosamidille. Näiden entsyymiä indusoivien aineiden käytön aloittaminen ja lopettaminen on siksi toteutettava varoen.</w:t>
      </w:r>
    </w:p>
    <w:p w14:paraId="1953A23D" w14:textId="77777777" w:rsidR="00482AF9" w:rsidRDefault="00482AF9">
      <w:pPr>
        <w:tabs>
          <w:tab w:val="left" w:pos="-1440"/>
          <w:tab w:val="left" w:pos="-720"/>
          <w:tab w:val="left" w:pos="567"/>
        </w:tabs>
        <w:rPr>
          <w:szCs w:val="24"/>
        </w:rPr>
      </w:pPr>
    </w:p>
    <w:p w14:paraId="1953A23E" w14:textId="77777777" w:rsidR="00482AF9" w:rsidRDefault="006440C1">
      <w:pPr>
        <w:keepNext/>
        <w:tabs>
          <w:tab w:val="left" w:pos="-1440"/>
          <w:tab w:val="left" w:pos="-720"/>
          <w:tab w:val="left" w:pos="567"/>
        </w:tabs>
      </w:pPr>
      <w:r>
        <w:rPr>
          <w:szCs w:val="24"/>
          <w:u w:val="single"/>
        </w:rPr>
        <w:t>Epilepsialääkkeet</w:t>
      </w:r>
    </w:p>
    <w:p w14:paraId="1953A23F" w14:textId="77777777" w:rsidR="00482AF9" w:rsidRDefault="00482AF9">
      <w:pPr>
        <w:keepNext/>
        <w:tabs>
          <w:tab w:val="left" w:pos="-1440"/>
          <w:tab w:val="left" w:pos="-720"/>
          <w:tab w:val="left" w:pos="567"/>
        </w:tabs>
        <w:rPr>
          <w:szCs w:val="24"/>
          <w:u w:val="single"/>
        </w:rPr>
      </w:pPr>
    </w:p>
    <w:p w14:paraId="1953A240" w14:textId="77777777" w:rsidR="00482AF9" w:rsidRDefault="006440C1">
      <w:pPr>
        <w:tabs>
          <w:tab w:val="left" w:pos="-1440"/>
          <w:tab w:val="left" w:pos="-720"/>
          <w:tab w:val="left" w:pos="567"/>
        </w:tabs>
      </w:pPr>
      <w:r>
        <w:rPr>
          <w:szCs w:val="24"/>
        </w:rPr>
        <w:t>Lakosamidi ei vaikuttanut yhteisvaikutustutkimuksissa merkittävästi plasman karbamatsepiini- ja valproiinihappopitoisuuteen. Karbamatsepiini ja valproiinihappo eivät vaikuttaneet plasman lakosamidipitoisuuteen. Eri ikäryhmillä tehdyissä populaatiofarmakokineettisissä analyyseissä arvioitiin, että samanaikainen hoito muilla entsyymin indusoijiksi tiedetyillä epilepsialääkkeillä (karbamatsepiini, fenytoiini, fenobarbitaali eri annoksina) vähensi lakosamidin systeemistä kokonaisaltistusta 25 % aikuispotilailla ja 17 % pediatrisilla potilailla.</w:t>
      </w:r>
    </w:p>
    <w:p w14:paraId="1953A241" w14:textId="77777777" w:rsidR="00482AF9" w:rsidRDefault="00482AF9">
      <w:pPr>
        <w:tabs>
          <w:tab w:val="left" w:pos="-1440"/>
          <w:tab w:val="left" w:pos="-720"/>
          <w:tab w:val="left" w:pos="567"/>
        </w:tabs>
        <w:rPr>
          <w:szCs w:val="24"/>
        </w:rPr>
      </w:pPr>
    </w:p>
    <w:p w14:paraId="1953A242" w14:textId="77777777" w:rsidR="00482AF9" w:rsidRDefault="006440C1">
      <w:pPr>
        <w:keepNext/>
        <w:tabs>
          <w:tab w:val="left" w:pos="-1440"/>
          <w:tab w:val="left" w:pos="-720"/>
          <w:tab w:val="left" w:pos="567"/>
        </w:tabs>
      </w:pPr>
      <w:r>
        <w:rPr>
          <w:szCs w:val="24"/>
          <w:u w:val="single"/>
        </w:rPr>
        <w:t>Ehkäisytabletit</w:t>
      </w:r>
    </w:p>
    <w:p w14:paraId="1953A243" w14:textId="77777777" w:rsidR="00482AF9" w:rsidRDefault="00482AF9">
      <w:pPr>
        <w:keepNext/>
        <w:tabs>
          <w:tab w:val="left" w:pos="-1440"/>
          <w:tab w:val="left" w:pos="-720"/>
          <w:tab w:val="left" w:pos="567"/>
        </w:tabs>
        <w:rPr>
          <w:szCs w:val="24"/>
          <w:u w:val="single"/>
        </w:rPr>
      </w:pPr>
    </w:p>
    <w:p w14:paraId="1953A244" w14:textId="77777777" w:rsidR="00482AF9" w:rsidRDefault="006440C1">
      <w:pPr>
        <w:tabs>
          <w:tab w:val="left" w:pos="-1440"/>
          <w:tab w:val="left" w:pos="-720"/>
          <w:tab w:val="left" w:pos="567"/>
        </w:tabs>
      </w:pPr>
      <w:r>
        <w:rPr>
          <w:szCs w:val="24"/>
        </w:rPr>
        <w:t>Eräässä yhteisvaikutustutkimuksessa ei havaittu kliinisesti merkittäviä yhteisvaikutuksia lakosamidin ja etinyyliestradiolia ja levonorgestreeliä sisältävien ehkäisytablettien välillä. Progesteronipitoisuudet pysyivät muuttumattomina, kun lääkevalmisteet annettiin samanaikaisesti.</w:t>
      </w:r>
    </w:p>
    <w:p w14:paraId="1953A245" w14:textId="77777777" w:rsidR="00482AF9" w:rsidRDefault="00482AF9">
      <w:pPr>
        <w:tabs>
          <w:tab w:val="left" w:pos="567"/>
        </w:tabs>
        <w:rPr>
          <w:szCs w:val="24"/>
        </w:rPr>
      </w:pPr>
    </w:p>
    <w:p w14:paraId="1953A246" w14:textId="77777777" w:rsidR="00482AF9" w:rsidRDefault="006440C1">
      <w:pPr>
        <w:keepNext/>
        <w:widowControl w:val="0"/>
        <w:tabs>
          <w:tab w:val="left" w:pos="567"/>
        </w:tabs>
        <w:suppressAutoHyphens w:val="0"/>
        <w:ind w:left="-23" w:right="-45"/>
      </w:pPr>
      <w:r>
        <w:rPr>
          <w:szCs w:val="24"/>
          <w:u w:val="single"/>
        </w:rPr>
        <w:lastRenderedPageBreak/>
        <w:t>Muut</w:t>
      </w:r>
    </w:p>
    <w:p w14:paraId="1953A247" w14:textId="77777777" w:rsidR="00482AF9" w:rsidRDefault="00482AF9">
      <w:pPr>
        <w:tabs>
          <w:tab w:val="left" w:pos="567"/>
        </w:tabs>
        <w:rPr>
          <w:szCs w:val="24"/>
          <w:u w:val="single"/>
        </w:rPr>
      </w:pPr>
    </w:p>
    <w:p w14:paraId="1953A248" w14:textId="77777777" w:rsidR="00482AF9" w:rsidRDefault="006440C1">
      <w:pPr>
        <w:tabs>
          <w:tab w:val="left" w:pos="567"/>
        </w:tabs>
      </w:pPr>
      <w:r>
        <w:rPr>
          <w:szCs w:val="24"/>
        </w:rPr>
        <w:t>Yhteisvaikutustutkimukset osoittivat, ettei lakosamidi vaikuttanut digoksiinin farmakokineettisiin ominaisuuksiin. Lakosamidin ja metformiinin välillä ei esiintynyt kliinisesti merkittäviä yhteisvaikutuksia.</w:t>
      </w:r>
    </w:p>
    <w:p w14:paraId="1953A249" w14:textId="77777777" w:rsidR="00482AF9" w:rsidRDefault="006440C1">
      <w:pPr>
        <w:tabs>
          <w:tab w:val="left" w:pos="567"/>
        </w:tabs>
      </w:pPr>
      <w:r>
        <w:rPr>
          <w:szCs w:val="24"/>
        </w:rPr>
        <w:t>Varfariinin samanaikainen käyttö lakosamidin kanssa ei aiheuta kliinisesti merkittäviä muutoksia varfariinin farmakokinetiikkaan ja farmakodynamiikkaan.</w:t>
      </w:r>
    </w:p>
    <w:p w14:paraId="1953A24A" w14:textId="77777777" w:rsidR="00482AF9" w:rsidRDefault="006440C1">
      <w:pPr>
        <w:tabs>
          <w:tab w:val="left" w:pos="567"/>
        </w:tabs>
      </w:pPr>
      <w:r>
        <w:rPr>
          <w:szCs w:val="24"/>
        </w:rPr>
        <w:t>Vaikka farmakokineettistä tietoa lakosamidin ja alkoholin yhteisvaikutuksesta ei ole saatavilla, farmakodynaamisia vaikutuksia ei voida sulkea pois.</w:t>
      </w:r>
    </w:p>
    <w:p w14:paraId="1953A24B" w14:textId="264095AA" w:rsidR="00482AF9" w:rsidRDefault="006440C1">
      <w:pPr>
        <w:tabs>
          <w:tab w:val="left" w:pos="567"/>
        </w:tabs>
      </w:pPr>
      <w:r>
        <w:rPr>
          <w:szCs w:val="24"/>
        </w:rPr>
        <w:t>Lakosamidi sitoutuu heikosti alle 15</w:t>
      </w:r>
      <w:r>
        <w:rPr>
          <w:szCs w:val="24"/>
        </w:rPr>
        <w:noBreakHyphen/>
        <w:t>prosenttisesti proteiineihin. Siksi sellaisten kliinisesti merkittävien</w:t>
      </w:r>
      <w:r w:rsidR="00072BEB">
        <w:rPr>
          <w:szCs w:val="24"/>
        </w:rPr>
        <w:t xml:space="preserve"> yhteisvaikutusten muiden</w:t>
      </w:r>
      <w:r>
        <w:rPr>
          <w:szCs w:val="24"/>
        </w:rPr>
        <w:t xml:space="preserve"> lääkevalmisteiden </w:t>
      </w:r>
      <w:r w:rsidR="00072BEB">
        <w:rPr>
          <w:szCs w:val="24"/>
        </w:rPr>
        <w:t>kanssa</w:t>
      </w:r>
      <w:r>
        <w:rPr>
          <w:szCs w:val="24"/>
        </w:rPr>
        <w:t>, jotka aiheutuvat kilpailusta sitoutumiskohdasta proteiineihin, katsotaan olevan epätodennäköisiä.</w:t>
      </w:r>
    </w:p>
    <w:p w14:paraId="1953A24C" w14:textId="77777777" w:rsidR="00482AF9" w:rsidRDefault="00482AF9">
      <w:pPr>
        <w:rPr>
          <w:szCs w:val="24"/>
        </w:rPr>
      </w:pPr>
    </w:p>
    <w:p w14:paraId="1953A24D" w14:textId="77777777" w:rsidR="00482AF9" w:rsidRDefault="006440C1">
      <w:pPr>
        <w:keepNext/>
        <w:tabs>
          <w:tab w:val="left" w:pos="567"/>
        </w:tabs>
        <w:ind w:left="567" w:hanging="567"/>
      </w:pPr>
      <w:r>
        <w:rPr>
          <w:b/>
          <w:szCs w:val="24"/>
        </w:rPr>
        <w:t>4.6</w:t>
      </w:r>
      <w:r>
        <w:rPr>
          <w:b/>
          <w:szCs w:val="24"/>
        </w:rPr>
        <w:tab/>
        <w:t>Hedelmällisyys, raskaus ja imetys</w:t>
      </w:r>
    </w:p>
    <w:p w14:paraId="1953A24E" w14:textId="77777777" w:rsidR="00482AF9" w:rsidRDefault="00482AF9">
      <w:pPr>
        <w:keepNext/>
        <w:rPr>
          <w:szCs w:val="24"/>
        </w:rPr>
      </w:pPr>
    </w:p>
    <w:p w14:paraId="1953A24F" w14:textId="77777777" w:rsidR="00482AF9" w:rsidRDefault="006440C1">
      <w:r>
        <w:rPr>
          <w:szCs w:val="24"/>
          <w:u w:val="single"/>
        </w:rPr>
        <w:t>Naiset, jotka voivat tulla raskaaksi</w:t>
      </w:r>
    </w:p>
    <w:p w14:paraId="1953A250" w14:textId="77777777" w:rsidR="00482AF9" w:rsidRDefault="00482AF9">
      <w:pPr>
        <w:rPr>
          <w:szCs w:val="24"/>
          <w:u w:val="single"/>
        </w:rPr>
      </w:pPr>
    </w:p>
    <w:p w14:paraId="1953A251" w14:textId="77777777" w:rsidR="00482AF9" w:rsidRDefault="006440C1">
      <w:r>
        <w:rPr>
          <w:szCs w:val="24"/>
        </w:rPr>
        <w:t>Jos lakosamidia käyttävä nainen voi tulla raskaaksi, lääkärin on keskusteltava hänen kanssaan perhesuunnittelusta ja ehkäisystä (ks. kohta ”Raskaus”).</w:t>
      </w:r>
    </w:p>
    <w:p w14:paraId="1953A252" w14:textId="77777777" w:rsidR="00482AF9" w:rsidRDefault="006440C1">
      <w:r>
        <w:rPr>
          <w:szCs w:val="24"/>
        </w:rPr>
        <w:t>Jos nainen päättää tulla raskaaksi, lakosamidin käyttö on arvioitava huolellisesti uudelleen.</w:t>
      </w:r>
    </w:p>
    <w:p w14:paraId="1953A253" w14:textId="77777777" w:rsidR="00482AF9" w:rsidRDefault="00482AF9">
      <w:pPr>
        <w:rPr>
          <w:szCs w:val="24"/>
        </w:rPr>
      </w:pPr>
    </w:p>
    <w:p w14:paraId="1953A254" w14:textId="77777777" w:rsidR="00482AF9" w:rsidRDefault="006440C1">
      <w:pPr>
        <w:keepNext/>
        <w:tabs>
          <w:tab w:val="left" w:pos="-1440"/>
          <w:tab w:val="left" w:pos="-720"/>
          <w:tab w:val="left" w:pos="567"/>
        </w:tabs>
      </w:pPr>
      <w:r>
        <w:rPr>
          <w:szCs w:val="24"/>
          <w:u w:val="single"/>
        </w:rPr>
        <w:t>Raskaus</w:t>
      </w:r>
    </w:p>
    <w:p w14:paraId="1953A255" w14:textId="77777777" w:rsidR="00482AF9" w:rsidRDefault="00482AF9">
      <w:pPr>
        <w:keepNext/>
        <w:tabs>
          <w:tab w:val="left" w:pos="-1440"/>
          <w:tab w:val="left" w:pos="-720"/>
          <w:tab w:val="left" w:pos="567"/>
        </w:tabs>
        <w:rPr>
          <w:szCs w:val="24"/>
          <w:u w:val="single"/>
        </w:rPr>
      </w:pPr>
    </w:p>
    <w:p w14:paraId="1953A256" w14:textId="77777777" w:rsidR="00482AF9" w:rsidRDefault="006440C1">
      <w:pPr>
        <w:keepNext/>
        <w:tabs>
          <w:tab w:val="left" w:pos="-1440"/>
          <w:tab w:val="left" w:pos="-720"/>
          <w:tab w:val="left" w:pos="567"/>
        </w:tabs>
      </w:pPr>
      <w:r>
        <w:rPr>
          <w:i/>
          <w:szCs w:val="24"/>
        </w:rPr>
        <w:t>Epilepsiaan ja epilepsialääkkeisiin yleisesti liittyvä riski</w:t>
      </w:r>
    </w:p>
    <w:p w14:paraId="1953A257" w14:textId="16BA4ED6" w:rsidR="00482AF9" w:rsidRDefault="006440C1">
      <w:pPr>
        <w:tabs>
          <w:tab w:val="left" w:pos="-1440"/>
          <w:tab w:val="left" w:pos="-720"/>
          <w:tab w:val="left" w:pos="567"/>
        </w:tabs>
      </w:pPr>
      <w:r>
        <w:rPr>
          <w:szCs w:val="24"/>
        </w:rPr>
        <w:t>Kaikkien epilepsialääkkeiden yhteydessä on osoitettu, että epilepsiaan hoitoa saaneiden naisten lapsilla epämuodostumien esiintyvyys on 2</w:t>
      </w:r>
      <w:r>
        <w:rPr>
          <w:rFonts w:ascii="Symbol" w:eastAsia="Symbol" w:hAnsi="Symbol" w:cs="Symbol"/>
          <w:szCs w:val="22"/>
        </w:rPr>
        <w:t></w:t>
      </w:r>
      <w:r>
        <w:rPr>
          <w:szCs w:val="24"/>
        </w:rPr>
        <w:t xml:space="preserve">3-kertaista väestössä yleensä esiintyvään noin 3 %:n määrään nähden. Hoitoa saaneessa potilasjoukossa </w:t>
      </w:r>
      <w:r w:rsidR="00072BEB">
        <w:rPr>
          <w:szCs w:val="24"/>
        </w:rPr>
        <w:t xml:space="preserve">on havaittu </w:t>
      </w:r>
      <w:r>
        <w:rPr>
          <w:szCs w:val="24"/>
        </w:rPr>
        <w:t>epämuodostumien lisääntymistä useista lääkkeistä koostuvan hoidon yhteydessä, mutta sitä ei ole pystytty selvittämään, missä määrin se johtuu hoidosta ja/tai sairaudesta.</w:t>
      </w:r>
    </w:p>
    <w:p w14:paraId="1953A258" w14:textId="77777777" w:rsidR="00482AF9" w:rsidRDefault="006440C1">
      <w:pPr>
        <w:tabs>
          <w:tab w:val="left" w:pos="-1440"/>
          <w:tab w:val="left" w:pos="-720"/>
          <w:tab w:val="left" w:pos="567"/>
        </w:tabs>
      </w:pPr>
      <w:r>
        <w:rPr>
          <w:szCs w:val="24"/>
        </w:rPr>
        <w:t>Tehokasta epilepsialääkitystä ei saa kuitenkaan keskeyttää, koska sairauden paheneminen on haitallista sekä äidille että sikiölle.</w:t>
      </w:r>
    </w:p>
    <w:p w14:paraId="1953A259" w14:textId="77777777" w:rsidR="00482AF9" w:rsidRDefault="00482AF9">
      <w:pPr>
        <w:tabs>
          <w:tab w:val="left" w:pos="-1440"/>
          <w:tab w:val="left" w:pos="-720"/>
          <w:tab w:val="left" w:pos="567"/>
        </w:tabs>
        <w:rPr>
          <w:szCs w:val="24"/>
        </w:rPr>
      </w:pPr>
    </w:p>
    <w:p w14:paraId="1953A25A" w14:textId="77777777" w:rsidR="00482AF9" w:rsidRDefault="006440C1">
      <w:pPr>
        <w:keepNext/>
        <w:tabs>
          <w:tab w:val="left" w:pos="-1440"/>
          <w:tab w:val="left" w:pos="-720"/>
          <w:tab w:val="left" w:pos="567"/>
        </w:tabs>
      </w:pPr>
      <w:r>
        <w:rPr>
          <w:i/>
          <w:szCs w:val="24"/>
        </w:rPr>
        <w:t>Lakosamidiin liittyvä riski</w:t>
      </w:r>
    </w:p>
    <w:p w14:paraId="1953A25B" w14:textId="77777777" w:rsidR="00482AF9" w:rsidRDefault="006440C1">
      <w:pPr>
        <w:tabs>
          <w:tab w:val="left" w:pos="-1440"/>
          <w:tab w:val="left" w:pos="-720"/>
          <w:tab w:val="left" w:pos="567"/>
        </w:tabs>
      </w:pPr>
      <w:r>
        <w:rPr>
          <w:szCs w:val="24"/>
        </w:rPr>
        <w:t>Ei ole olemassa riittäviä tietoja lakosamidin käytöstä raskaana oleville naisille. Eläinkokeet eivät viitanneet teratogeenisiin vaikutuksiin rotille tai kaniineille, mutta rotilla ja kaniineilla havaittiin alkiotoksisuutta emolle toksisilla annoksilla (ks. kohta 5.3). Mahdollista riskiä ihmisille ei tunneta.</w:t>
      </w:r>
    </w:p>
    <w:p w14:paraId="1953A25C" w14:textId="046F2470" w:rsidR="00482AF9" w:rsidRDefault="006440C1">
      <w:pPr>
        <w:tabs>
          <w:tab w:val="left" w:pos="-1440"/>
          <w:tab w:val="left" w:pos="-720"/>
          <w:tab w:val="left" w:pos="567"/>
        </w:tabs>
      </w:pPr>
      <w:r>
        <w:rPr>
          <w:szCs w:val="24"/>
        </w:rPr>
        <w:t xml:space="preserve">Lakosamidia ei </w:t>
      </w:r>
      <w:r w:rsidR="0002566F">
        <w:rPr>
          <w:szCs w:val="24"/>
        </w:rPr>
        <w:t xml:space="preserve">pidä </w:t>
      </w:r>
      <w:r>
        <w:rPr>
          <w:szCs w:val="24"/>
        </w:rPr>
        <w:t>käyttää raskauden aikana, mikäli käyttö ei ole selvästi välttämätöntä (hyödyt äidille ovat selkeästi suuremmat kuin sikiölle mahdollisesti aiheutuvat riskit). Jos nainen päättää tulla raskaaksi, valmisteen käyttöä on harkittava tarkoin uudelleen.</w:t>
      </w:r>
    </w:p>
    <w:p w14:paraId="1953A25D" w14:textId="77777777" w:rsidR="00482AF9" w:rsidRDefault="00482AF9">
      <w:pPr>
        <w:tabs>
          <w:tab w:val="left" w:pos="-1440"/>
          <w:tab w:val="left" w:pos="-720"/>
          <w:tab w:val="left" w:pos="567"/>
        </w:tabs>
        <w:rPr>
          <w:szCs w:val="24"/>
        </w:rPr>
      </w:pPr>
    </w:p>
    <w:p w14:paraId="1953A25E" w14:textId="77777777" w:rsidR="00482AF9" w:rsidRDefault="006440C1">
      <w:pPr>
        <w:keepNext/>
        <w:tabs>
          <w:tab w:val="left" w:pos="-1440"/>
          <w:tab w:val="left" w:pos="-720"/>
          <w:tab w:val="left" w:pos="567"/>
        </w:tabs>
      </w:pPr>
      <w:r>
        <w:rPr>
          <w:szCs w:val="24"/>
          <w:u w:val="single"/>
        </w:rPr>
        <w:t>Imetys</w:t>
      </w:r>
    </w:p>
    <w:p w14:paraId="1953A25F" w14:textId="77777777" w:rsidR="00482AF9" w:rsidRDefault="00482AF9">
      <w:pPr>
        <w:keepNext/>
        <w:tabs>
          <w:tab w:val="left" w:pos="-1440"/>
          <w:tab w:val="left" w:pos="-720"/>
          <w:tab w:val="left" w:pos="567"/>
        </w:tabs>
      </w:pPr>
    </w:p>
    <w:p w14:paraId="1953A260" w14:textId="77777777" w:rsidR="00482AF9" w:rsidRDefault="006440C1">
      <w:pPr>
        <w:tabs>
          <w:tab w:val="left" w:pos="-1440"/>
          <w:tab w:val="left" w:pos="-720"/>
          <w:tab w:val="left" w:pos="567"/>
        </w:tabs>
      </w:pPr>
      <w:r>
        <w:rPr>
          <w:szCs w:val="24"/>
        </w:rPr>
        <w:t>Lakosamidi erittyy ihmisen rintamaitoon. Vastasyntyneeseen/imeväiseen kohdistuvia riskejä ei voida poissulkea. On suositeltavaa lopettaa rintaruokinta lakosamidihoidon ajaksi.</w:t>
      </w:r>
    </w:p>
    <w:p w14:paraId="1953A261" w14:textId="77777777" w:rsidR="00482AF9" w:rsidRDefault="00482AF9">
      <w:pPr>
        <w:tabs>
          <w:tab w:val="left" w:pos="-1440"/>
          <w:tab w:val="left" w:pos="-720"/>
          <w:tab w:val="left" w:pos="567"/>
        </w:tabs>
        <w:rPr>
          <w:szCs w:val="24"/>
        </w:rPr>
      </w:pPr>
    </w:p>
    <w:p w14:paraId="1953A262" w14:textId="77777777" w:rsidR="00482AF9" w:rsidRDefault="006440C1">
      <w:pPr>
        <w:keepNext/>
        <w:tabs>
          <w:tab w:val="left" w:pos="567"/>
        </w:tabs>
      </w:pPr>
      <w:r>
        <w:rPr>
          <w:szCs w:val="24"/>
          <w:u w:val="single"/>
        </w:rPr>
        <w:t>Hedelmällisyys</w:t>
      </w:r>
    </w:p>
    <w:p w14:paraId="1953A263" w14:textId="77777777" w:rsidR="00482AF9" w:rsidRDefault="00482AF9">
      <w:pPr>
        <w:keepNext/>
        <w:tabs>
          <w:tab w:val="left" w:pos="567"/>
        </w:tabs>
        <w:rPr>
          <w:szCs w:val="24"/>
          <w:u w:val="single"/>
        </w:rPr>
      </w:pPr>
    </w:p>
    <w:p w14:paraId="1953A264" w14:textId="16AEB6C4" w:rsidR="00482AF9" w:rsidRDefault="006440C1">
      <w:pPr>
        <w:tabs>
          <w:tab w:val="left" w:pos="567"/>
        </w:tabs>
      </w:pPr>
      <w:r>
        <w:rPr>
          <w:szCs w:val="24"/>
        </w:rPr>
        <w:t xml:space="preserve">Uros- tai naarasrotilla ei havaittu hedelmällisyyteen tai lisääntymiseen liittyviä haittavaikutuksia annoksilla, jotka saivat aikaan </w:t>
      </w:r>
      <w:r w:rsidR="00072BEB">
        <w:rPr>
          <w:szCs w:val="24"/>
        </w:rPr>
        <w:t xml:space="preserve">noin </w:t>
      </w:r>
      <w:r>
        <w:rPr>
          <w:szCs w:val="24"/>
        </w:rPr>
        <w:t>kaksi kertaa suuremman altistuksen plasmassa (AUC) ihmiselle suositeltuun enimmäisannokseen (MRHD) verrattuna.</w:t>
      </w:r>
    </w:p>
    <w:p w14:paraId="1953A265" w14:textId="77777777" w:rsidR="00482AF9" w:rsidRDefault="00482AF9">
      <w:pPr>
        <w:tabs>
          <w:tab w:val="left" w:pos="-1440"/>
          <w:tab w:val="left" w:pos="-720"/>
          <w:tab w:val="left" w:pos="567"/>
        </w:tabs>
        <w:rPr>
          <w:szCs w:val="24"/>
        </w:rPr>
      </w:pPr>
    </w:p>
    <w:p w14:paraId="1953A266" w14:textId="77777777" w:rsidR="00482AF9" w:rsidRDefault="006440C1">
      <w:pPr>
        <w:keepNext/>
        <w:tabs>
          <w:tab w:val="left" w:pos="567"/>
        </w:tabs>
      </w:pPr>
      <w:r>
        <w:rPr>
          <w:b/>
          <w:szCs w:val="24"/>
        </w:rPr>
        <w:t>4.7</w:t>
      </w:r>
      <w:r>
        <w:rPr>
          <w:b/>
          <w:szCs w:val="24"/>
        </w:rPr>
        <w:tab/>
        <w:t>Vaikutus ajokykyyn ja koneidenkäyttökykyyn</w:t>
      </w:r>
    </w:p>
    <w:p w14:paraId="1953A267" w14:textId="77777777" w:rsidR="00482AF9" w:rsidRDefault="00482AF9">
      <w:pPr>
        <w:keepNext/>
        <w:tabs>
          <w:tab w:val="left" w:pos="567"/>
        </w:tabs>
        <w:rPr>
          <w:b/>
          <w:szCs w:val="24"/>
        </w:rPr>
      </w:pPr>
    </w:p>
    <w:p w14:paraId="1953A268" w14:textId="77777777" w:rsidR="00482AF9" w:rsidRDefault="006440C1">
      <w:pPr>
        <w:tabs>
          <w:tab w:val="left" w:pos="567"/>
        </w:tabs>
      </w:pPr>
      <w:r>
        <w:rPr>
          <w:szCs w:val="24"/>
        </w:rPr>
        <w:t>Lakosamidilla on vähäinen tai kohtalainen vaikutus ajokykyyn ja koneidenkäyttökykyyn. Lakosamidihoitoon on liittynyt heitehuimausta ja näön sumenemista.</w:t>
      </w:r>
    </w:p>
    <w:p w14:paraId="1953A269" w14:textId="77777777" w:rsidR="00482AF9" w:rsidRDefault="006440C1">
      <w:pPr>
        <w:tabs>
          <w:tab w:val="left" w:pos="567"/>
        </w:tabs>
      </w:pPr>
      <w:r>
        <w:rPr>
          <w:szCs w:val="24"/>
        </w:rPr>
        <w:lastRenderedPageBreak/>
        <w:t>Potilaita on sen vuoksi kehotettava olemaan ajamatta autoa tai käyttämättä mahdollisesti vaarallisia koneita niin kauan, kunnes he tietävät, miten lakosamidihoito vaikuttaa heidän kykyynsä suoriutua tällaisista toimista.</w:t>
      </w:r>
    </w:p>
    <w:p w14:paraId="1953A26A" w14:textId="77777777" w:rsidR="00482AF9" w:rsidRDefault="00482AF9">
      <w:pPr>
        <w:tabs>
          <w:tab w:val="left" w:pos="567"/>
        </w:tabs>
        <w:rPr>
          <w:szCs w:val="24"/>
        </w:rPr>
      </w:pPr>
    </w:p>
    <w:p w14:paraId="1953A26B" w14:textId="77777777" w:rsidR="00482AF9" w:rsidRDefault="006440C1">
      <w:pPr>
        <w:keepNext/>
        <w:tabs>
          <w:tab w:val="left" w:pos="-1440"/>
          <w:tab w:val="left" w:pos="-720"/>
          <w:tab w:val="left" w:pos="567"/>
        </w:tabs>
      </w:pPr>
      <w:r>
        <w:rPr>
          <w:b/>
          <w:szCs w:val="24"/>
        </w:rPr>
        <w:t>4.8</w:t>
      </w:r>
      <w:r>
        <w:rPr>
          <w:b/>
          <w:szCs w:val="24"/>
        </w:rPr>
        <w:tab/>
        <w:t>Haittavaikutukset</w:t>
      </w:r>
    </w:p>
    <w:p w14:paraId="1953A26C" w14:textId="77777777" w:rsidR="00482AF9" w:rsidRDefault="00482AF9">
      <w:pPr>
        <w:keepNext/>
        <w:tabs>
          <w:tab w:val="left" w:pos="-1440"/>
          <w:tab w:val="left" w:pos="-720"/>
          <w:tab w:val="left" w:pos="567"/>
        </w:tabs>
        <w:rPr>
          <w:b/>
          <w:szCs w:val="24"/>
        </w:rPr>
      </w:pPr>
    </w:p>
    <w:p w14:paraId="1953A26D" w14:textId="77777777" w:rsidR="00482AF9" w:rsidRDefault="006440C1">
      <w:pPr>
        <w:keepNext/>
        <w:tabs>
          <w:tab w:val="left" w:pos="-1440"/>
          <w:tab w:val="left" w:pos="-720"/>
          <w:tab w:val="left" w:pos="567"/>
        </w:tabs>
      </w:pPr>
      <w:r>
        <w:rPr>
          <w:szCs w:val="24"/>
          <w:u w:val="single"/>
        </w:rPr>
        <w:t>Turvallisuusprofiilin yhteenveto</w:t>
      </w:r>
    </w:p>
    <w:p w14:paraId="1953A26E" w14:textId="77777777" w:rsidR="00482AF9" w:rsidRDefault="00482AF9">
      <w:pPr>
        <w:keepNext/>
        <w:tabs>
          <w:tab w:val="left" w:pos="-1440"/>
          <w:tab w:val="left" w:pos="-720"/>
          <w:tab w:val="left" w:pos="567"/>
        </w:tabs>
        <w:rPr>
          <w:szCs w:val="24"/>
          <w:u w:val="single"/>
        </w:rPr>
      </w:pPr>
    </w:p>
    <w:p w14:paraId="1953A26F" w14:textId="11676D58" w:rsidR="00482AF9" w:rsidRDefault="006440C1">
      <w:pPr>
        <w:tabs>
          <w:tab w:val="left" w:pos="-1440"/>
          <w:tab w:val="left" w:pos="-720"/>
          <w:tab w:val="left" w:pos="567"/>
        </w:tabs>
      </w:pPr>
      <w:r>
        <w:rPr>
          <w:szCs w:val="24"/>
        </w:rPr>
        <w:t>1 308 potilaalla</w:t>
      </w:r>
      <w:r w:rsidR="00BF7A86">
        <w:rPr>
          <w:szCs w:val="24"/>
        </w:rPr>
        <w:t>, joilla oli paikallisalkuisia kohtauksia,</w:t>
      </w:r>
      <w:r>
        <w:rPr>
          <w:szCs w:val="24"/>
        </w:rPr>
        <w:t xml:space="preserve"> tehtyjen liitännäishoitoa koskeneiden </w:t>
      </w:r>
      <w:r w:rsidR="00D712D9">
        <w:rPr>
          <w:szCs w:val="24"/>
        </w:rPr>
        <w:t xml:space="preserve">yhdistettyjen </w:t>
      </w:r>
      <w:r>
        <w:rPr>
          <w:szCs w:val="24"/>
        </w:rPr>
        <w:t xml:space="preserve">lumekontrolloitujen tutkimusten analyysin perusteella kaikkiaan 61,9 %:lla lakosamidihoitoon satunnaistetuista ja 35,2 %:lla lumehoitoon satunnaistetuista potilaista raportoitiin vähintään yksi haittavaikutus. Lakosamidihoidon yhteydessä yleisimmin (vähintään 10 %) raportoituja haittavaikutuksia olivat </w:t>
      </w:r>
      <w:r w:rsidR="00D712D9">
        <w:rPr>
          <w:szCs w:val="24"/>
        </w:rPr>
        <w:t>heite</w:t>
      </w:r>
      <w:r>
        <w:rPr>
          <w:szCs w:val="24"/>
        </w:rPr>
        <w:t>huimaus, päänsärky, pahoinvointi ja kaksoiskuvat. Ne olivat tavallisesti vaikeudeltaan lieviä tai kohtalaisia. Osa haitoista oli annosriippuvaisia ja lievittyivät annosta pienentämällä. Keskushermoston ja ruoansulatuselimistön haittavaikutusten ilmaantuvuus ja vaikeusaste vähenivät tavallisesti ajan mittaan.</w:t>
      </w:r>
    </w:p>
    <w:p w14:paraId="1953A270" w14:textId="5FEDC35D" w:rsidR="00482AF9" w:rsidRDefault="006440C1">
      <w:pPr>
        <w:tabs>
          <w:tab w:val="left" w:pos="567"/>
        </w:tabs>
      </w:pPr>
      <w:r>
        <w:rPr>
          <w:szCs w:val="24"/>
        </w:rPr>
        <w:t xml:space="preserve">Kaikissa näissä kontrolloiduissa kliinisissä tutkimuksissa haittavaikutusten vuoksi tutkimukseen osallistumisen keskeytti 12,2 % lakosamidihoitoon satunnaistetuista potilaista ja 1,6 % lumehoitoon satunnaistetuista. Lakosamidihoidon yhteydessä yleisin hoidon keskeyttämiseen johtanut haittavaikutus oli </w:t>
      </w:r>
      <w:r w:rsidR="00D712D9">
        <w:rPr>
          <w:szCs w:val="24"/>
        </w:rPr>
        <w:t>heite</w:t>
      </w:r>
      <w:r>
        <w:rPr>
          <w:szCs w:val="24"/>
        </w:rPr>
        <w:t xml:space="preserve">huimaus. </w:t>
      </w:r>
    </w:p>
    <w:p w14:paraId="1953A271" w14:textId="47DA83B6" w:rsidR="00482AF9" w:rsidRDefault="00D712D9">
      <w:pPr>
        <w:tabs>
          <w:tab w:val="left" w:pos="567"/>
        </w:tabs>
      </w:pPr>
      <w:r>
        <w:rPr>
          <w:szCs w:val="24"/>
        </w:rPr>
        <w:t xml:space="preserve">Keskushermoston </w:t>
      </w:r>
      <w:r w:rsidR="006440C1">
        <w:rPr>
          <w:szCs w:val="24"/>
        </w:rPr>
        <w:t xml:space="preserve">haittavaikutusten, kuten </w:t>
      </w:r>
      <w:r>
        <w:rPr>
          <w:szCs w:val="24"/>
        </w:rPr>
        <w:t>heite</w:t>
      </w:r>
      <w:r w:rsidR="006440C1">
        <w:rPr>
          <w:szCs w:val="24"/>
        </w:rPr>
        <w:t>huimauksen, ilmaantuvuus saattaa olla suurempi aloittavan kerta-annoksen jälkeen.</w:t>
      </w:r>
    </w:p>
    <w:p w14:paraId="1953A272" w14:textId="77777777" w:rsidR="00482AF9" w:rsidRDefault="00482AF9">
      <w:pPr>
        <w:tabs>
          <w:tab w:val="left" w:pos="567"/>
        </w:tabs>
        <w:rPr>
          <w:szCs w:val="24"/>
        </w:rPr>
      </w:pPr>
    </w:p>
    <w:p w14:paraId="1953A273" w14:textId="7AD29221" w:rsidR="00482AF9" w:rsidRDefault="006440C1">
      <w:pPr>
        <w:tabs>
          <w:tab w:val="left" w:pos="567"/>
        </w:tabs>
      </w:pPr>
      <w:r>
        <w:rPr>
          <w:szCs w:val="24"/>
        </w:rPr>
        <w:t xml:space="preserve">Lakosamidin ja säädellysti vapautuvan karbamatsepiinin monoterapian vertailukelpoisuutta on selvitetty kliinisessä ”non-inferiority”-vertailututkimuksessa. Tutkimustietojen analyysin mukaan lakosamidin yleisimmin (vähintään 10 %) raportoidut haittavaikutukset olivat päänsärky ja </w:t>
      </w:r>
      <w:r w:rsidR="00D712D9">
        <w:rPr>
          <w:szCs w:val="24"/>
        </w:rPr>
        <w:t>heite</w:t>
      </w:r>
      <w:r>
        <w:rPr>
          <w:szCs w:val="24"/>
        </w:rPr>
        <w:t xml:space="preserve">huimaus. Haittavaikutusten vuoksi hoidon keskeytti 10,6 % lakosamidilla hoidetuista potilaista ja 15,6 % säädellysti vapautuvalla karbamatsepiinilla hoidetuista potilaista. </w:t>
      </w:r>
    </w:p>
    <w:p w14:paraId="1953A274" w14:textId="77777777" w:rsidR="00482AF9" w:rsidRDefault="00482AF9">
      <w:pPr>
        <w:tabs>
          <w:tab w:val="left" w:pos="567"/>
        </w:tabs>
        <w:rPr>
          <w:szCs w:val="24"/>
        </w:rPr>
      </w:pPr>
    </w:p>
    <w:p w14:paraId="1953A275" w14:textId="69FC8BC6" w:rsidR="00482AF9" w:rsidRDefault="006440C1">
      <w:pPr>
        <w:tabs>
          <w:tab w:val="left" w:pos="567"/>
        </w:tabs>
      </w:pPr>
      <w:r>
        <w:rPr>
          <w:szCs w:val="24"/>
        </w:rPr>
        <w:t xml:space="preserve">Idiopaattista yleistynyttä epilepsiaa sairastavilla vähintään 4-vuotiailla potilailla, joilla oli primaaristi yleistyneitä toonis-kloonisia kohtauksia, tehtiin tutkimus, ja siinä raportoitu lakosamidin turvallisuusprofiili oli yhdenmukainen sen turvallisuusprofiilin kanssa, joka raportoitiin paikallisalkuisia kohtauksia koskeneiden lumekontrolloitujen kliinisten lääketutkimusten yhdistettyjen tietojen perusteella. Potilailla, joilla oli primaaristi yleistyneitä toonis-kloonisia kohtauksia, lisäksi raportoituja haittavaikutuksia olivat myokloninen epilepsia (2,5 % lakosamidiryhmässä ja 0 % lumelääkeryhmässä) ja ataksia (3,3 % lakosamidiryhmässä ja 0 % lumelääkeryhmässä). Yleisimmin raportoidut haittavaikutukset olivat </w:t>
      </w:r>
      <w:r w:rsidR="00D712D9">
        <w:rPr>
          <w:szCs w:val="24"/>
        </w:rPr>
        <w:t>heite</w:t>
      </w:r>
      <w:r>
        <w:rPr>
          <w:szCs w:val="24"/>
        </w:rPr>
        <w:t xml:space="preserve">huimaus ja uneliaisuus. Lakosamidihoidon keskeyttämiseen yleisimmin johtaneet haittavaikutukset olivat </w:t>
      </w:r>
      <w:r w:rsidR="00D712D9">
        <w:rPr>
          <w:szCs w:val="24"/>
        </w:rPr>
        <w:t>heite</w:t>
      </w:r>
      <w:r>
        <w:rPr>
          <w:szCs w:val="24"/>
        </w:rPr>
        <w:t xml:space="preserve">huimaus ja </w:t>
      </w:r>
      <w:r w:rsidR="00D712D9">
        <w:rPr>
          <w:szCs w:val="24"/>
        </w:rPr>
        <w:t>itsetuho</w:t>
      </w:r>
      <w:r>
        <w:rPr>
          <w:szCs w:val="24"/>
        </w:rPr>
        <w:t xml:space="preserve">ajatukset. Hoidon keskeytti haittavaikutusten vuoksi 9,1 % </w:t>
      </w:r>
      <w:r>
        <w:t>tutkittavista</w:t>
      </w:r>
      <w:r>
        <w:rPr>
          <w:szCs w:val="24"/>
        </w:rPr>
        <w:t xml:space="preserve"> lakosamidiryhmässä ja 4,1 % </w:t>
      </w:r>
      <w:r>
        <w:t xml:space="preserve">tutkittavista </w:t>
      </w:r>
      <w:r>
        <w:rPr>
          <w:szCs w:val="24"/>
        </w:rPr>
        <w:t>lumelääkeryhmässä.</w:t>
      </w:r>
    </w:p>
    <w:p w14:paraId="1953A276" w14:textId="77777777" w:rsidR="00482AF9" w:rsidRDefault="00482AF9">
      <w:pPr>
        <w:tabs>
          <w:tab w:val="left" w:pos="567"/>
        </w:tabs>
        <w:rPr>
          <w:szCs w:val="24"/>
        </w:rPr>
      </w:pPr>
    </w:p>
    <w:p w14:paraId="1953A277" w14:textId="77777777" w:rsidR="00482AF9" w:rsidRDefault="006440C1">
      <w:pPr>
        <w:keepNext/>
        <w:tabs>
          <w:tab w:val="left" w:pos="567"/>
        </w:tabs>
      </w:pPr>
      <w:r>
        <w:rPr>
          <w:szCs w:val="24"/>
          <w:u w:val="single"/>
        </w:rPr>
        <w:t>Haittavaikutustaulukko</w:t>
      </w:r>
    </w:p>
    <w:p w14:paraId="1953A278" w14:textId="77777777" w:rsidR="00482AF9" w:rsidRDefault="00482AF9">
      <w:pPr>
        <w:keepNext/>
        <w:tabs>
          <w:tab w:val="left" w:pos="567"/>
        </w:tabs>
        <w:rPr>
          <w:szCs w:val="24"/>
          <w:u w:val="single"/>
        </w:rPr>
      </w:pPr>
    </w:p>
    <w:p w14:paraId="1953A279" w14:textId="4C403C78" w:rsidR="00482AF9" w:rsidRDefault="006440C1">
      <w:pPr>
        <w:tabs>
          <w:tab w:val="left" w:pos="567"/>
        </w:tabs>
      </w:pPr>
      <w:r>
        <w:rPr>
          <w:szCs w:val="24"/>
        </w:rPr>
        <w:t>Seuraavassa taulukossa esitetään</w:t>
      </w:r>
      <w:r w:rsidR="00BF7A86">
        <w:rPr>
          <w:szCs w:val="24"/>
        </w:rPr>
        <w:t xml:space="preserve"> sellaisten haittavaikutusten esiintymistiheydet</w:t>
      </w:r>
      <w:r>
        <w:rPr>
          <w:szCs w:val="24"/>
        </w:rPr>
        <w:t xml:space="preserve">, </w:t>
      </w:r>
      <w:r w:rsidR="00BF7A86">
        <w:rPr>
          <w:szCs w:val="24"/>
        </w:rPr>
        <w:t xml:space="preserve">joita </w:t>
      </w:r>
      <w:r>
        <w:rPr>
          <w:szCs w:val="24"/>
        </w:rPr>
        <w:t xml:space="preserve">on raportoitu kliinisissä tutkimuksissa ja </w:t>
      </w:r>
      <w:r w:rsidR="002C0598">
        <w:rPr>
          <w:szCs w:val="24"/>
        </w:rPr>
        <w:t>markkinoille</w:t>
      </w:r>
      <w:r w:rsidR="00DD2C67">
        <w:rPr>
          <w:szCs w:val="24"/>
        </w:rPr>
        <w:t xml:space="preserve"> </w:t>
      </w:r>
      <w:r w:rsidR="002C0598">
        <w:rPr>
          <w:szCs w:val="24"/>
        </w:rPr>
        <w:t xml:space="preserve">tulon </w:t>
      </w:r>
      <w:r>
        <w:rPr>
          <w:szCs w:val="24"/>
        </w:rPr>
        <w:t>jälkeisessä käyttökokemuksessa. Esiintymistiheydet on määritelty seuraavasti: hyvin yleiset (≥ 1/10), yleiset (≥ 1/100, &lt; 1/10), melko harvinaiset (≥ 1/1 000, &lt; 1/100) ja tuntematon (koska saatavissa oleva tieto ei riitä esiintyvyyden arviointiin). Haittavaikutukset on esitetty kussakin yleisyysluokassa haittavaikutuksen vakavuuden mukaan alenevassa järjestyksessä.</w:t>
      </w:r>
    </w:p>
    <w:p w14:paraId="1953A27A" w14:textId="77777777" w:rsidR="00482AF9" w:rsidRDefault="00482AF9">
      <w:pPr>
        <w:tabs>
          <w:tab w:val="left" w:pos="567"/>
        </w:tabs>
        <w:rPr>
          <w:szCs w:val="24"/>
        </w:rPr>
      </w:pPr>
    </w:p>
    <w:tbl>
      <w:tblPr>
        <w:tblW w:w="9801" w:type="dxa"/>
        <w:tblInd w:w="108" w:type="dxa"/>
        <w:tblLayout w:type="fixed"/>
        <w:tblLook w:val="0000" w:firstRow="0" w:lastRow="0" w:firstColumn="0" w:lastColumn="0" w:noHBand="0" w:noVBand="0"/>
      </w:tblPr>
      <w:tblGrid>
        <w:gridCol w:w="2111"/>
        <w:gridCol w:w="1414"/>
        <w:gridCol w:w="2109"/>
        <w:gridCol w:w="2323"/>
        <w:gridCol w:w="1844"/>
      </w:tblGrid>
      <w:tr w:rsidR="00482AF9" w14:paraId="1953A280"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7B" w14:textId="77777777" w:rsidR="00482AF9" w:rsidRDefault="006440C1">
            <w:pPr>
              <w:widowControl w:val="0"/>
              <w:tabs>
                <w:tab w:val="left" w:pos="567"/>
              </w:tabs>
            </w:pPr>
            <w:r>
              <w:rPr>
                <w:szCs w:val="24"/>
              </w:rPr>
              <w:t>Elinjärjestelmä</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7C" w14:textId="77777777" w:rsidR="00482AF9" w:rsidRDefault="006440C1">
            <w:pPr>
              <w:widowControl w:val="0"/>
              <w:tabs>
                <w:tab w:val="left" w:pos="567"/>
              </w:tabs>
            </w:pPr>
            <w:r>
              <w:rPr>
                <w:szCs w:val="24"/>
              </w:rPr>
              <w:t>Hyvin yleiset</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7D" w14:textId="77777777" w:rsidR="00482AF9" w:rsidRDefault="006440C1">
            <w:pPr>
              <w:widowControl w:val="0"/>
              <w:tabs>
                <w:tab w:val="left" w:pos="567"/>
              </w:tabs>
            </w:pPr>
            <w:r>
              <w:rPr>
                <w:szCs w:val="24"/>
              </w:rPr>
              <w:t>Yleiset</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7E" w14:textId="77777777" w:rsidR="00482AF9" w:rsidRDefault="006440C1">
            <w:pPr>
              <w:widowControl w:val="0"/>
              <w:tabs>
                <w:tab w:val="left" w:pos="567"/>
              </w:tabs>
            </w:pPr>
            <w:r>
              <w:rPr>
                <w:szCs w:val="24"/>
              </w:rPr>
              <w:t>Melko harvinaiset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7F" w14:textId="77777777" w:rsidR="00482AF9" w:rsidRDefault="006440C1">
            <w:pPr>
              <w:widowControl w:val="0"/>
              <w:tabs>
                <w:tab w:val="left" w:pos="567"/>
              </w:tabs>
            </w:pPr>
            <w:r>
              <w:rPr>
                <w:szCs w:val="24"/>
              </w:rPr>
              <w:t>Tuntematon</w:t>
            </w:r>
          </w:p>
        </w:tc>
      </w:tr>
      <w:tr w:rsidR="00482AF9" w14:paraId="1953A286"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81" w14:textId="77777777" w:rsidR="00482AF9" w:rsidRDefault="006440C1">
            <w:pPr>
              <w:widowControl w:val="0"/>
              <w:tabs>
                <w:tab w:val="left" w:pos="567"/>
              </w:tabs>
            </w:pPr>
            <w:r>
              <w:rPr>
                <w:szCs w:val="24"/>
              </w:rPr>
              <w:t>Veri ja imukudos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82"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83" w14:textId="77777777" w:rsidR="00482AF9" w:rsidRDefault="00482AF9">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84"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85" w14:textId="77777777" w:rsidR="00482AF9" w:rsidRDefault="006440C1">
            <w:pPr>
              <w:widowControl w:val="0"/>
              <w:tabs>
                <w:tab w:val="left" w:pos="567"/>
              </w:tabs>
            </w:pPr>
            <w:r>
              <w:rPr>
                <w:szCs w:val="24"/>
              </w:rPr>
              <w:t>Agranulosytoosi</w:t>
            </w:r>
            <w:r>
              <w:rPr>
                <w:szCs w:val="24"/>
                <w:vertAlign w:val="superscript"/>
              </w:rPr>
              <w:t>(1)</w:t>
            </w:r>
          </w:p>
        </w:tc>
      </w:tr>
      <w:tr w:rsidR="00482AF9" w14:paraId="1953A28C"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87" w14:textId="77777777" w:rsidR="00482AF9" w:rsidRDefault="006440C1">
            <w:pPr>
              <w:widowControl w:val="0"/>
              <w:tabs>
                <w:tab w:val="left" w:pos="567"/>
              </w:tabs>
            </w:pPr>
            <w:r>
              <w:rPr>
                <w:szCs w:val="24"/>
              </w:rPr>
              <w:t>Immuunijärjestelmä</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88"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89" w14:textId="77777777" w:rsidR="00482AF9" w:rsidRDefault="00482AF9">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8A" w14:textId="77777777" w:rsidR="00482AF9" w:rsidRDefault="006440C1">
            <w:pPr>
              <w:widowControl w:val="0"/>
              <w:tabs>
                <w:tab w:val="left" w:pos="567"/>
              </w:tabs>
            </w:pPr>
            <w:r>
              <w:rPr>
                <w:szCs w:val="24"/>
              </w:rPr>
              <w:t>Lääkeaineyliherkkyys</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8B" w14:textId="77777777" w:rsidR="00482AF9" w:rsidRDefault="006440C1">
            <w:pPr>
              <w:widowControl w:val="0"/>
              <w:tabs>
                <w:tab w:val="left" w:pos="567"/>
              </w:tabs>
            </w:pPr>
            <w:r>
              <w:rPr>
                <w:szCs w:val="24"/>
              </w:rPr>
              <w:t xml:space="preserve">Lääkkeeseen liittyvä yleisoireinen eosinofiilinen reaktio </w:t>
            </w:r>
            <w:r>
              <w:rPr>
                <w:szCs w:val="24"/>
              </w:rPr>
              <w:lastRenderedPageBreak/>
              <w:t>(DRESS)</w:t>
            </w:r>
            <w:r>
              <w:rPr>
                <w:szCs w:val="24"/>
                <w:vertAlign w:val="superscript"/>
              </w:rPr>
              <w:t>(1,2)</w:t>
            </w:r>
          </w:p>
        </w:tc>
      </w:tr>
      <w:tr w:rsidR="00482AF9" w14:paraId="1953A29A"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8D" w14:textId="77777777" w:rsidR="00482AF9" w:rsidRDefault="006440C1">
            <w:pPr>
              <w:widowControl w:val="0"/>
              <w:tabs>
                <w:tab w:val="left" w:pos="567"/>
              </w:tabs>
            </w:pPr>
            <w:r>
              <w:rPr>
                <w:szCs w:val="24"/>
              </w:rPr>
              <w:lastRenderedPageBreak/>
              <w:t>Psyykkiset häiriöt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8E" w14:textId="77777777" w:rsidR="00482AF9" w:rsidRDefault="00482AF9">
            <w:pPr>
              <w:keepNext/>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8F" w14:textId="77777777" w:rsidR="00482AF9" w:rsidRDefault="006440C1">
            <w:pPr>
              <w:keepNext/>
              <w:widowControl w:val="0"/>
              <w:tabs>
                <w:tab w:val="left" w:pos="567"/>
              </w:tabs>
            </w:pPr>
            <w:r>
              <w:rPr>
                <w:szCs w:val="24"/>
              </w:rPr>
              <w:t>Masennus</w:t>
            </w:r>
          </w:p>
          <w:p w14:paraId="1953A290" w14:textId="77777777" w:rsidR="00482AF9" w:rsidRDefault="006440C1">
            <w:pPr>
              <w:keepNext/>
              <w:widowControl w:val="0"/>
              <w:tabs>
                <w:tab w:val="left" w:pos="567"/>
              </w:tabs>
            </w:pPr>
            <w:r>
              <w:rPr>
                <w:szCs w:val="24"/>
              </w:rPr>
              <w:t>Sekavuustila</w:t>
            </w:r>
          </w:p>
          <w:p w14:paraId="1953A291" w14:textId="77777777" w:rsidR="00482AF9" w:rsidRDefault="006440C1">
            <w:pPr>
              <w:keepNext/>
              <w:widowControl w:val="0"/>
              <w:tabs>
                <w:tab w:val="left" w:pos="567"/>
              </w:tabs>
            </w:pPr>
            <w:r>
              <w:rPr>
                <w:szCs w:val="24"/>
              </w:rPr>
              <w:t>Unettomuus</w:t>
            </w:r>
            <w:r>
              <w:rPr>
                <w:szCs w:val="24"/>
                <w:vertAlign w:val="superscript"/>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92" w14:textId="77777777" w:rsidR="00482AF9" w:rsidRDefault="006440C1">
            <w:pPr>
              <w:keepNext/>
              <w:widowControl w:val="0"/>
              <w:tabs>
                <w:tab w:val="left" w:pos="567"/>
              </w:tabs>
            </w:pPr>
            <w:r>
              <w:rPr>
                <w:szCs w:val="24"/>
              </w:rPr>
              <w:t>Aggressiivisuus</w:t>
            </w:r>
          </w:p>
          <w:p w14:paraId="1953A293" w14:textId="77777777" w:rsidR="00482AF9" w:rsidRDefault="006440C1">
            <w:pPr>
              <w:keepNext/>
              <w:widowControl w:val="0"/>
              <w:tabs>
                <w:tab w:val="left" w:pos="567"/>
              </w:tabs>
            </w:pPr>
            <w:r>
              <w:rPr>
                <w:szCs w:val="24"/>
              </w:rPr>
              <w:t>Agitaatio</w:t>
            </w:r>
            <w:r>
              <w:rPr>
                <w:szCs w:val="24"/>
                <w:vertAlign w:val="superscript"/>
              </w:rPr>
              <w:t>(1)</w:t>
            </w:r>
          </w:p>
          <w:p w14:paraId="1953A294" w14:textId="77777777" w:rsidR="00482AF9" w:rsidRDefault="006440C1">
            <w:pPr>
              <w:keepNext/>
              <w:widowControl w:val="0"/>
              <w:tabs>
                <w:tab w:val="left" w:pos="567"/>
              </w:tabs>
            </w:pPr>
            <w:r>
              <w:rPr>
                <w:szCs w:val="24"/>
              </w:rPr>
              <w:t>Euforinen mieliala</w:t>
            </w:r>
            <w:r>
              <w:rPr>
                <w:szCs w:val="24"/>
                <w:vertAlign w:val="superscript"/>
              </w:rPr>
              <w:t>(1)</w:t>
            </w:r>
          </w:p>
          <w:p w14:paraId="1953A295" w14:textId="77777777" w:rsidR="00482AF9" w:rsidRDefault="006440C1">
            <w:pPr>
              <w:keepNext/>
              <w:widowControl w:val="0"/>
              <w:tabs>
                <w:tab w:val="left" w:pos="567"/>
              </w:tabs>
            </w:pPr>
            <w:r>
              <w:rPr>
                <w:szCs w:val="24"/>
              </w:rPr>
              <w:t>Psykoottinen häiriö</w:t>
            </w:r>
            <w:r>
              <w:rPr>
                <w:szCs w:val="24"/>
                <w:vertAlign w:val="superscript"/>
              </w:rPr>
              <w:t>(1)</w:t>
            </w:r>
          </w:p>
          <w:p w14:paraId="1953A296" w14:textId="77777777" w:rsidR="00482AF9" w:rsidRDefault="006440C1">
            <w:pPr>
              <w:keepNext/>
              <w:widowControl w:val="0"/>
              <w:tabs>
                <w:tab w:val="left" w:pos="567"/>
              </w:tabs>
            </w:pPr>
            <w:r>
              <w:rPr>
                <w:szCs w:val="24"/>
              </w:rPr>
              <w:t>Itsemurhayritys</w:t>
            </w:r>
            <w:r>
              <w:rPr>
                <w:szCs w:val="24"/>
                <w:vertAlign w:val="superscript"/>
              </w:rPr>
              <w:t>(1)</w:t>
            </w:r>
          </w:p>
          <w:p w14:paraId="1953A297" w14:textId="7F6DA473" w:rsidR="00482AF9" w:rsidRDefault="006440C1">
            <w:pPr>
              <w:keepNext/>
              <w:widowControl w:val="0"/>
              <w:tabs>
                <w:tab w:val="left" w:pos="567"/>
              </w:tabs>
            </w:pPr>
            <w:r>
              <w:rPr>
                <w:szCs w:val="24"/>
              </w:rPr>
              <w:t>Itsetuhoajatu</w:t>
            </w:r>
            <w:r w:rsidR="0068563A">
              <w:rPr>
                <w:szCs w:val="24"/>
              </w:rPr>
              <w:t>k</w:t>
            </w:r>
            <w:r>
              <w:rPr>
                <w:szCs w:val="24"/>
              </w:rPr>
              <w:t>s</w:t>
            </w:r>
            <w:r w:rsidR="0068563A">
              <w:rPr>
                <w:szCs w:val="24"/>
              </w:rPr>
              <w:t>et</w:t>
            </w:r>
          </w:p>
          <w:p w14:paraId="1953A298" w14:textId="77777777" w:rsidR="00482AF9" w:rsidRDefault="006440C1">
            <w:pPr>
              <w:keepNext/>
              <w:widowControl w:val="0"/>
              <w:tabs>
                <w:tab w:val="left" w:pos="567"/>
              </w:tabs>
            </w:pPr>
            <w:r>
              <w:rPr>
                <w:szCs w:val="24"/>
              </w:rPr>
              <w:t>Hallusinaatio</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99" w14:textId="77777777" w:rsidR="00482AF9" w:rsidRDefault="00482AF9">
            <w:pPr>
              <w:keepNext/>
              <w:widowControl w:val="0"/>
              <w:tabs>
                <w:tab w:val="left" w:pos="567"/>
              </w:tabs>
              <w:snapToGrid w:val="0"/>
              <w:rPr>
                <w:szCs w:val="24"/>
              </w:rPr>
            </w:pPr>
          </w:p>
        </w:tc>
      </w:tr>
      <w:tr w:rsidR="00482AF9" w14:paraId="1953A2AE"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9B" w14:textId="77777777" w:rsidR="00482AF9" w:rsidRDefault="006440C1">
            <w:pPr>
              <w:widowControl w:val="0"/>
              <w:tabs>
                <w:tab w:val="left" w:pos="567"/>
              </w:tabs>
            </w:pPr>
            <w:r>
              <w:rPr>
                <w:szCs w:val="24"/>
              </w:rPr>
              <w:t>Hermosto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9C" w14:textId="7365CAD0" w:rsidR="00482AF9" w:rsidRDefault="006440C1">
            <w:pPr>
              <w:widowControl w:val="0"/>
              <w:tabs>
                <w:tab w:val="left" w:pos="567"/>
              </w:tabs>
            </w:pPr>
            <w:r>
              <w:rPr>
                <w:szCs w:val="24"/>
              </w:rPr>
              <w:t>H</w:t>
            </w:r>
            <w:r w:rsidR="00D712D9">
              <w:rPr>
                <w:szCs w:val="24"/>
              </w:rPr>
              <w:t>eiteh</w:t>
            </w:r>
            <w:r>
              <w:rPr>
                <w:szCs w:val="24"/>
              </w:rPr>
              <w:t>uimaus</w:t>
            </w:r>
          </w:p>
          <w:p w14:paraId="1953A29D" w14:textId="77777777" w:rsidR="00482AF9" w:rsidRDefault="006440C1">
            <w:pPr>
              <w:widowControl w:val="0"/>
              <w:tabs>
                <w:tab w:val="left" w:pos="567"/>
              </w:tabs>
            </w:pPr>
            <w:r>
              <w:rPr>
                <w:szCs w:val="24"/>
              </w:rPr>
              <w:t>Päänsärky</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9E" w14:textId="77777777" w:rsidR="00482AF9" w:rsidRDefault="006440C1">
            <w:pPr>
              <w:widowControl w:val="0"/>
              <w:tabs>
                <w:tab w:val="left" w:pos="567"/>
              </w:tabs>
            </w:pPr>
            <w:r>
              <w:rPr>
                <w:szCs w:val="24"/>
              </w:rPr>
              <w:t>Myokloniset kohtaukset</w:t>
            </w:r>
            <w:r>
              <w:rPr>
                <w:vertAlign w:val="superscript"/>
              </w:rPr>
              <w:t>(3)</w:t>
            </w:r>
          </w:p>
          <w:p w14:paraId="1953A29F" w14:textId="77777777" w:rsidR="00482AF9" w:rsidRDefault="006440C1">
            <w:pPr>
              <w:widowControl w:val="0"/>
              <w:tabs>
                <w:tab w:val="left" w:pos="567"/>
              </w:tabs>
            </w:pPr>
            <w:r>
              <w:rPr>
                <w:szCs w:val="24"/>
              </w:rPr>
              <w:t>Ataksia</w:t>
            </w:r>
          </w:p>
          <w:p w14:paraId="1953A2A0" w14:textId="77777777" w:rsidR="00482AF9" w:rsidRDefault="006440C1">
            <w:pPr>
              <w:widowControl w:val="0"/>
              <w:tabs>
                <w:tab w:val="left" w:pos="567"/>
              </w:tabs>
            </w:pPr>
            <w:r>
              <w:rPr>
                <w:szCs w:val="24"/>
              </w:rPr>
              <w:t>Tasapainohäiriöt</w:t>
            </w:r>
          </w:p>
          <w:p w14:paraId="1953A2A1" w14:textId="77777777" w:rsidR="00482AF9" w:rsidRDefault="006440C1">
            <w:pPr>
              <w:widowControl w:val="0"/>
              <w:tabs>
                <w:tab w:val="left" w:pos="567"/>
              </w:tabs>
            </w:pPr>
            <w:r>
              <w:rPr>
                <w:szCs w:val="24"/>
              </w:rPr>
              <w:t>Muistin heikkeneminen</w:t>
            </w:r>
          </w:p>
          <w:p w14:paraId="1953A2A2" w14:textId="77777777" w:rsidR="00482AF9" w:rsidRDefault="006440C1">
            <w:pPr>
              <w:widowControl w:val="0"/>
              <w:tabs>
                <w:tab w:val="left" w:pos="567"/>
              </w:tabs>
            </w:pPr>
            <w:r>
              <w:rPr>
                <w:szCs w:val="24"/>
              </w:rPr>
              <w:t>Kognitiiviset häiriöt</w:t>
            </w:r>
          </w:p>
          <w:p w14:paraId="1953A2A3" w14:textId="77777777" w:rsidR="00482AF9" w:rsidRDefault="006440C1">
            <w:pPr>
              <w:widowControl w:val="0"/>
              <w:tabs>
                <w:tab w:val="left" w:pos="567"/>
              </w:tabs>
            </w:pPr>
            <w:r>
              <w:rPr>
                <w:szCs w:val="24"/>
              </w:rPr>
              <w:t>Uneliaisuus</w:t>
            </w:r>
          </w:p>
          <w:p w14:paraId="1953A2A4" w14:textId="77777777" w:rsidR="00482AF9" w:rsidRDefault="006440C1">
            <w:pPr>
              <w:widowControl w:val="0"/>
              <w:tabs>
                <w:tab w:val="left" w:pos="567"/>
              </w:tabs>
            </w:pPr>
            <w:r>
              <w:rPr>
                <w:szCs w:val="24"/>
              </w:rPr>
              <w:t>Vapina</w:t>
            </w:r>
          </w:p>
          <w:p w14:paraId="1953A2A5" w14:textId="77777777" w:rsidR="00482AF9" w:rsidRDefault="006440C1">
            <w:pPr>
              <w:widowControl w:val="0"/>
              <w:tabs>
                <w:tab w:val="left" w:pos="567"/>
              </w:tabs>
            </w:pPr>
            <w:r>
              <w:rPr>
                <w:szCs w:val="24"/>
              </w:rPr>
              <w:t>Silmävärve</w:t>
            </w:r>
          </w:p>
          <w:p w14:paraId="1953A2A6" w14:textId="77777777" w:rsidR="00482AF9" w:rsidRDefault="006440C1">
            <w:pPr>
              <w:widowControl w:val="0"/>
              <w:tabs>
                <w:tab w:val="left" w:pos="567"/>
              </w:tabs>
            </w:pPr>
            <w:r>
              <w:rPr>
                <w:szCs w:val="24"/>
              </w:rPr>
              <w:t>Tuntoaistin epäherkkyys</w:t>
            </w:r>
          </w:p>
          <w:p w14:paraId="1953A2A7" w14:textId="77777777" w:rsidR="00482AF9" w:rsidRDefault="006440C1">
            <w:pPr>
              <w:widowControl w:val="0"/>
              <w:tabs>
                <w:tab w:val="left" w:pos="567"/>
              </w:tabs>
            </w:pPr>
            <w:r>
              <w:rPr>
                <w:szCs w:val="24"/>
              </w:rPr>
              <w:t>Puhe- ja ääntöhäiriö</w:t>
            </w:r>
          </w:p>
          <w:p w14:paraId="1953A2A8" w14:textId="77777777" w:rsidR="00482AF9" w:rsidRDefault="006440C1">
            <w:pPr>
              <w:widowControl w:val="0"/>
              <w:tabs>
                <w:tab w:val="left" w:pos="567"/>
              </w:tabs>
            </w:pPr>
            <w:r>
              <w:rPr>
                <w:szCs w:val="24"/>
              </w:rPr>
              <w:t>Tarkkaavaisuushäiriö</w:t>
            </w:r>
          </w:p>
          <w:p w14:paraId="1953A2A9" w14:textId="77777777" w:rsidR="00482AF9" w:rsidRDefault="006440C1">
            <w:pPr>
              <w:widowControl w:val="0"/>
              <w:tabs>
                <w:tab w:val="left" w:pos="567"/>
              </w:tabs>
            </w:pPr>
            <w:r>
              <w:rPr>
                <w:szCs w:val="24"/>
              </w:rPr>
              <w:t>Poikkeava tuntoaistimus</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AA" w14:textId="77777777" w:rsidR="00482AF9" w:rsidRDefault="006440C1">
            <w:pPr>
              <w:widowControl w:val="0"/>
              <w:tabs>
                <w:tab w:val="left" w:pos="567"/>
              </w:tabs>
            </w:pPr>
            <w:r>
              <w:rPr>
                <w:szCs w:val="24"/>
              </w:rPr>
              <w:t>Pyörtyminen</w:t>
            </w:r>
            <w:r>
              <w:rPr>
                <w:szCs w:val="24"/>
                <w:vertAlign w:val="superscript"/>
              </w:rPr>
              <w:t>(2)</w:t>
            </w:r>
            <w:r>
              <w:rPr>
                <w:szCs w:val="24"/>
              </w:rPr>
              <w:t xml:space="preserve"> Koordinaation poikkeavuudet</w:t>
            </w:r>
          </w:p>
          <w:p w14:paraId="1953A2AB" w14:textId="77777777" w:rsidR="00482AF9" w:rsidRDefault="006440C1">
            <w:pPr>
              <w:widowControl w:val="0"/>
              <w:tabs>
                <w:tab w:val="left" w:pos="567"/>
              </w:tabs>
            </w:pPr>
            <w:r>
              <w:rPr>
                <w:szCs w:val="24"/>
              </w:rPr>
              <w:t>Dyskinesia</w:t>
            </w:r>
          </w:p>
          <w:p w14:paraId="1953A2AC" w14:textId="77777777" w:rsidR="00482AF9" w:rsidRDefault="00482AF9">
            <w:pPr>
              <w:widowControl w:val="0"/>
              <w:tabs>
                <w:tab w:val="left" w:pos="567"/>
              </w:tabs>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AD" w14:textId="77777777" w:rsidR="00482AF9" w:rsidRDefault="006440C1">
            <w:pPr>
              <w:widowControl w:val="0"/>
              <w:tabs>
                <w:tab w:val="left" w:pos="567"/>
              </w:tabs>
            </w:pPr>
            <w:r>
              <w:rPr>
                <w:szCs w:val="24"/>
              </w:rPr>
              <w:t>Kouristus</w:t>
            </w:r>
          </w:p>
        </w:tc>
      </w:tr>
      <w:tr w:rsidR="00482AF9" w14:paraId="1953A2B4"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AF" w14:textId="77777777" w:rsidR="00482AF9" w:rsidRDefault="006440C1">
            <w:pPr>
              <w:widowControl w:val="0"/>
              <w:tabs>
                <w:tab w:val="left" w:pos="567"/>
              </w:tabs>
            </w:pPr>
            <w:r>
              <w:rPr>
                <w:szCs w:val="24"/>
              </w:rPr>
              <w:t>Silmät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B0" w14:textId="77777777" w:rsidR="00482AF9" w:rsidRDefault="006440C1">
            <w:pPr>
              <w:widowControl w:val="0"/>
              <w:tabs>
                <w:tab w:val="left" w:pos="567"/>
              </w:tabs>
            </w:pPr>
            <w:r>
              <w:rPr>
                <w:szCs w:val="24"/>
              </w:rPr>
              <w:t>Kaksoiskuvat</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B1" w14:textId="77777777" w:rsidR="00482AF9" w:rsidRDefault="006440C1">
            <w:pPr>
              <w:widowControl w:val="0"/>
              <w:tabs>
                <w:tab w:val="left" w:pos="567"/>
              </w:tabs>
            </w:pPr>
            <w:r>
              <w:rPr>
                <w:szCs w:val="24"/>
              </w:rPr>
              <w:t>Näön sumeneminen</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B2"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B3" w14:textId="77777777" w:rsidR="00482AF9" w:rsidRDefault="00482AF9">
            <w:pPr>
              <w:widowControl w:val="0"/>
              <w:tabs>
                <w:tab w:val="left" w:pos="567"/>
              </w:tabs>
              <w:snapToGrid w:val="0"/>
              <w:rPr>
                <w:szCs w:val="24"/>
              </w:rPr>
            </w:pPr>
          </w:p>
        </w:tc>
      </w:tr>
      <w:tr w:rsidR="00482AF9" w14:paraId="1953A2BB"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B5" w14:textId="77777777" w:rsidR="00482AF9" w:rsidRDefault="006440C1">
            <w:pPr>
              <w:widowControl w:val="0"/>
              <w:tabs>
                <w:tab w:val="left" w:pos="567"/>
              </w:tabs>
            </w:pPr>
            <w:r>
              <w:rPr>
                <w:szCs w:val="24"/>
              </w:rPr>
              <w:t>Kuulo ja tasapainoelin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B6"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B7" w14:textId="77777777" w:rsidR="00482AF9" w:rsidRDefault="006440C1">
            <w:pPr>
              <w:widowControl w:val="0"/>
              <w:tabs>
                <w:tab w:val="left" w:pos="567"/>
              </w:tabs>
            </w:pPr>
            <w:r>
              <w:rPr>
                <w:szCs w:val="24"/>
              </w:rPr>
              <w:t>Kiertohuimaus</w:t>
            </w:r>
          </w:p>
          <w:p w14:paraId="1953A2B8" w14:textId="77777777" w:rsidR="00482AF9" w:rsidRDefault="006440C1">
            <w:pPr>
              <w:widowControl w:val="0"/>
              <w:tabs>
                <w:tab w:val="left" w:pos="567"/>
              </w:tabs>
            </w:pPr>
            <w:r>
              <w:rPr>
                <w:szCs w:val="24"/>
              </w:rPr>
              <w:t>Tinnitus</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B9"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BA" w14:textId="77777777" w:rsidR="00482AF9" w:rsidRDefault="00482AF9">
            <w:pPr>
              <w:widowControl w:val="0"/>
              <w:tabs>
                <w:tab w:val="left" w:pos="567"/>
              </w:tabs>
              <w:snapToGrid w:val="0"/>
              <w:rPr>
                <w:szCs w:val="24"/>
              </w:rPr>
            </w:pPr>
          </w:p>
        </w:tc>
      </w:tr>
      <w:tr w:rsidR="00482AF9" w14:paraId="1953A2C4"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BC" w14:textId="77777777" w:rsidR="00482AF9" w:rsidRDefault="006440C1">
            <w:pPr>
              <w:widowControl w:val="0"/>
              <w:tabs>
                <w:tab w:val="left" w:pos="567"/>
              </w:tabs>
            </w:pPr>
            <w:r>
              <w:rPr>
                <w:szCs w:val="24"/>
              </w:rPr>
              <w:t>Sydän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BD"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BE" w14:textId="77777777" w:rsidR="00482AF9" w:rsidRDefault="00482AF9">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BF" w14:textId="77777777" w:rsidR="00482AF9" w:rsidRDefault="006440C1">
            <w:pPr>
              <w:widowControl w:val="0"/>
              <w:tabs>
                <w:tab w:val="left" w:pos="567"/>
              </w:tabs>
            </w:pPr>
            <w:r>
              <w:rPr>
                <w:szCs w:val="24"/>
              </w:rPr>
              <w:t>Eteis-kammiokatkos</w:t>
            </w:r>
            <w:r>
              <w:rPr>
                <w:szCs w:val="24"/>
                <w:vertAlign w:val="superscript"/>
              </w:rPr>
              <w:t>(1,2)</w:t>
            </w:r>
          </w:p>
          <w:p w14:paraId="1953A2C0" w14:textId="77777777" w:rsidR="00482AF9" w:rsidRDefault="006440C1">
            <w:pPr>
              <w:widowControl w:val="0"/>
              <w:tabs>
                <w:tab w:val="left" w:pos="567"/>
              </w:tabs>
            </w:pPr>
            <w:r>
              <w:rPr>
                <w:szCs w:val="24"/>
              </w:rPr>
              <w:t>Sydämen harvalyöntisyys</w:t>
            </w:r>
            <w:r>
              <w:rPr>
                <w:szCs w:val="24"/>
                <w:vertAlign w:val="superscript"/>
              </w:rPr>
              <w:t>(1,2)</w:t>
            </w:r>
          </w:p>
          <w:p w14:paraId="1953A2C1" w14:textId="77777777" w:rsidR="00482AF9" w:rsidRDefault="006440C1">
            <w:pPr>
              <w:widowControl w:val="0"/>
              <w:tabs>
                <w:tab w:val="left" w:pos="567"/>
              </w:tabs>
            </w:pPr>
            <w:r>
              <w:rPr>
                <w:szCs w:val="24"/>
              </w:rPr>
              <w:t>Eteisvärinä</w:t>
            </w:r>
            <w:r>
              <w:rPr>
                <w:szCs w:val="24"/>
                <w:vertAlign w:val="superscript"/>
              </w:rPr>
              <w:t>(1,2)</w:t>
            </w:r>
          </w:p>
          <w:p w14:paraId="1953A2C2" w14:textId="77777777" w:rsidR="00482AF9" w:rsidRDefault="006440C1">
            <w:pPr>
              <w:widowControl w:val="0"/>
              <w:tabs>
                <w:tab w:val="left" w:pos="567"/>
              </w:tabs>
            </w:pPr>
            <w:r>
              <w:rPr>
                <w:szCs w:val="24"/>
              </w:rPr>
              <w:t>Eteislepatus</w:t>
            </w:r>
            <w:r>
              <w:rPr>
                <w:szCs w:val="24"/>
                <w:vertAlign w:val="superscript"/>
              </w:rPr>
              <w:t>(1,2)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C3" w14:textId="77777777" w:rsidR="00482AF9" w:rsidRDefault="006440C1">
            <w:pPr>
              <w:widowControl w:val="0"/>
              <w:tabs>
                <w:tab w:val="left" w:pos="567"/>
              </w:tabs>
            </w:pPr>
            <w:r>
              <w:rPr>
                <w:szCs w:val="24"/>
              </w:rPr>
              <w:t>Kammion takyarytmia</w:t>
            </w:r>
            <w:r>
              <w:rPr>
                <w:szCs w:val="24"/>
                <w:vertAlign w:val="superscript"/>
              </w:rPr>
              <w:t>(1)</w:t>
            </w:r>
          </w:p>
        </w:tc>
      </w:tr>
      <w:tr w:rsidR="00482AF9" w14:paraId="1953A2CF"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C5" w14:textId="77777777" w:rsidR="00482AF9" w:rsidRDefault="006440C1">
            <w:pPr>
              <w:widowControl w:val="0"/>
              <w:tabs>
                <w:tab w:val="left" w:pos="567"/>
              </w:tabs>
            </w:pPr>
            <w:r>
              <w:rPr>
                <w:szCs w:val="24"/>
              </w:rPr>
              <w:t>Ruoansulatuselimistö</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C6" w14:textId="77777777" w:rsidR="00482AF9" w:rsidRDefault="006440C1">
            <w:pPr>
              <w:widowControl w:val="0"/>
              <w:tabs>
                <w:tab w:val="left" w:pos="567"/>
              </w:tabs>
            </w:pPr>
            <w:r>
              <w:rPr>
                <w:szCs w:val="24"/>
              </w:rPr>
              <w:t>Pahoinvointi</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C7" w14:textId="77777777" w:rsidR="00482AF9" w:rsidRDefault="006440C1">
            <w:pPr>
              <w:widowControl w:val="0"/>
              <w:tabs>
                <w:tab w:val="left" w:pos="567"/>
              </w:tabs>
            </w:pPr>
            <w:r>
              <w:rPr>
                <w:szCs w:val="24"/>
              </w:rPr>
              <w:t>Oksentelu</w:t>
            </w:r>
          </w:p>
          <w:p w14:paraId="1953A2C8" w14:textId="77777777" w:rsidR="00482AF9" w:rsidRDefault="006440C1">
            <w:pPr>
              <w:widowControl w:val="0"/>
              <w:tabs>
                <w:tab w:val="left" w:pos="567"/>
              </w:tabs>
            </w:pPr>
            <w:r>
              <w:rPr>
                <w:szCs w:val="24"/>
              </w:rPr>
              <w:t>Ummetus</w:t>
            </w:r>
          </w:p>
          <w:p w14:paraId="1953A2C9" w14:textId="77777777" w:rsidR="00482AF9" w:rsidRDefault="006440C1">
            <w:pPr>
              <w:widowControl w:val="0"/>
              <w:tabs>
                <w:tab w:val="left" w:pos="567"/>
              </w:tabs>
            </w:pPr>
            <w:r>
              <w:rPr>
                <w:szCs w:val="24"/>
              </w:rPr>
              <w:t>Ilmavaivat</w:t>
            </w:r>
          </w:p>
          <w:p w14:paraId="1953A2CA" w14:textId="77777777" w:rsidR="00482AF9" w:rsidRDefault="006440C1">
            <w:pPr>
              <w:widowControl w:val="0"/>
              <w:tabs>
                <w:tab w:val="left" w:pos="567"/>
              </w:tabs>
            </w:pPr>
            <w:r>
              <w:rPr>
                <w:szCs w:val="24"/>
              </w:rPr>
              <w:t>Ruoansulatushäiriöt</w:t>
            </w:r>
          </w:p>
          <w:p w14:paraId="1953A2CB" w14:textId="77777777" w:rsidR="00482AF9" w:rsidRDefault="006440C1">
            <w:pPr>
              <w:widowControl w:val="0"/>
              <w:tabs>
                <w:tab w:val="left" w:pos="567"/>
              </w:tabs>
            </w:pPr>
            <w:r>
              <w:rPr>
                <w:szCs w:val="24"/>
              </w:rPr>
              <w:t>Suun kuivuminen</w:t>
            </w:r>
          </w:p>
          <w:p w14:paraId="1953A2CC" w14:textId="77777777" w:rsidR="00482AF9" w:rsidRDefault="006440C1">
            <w:pPr>
              <w:widowControl w:val="0"/>
              <w:tabs>
                <w:tab w:val="left" w:pos="567"/>
              </w:tabs>
            </w:pPr>
            <w:r>
              <w:rPr>
                <w:szCs w:val="24"/>
              </w:rPr>
              <w:t>Ripuli</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CD"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CE" w14:textId="77777777" w:rsidR="00482AF9" w:rsidRDefault="00482AF9">
            <w:pPr>
              <w:widowControl w:val="0"/>
              <w:tabs>
                <w:tab w:val="left" w:pos="567"/>
              </w:tabs>
              <w:snapToGrid w:val="0"/>
              <w:rPr>
                <w:szCs w:val="24"/>
              </w:rPr>
            </w:pPr>
          </w:p>
        </w:tc>
      </w:tr>
      <w:tr w:rsidR="00482AF9" w14:paraId="1953A2D6"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D0" w14:textId="77777777" w:rsidR="00482AF9" w:rsidRDefault="006440C1">
            <w:pPr>
              <w:keepNext/>
              <w:keepLines/>
              <w:widowControl w:val="0"/>
              <w:tabs>
                <w:tab w:val="left" w:pos="567"/>
              </w:tabs>
            </w:pPr>
            <w:r>
              <w:rPr>
                <w:szCs w:val="24"/>
              </w:rPr>
              <w:t>Maksa ja sappi</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D1" w14:textId="77777777" w:rsidR="00482AF9" w:rsidRDefault="00482AF9">
            <w:pPr>
              <w:keepNext/>
              <w:keepLines/>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D2" w14:textId="77777777" w:rsidR="00482AF9" w:rsidRDefault="00482AF9">
            <w:pPr>
              <w:keepNext/>
              <w:keepLines/>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D3" w14:textId="77777777" w:rsidR="00482AF9" w:rsidRDefault="006440C1">
            <w:pPr>
              <w:keepNext/>
              <w:keepLines/>
              <w:widowControl w:val="0"/>
              <w:tabs>
                <w:tab w:val="left" w:pos="567"/>
              </w:tabs>
            </w:pPr>
            <w:r>
              <w:t>Poikkeavat maksan toimintakokeiden tulokset</w:t>
            </w:r>
            <w:r>
              <w:rPr>
                <w:szCs w:val="24"/>
                <w:vertAlign w:val="superscript"/>
              </w:rPr>
              <w:t>(2)</w:t>
            </w:r>
          </w:p>
          <w:p w14:paraId="1953A2D4" w14:textId="77777777" w:rsidR="00482AF9" w:rsidRDefault="006440C1">
            <w:pPr>
              <w:keepNext/>
              <w:keepLines/>
              <w:widowControl w:val="0"/>
              <w:tabs>
                <w:tab w:val="left" w:pos="567"/>
              </w:tabs>
            </w:pPr>
            <w:r>
              <w:rPr>
                <w:szCs w:val="24"/>
              </w:rPr>
              <w:t>Maksaentsyymiarvon suureneminen (</w:t>
            </w:r>
            <w:r>
              <w:rPr>
                <w:szCs w:val="22"/>
              </w:rPr>
              <w:t>yli 2 x ULN)</w:t>
            </w:r>
            <w:r>
              <w:rPr>
                <w:szCs w:val="22"/>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D5" w14:textId="77777777" w:rsidR="00482AF9" w:rsidRDefault="00482AF9">
            <w:pPr>
              <w:keepNext/>
              <w:keepLines/>
              <w:widowControl w:val="0"/>
              <w:tabs>
                <w:tab w:val="left" w:pos="567"/>
              </w:tabs>
              <w:snapToGrid w:val="0"/>
              <w:rPr>
                <w:szCs w:val="24"/>
              </w:rPr>
            </w:pPr>
          </w:p>
        </w:tc>
      </w:tr>
      <w:tr w:rsidR="00482AF9" w14:paraId="1953A2DF"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D7" w14:textId="77777777" w:rsidR="00482AF9" w:rsidRDefault="006440C1">
            <w:pPr>
              <w:keepNext/>
              <w:keepLines/>
              <w:widowControl w:val="0"/>
              <w:tabs>
                <w:tab w:val="left" w:pos="567"/>
              </w:tabs>
            </w:pPr>
            <w:r>
              <w:rPr>
                <w:szCs w:val="24"/>
              </w:rPr>
              <w:t>Iho ja ihonalainen 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D8" w14:textId="77777777" w:rsidR="00482AF9" w:rsidRDefault="00482AF9">
            <w:pPr>
              <w:keepNext/>
              <w:keepLines/>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D9" w14:textId="77777777" w:rsidR="00482AF9" w:rsidRDefault="006440C1">
            <w:pPr>
              <w:keepNext/>
              <w:keepLines/>
              <w:widowControl w:val="0"/>
              <w:tabs>
                <w:tab w:val="left" w:pos="567"/>
              </w:tabs>
            </w:pPr>
            <w:r>
              <w:rPr>
                <w:szCs w:val="24"/>
              </w:rPr>
              <w:t>Kutina</w:t>
            </w:r>
          </w:p>
          <w:p w14:paraId="1953A2DA" w14:textId="77777777" w:rsidR="00482AF9" w:rsidRDefault="006440C1">
            <w:pPr>
              <w:keepNext/>
              <w:keepLines/>
              <w:widowControl w:val="0"/>
              <w:tabs>
                <w:tab w:val="left" w:pos="567"/>
              </w:tabs>
            </w:pPr>
            <w:r>
              <w:rPr>
                <w:szCs w:val="24"/>
              </w:rPr>
              <w:t>Ihottuma</w:t>
            </w:r>
            <w:r>
              <w:rPr>
                <w:szCs w:val="24"/>
                <w:vertAlign w:val="superscript"/>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DB" w14:textId="77777777" w:rsidR="00482AF9" w:rsidRDefault="006440C1">
            <w:pPr>
              <w:keepNext/>
              <w:keepLines/>
              <w:widowControl w:val="0"/>
              <w:tabs>
                <w:tab w:val="left" w:pos="567"/>
              </w:tabs>
            </w:pPr>
            <w:r>
              <w:rPr>
                <w:szCs w:val="24"/>
              </w:rPr>
              <w:t>Angioedeema</w:t>
            </w:r>
            <w:r>
              <w:rPr>
                <w:szCs w:val="24"/>
                <w:vertAlign w:val="superscript"/>
              </w:rPr>
              <w:t>(1)</w:t>
            </w:r>
          </w:p>
          <w:p w14:paraId="1953A2DC" w14:textId="77777777" w:rsidR="00482AF9" w:rsidRDefault="006440C1">
            <w:pPr>
              <w:keepNext/>
              <w:keepLines/>
              <w:widowControl w:val="0"/>
              <w:tabs>
                <w:tab w:val="left" w:pos="567"/>
              </w:tabs>
            </w:pPr>
            <w:r>
              <w:rPr>
                <w:szCs w:val="24"/>
              </w:rPr>
              <w:t>Urtikaria</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DD" w14:textId="77777777" w:rsidR="00482AF9" w:rsidRDefault="006440C1">
            <w:pPr>
              <w:keepNext/>
              <w:keepLines/>
              <w:widowControl w:val="0"/>
              <w:tabs>
                <w:tab w:val="left" w:pos="567"/>
              </w:tabs>
            </w:pPr>
            <w:r>
              <w:rPr>
                <w:szCs w:val="24"/>
              </w:rPr>
              <w:t>Stevens–Johnsonin oireyhtymä</w:t>
            </w:r>
            <w:r>
              <w:rPr>
                <w:szCs w:val="24"/>
                <w:vertAlign w:val="superscript"/>
              </w:rPr>
              <w:t>(1)</w:t>
            </w:r>
          </w:p>
          <w:p w14:paraId="1953A2DE" w14:textId="77777777" w:rsidR="00482AF9" w:rsidRDefault="006440C1">
            <w:pPr>
              <w:keepNext/>
              <w:keepLines/>
              <w:widowControl w:val="0"/>
              <w:tabs>
                <w:tab w:val="left" w:pos="567"/>
              </w:tabs>
            </w:pPr>
            <w:r>
              <w:rPr>
                <w:szCs w:val="24"/>
              </w:rPr>
              <w:t>Toksinen epidermaalinen nekrolyysi</w:t>
            </w:r>
            <w:r>
              <w:rPr>
                <w:szCs w:val="24"/>
                <w:vertAlign w:val="superscript"/>
              </w:rPr>
              <w:t>(1)</w:t>
            </w:r>
          </w:p>
        </w:tc>
      </w:tr>
      <w:tr w:rsidR="00482AF9" w14:paraId="1953A2E5"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E0" w14:textId="77777777" w:rsidR="00482AF9" w:rsidRDefault="006440C1">
            <w:pPr>
              <w:keepNext/>
              <w:keepLines/>
              <w:widowControl w:val="0"/>
              <w:tabs>
                <w:tab w:val="left" w:pos="567"/>
              </w:tabs>
            </w:pPr>
            <w:r>
              <w:rPr>
                <w:szCs w:val="24"/>
              </w:rPr>
              <w:t>Luusto, lihakset ja sidekudos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E1" w14:textId="77777777" w:rsidR="00482AF9" w:rsidRDefault="00482AF9">
            <w:pPr>
              <w:keepNext/>
              <w:keepLines/>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E2" w14:textId="77777777" w:rsidR="00482AF9" w:rsidRDefault="006440C1">
            <w:pPr>
              <w:keepNext/>
              <w:keepLines/>
              <w:widowControl w:val="0"/>
              <w:tabs>
                <w:tab w:val="left" w:pos="567"/>
              </w:tabs>
            </w:pPr>
            <w:r>
              <w:rPr>
                <w:szCs w:val="24"/>
              </w:rPr>
              <w:t>Lihaskouristukset</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E3" w14:textId="77777777" w:rsidR="00482AF9" w:rsidRDefault="00482AF9">
            <w:pPr>
              <w:keepNext/>
              <w:keepLines/>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E4" w14:textId="77777777" w:rsidR="00482AF9" w:rsidRDefault="00482AF9">
            <w:pPr>
              <w:keepNext/>
              <w:keepLines/>
              <w:widowControl w:val="0"/>
              <w:tabs>
                <w:tab w:val="left" w:pos="567"/>
              </w:tabs>
              <w:snapToGrid w:val="0"/>
              <w:rPr>
                <w:szCs w:val="24"/>
              </w:rPr>
            </w:pPr>
          </w:p>
        </w:tc>
      </w:tr>
      <w:tr w:rsidR="00482AF9" w14:paraId="1953A2EF"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E6" w14:textId="77777777" w:rsidR="00482AF9" w:rsidRDefault="006440C1">
            <w:pPr>
              <w:widowControl w:val="0"/>
              <w:tabs>
                <w:tab w:val="left" w:pos="567"/>
              </w:tabs>
            </w:pPr>
            <w:r>
              <w:rPr>
                <w:szCs w:val="24"/>
              </w:rPr>
              <w:t>Yleisoireet ja antopaikassa todettavat haitat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E7" w14:textId="77777777" w:rsidR="00482AF9" w:rsidRDefault="00482AF9">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E8" w14:textId="77777777" w:rsidR="00482AF9" w:rsidRDefault="006440C1">
            <w:pPr>
              <w:widowControl w:val="0"/>
              <w:tabs>
                <w:tab w:val="left" w:pos="567"/>
              </w:tabs>
            </w:pPr>
            <w:r>
              <w:rPr>
                <w:szCs w:val="24"/>
              </w:rPr>
              <w:t>Kävelyn häiriö</w:t>
            </w:r>
          </w:p>
          <w:p w14:paraId="1953A2E9" w14:textId="77777777" w:rsidR="00482AF9" w:rsidRDefault="006440C1">
            <w:pPr>
              <w:widowControl w:val="0"/>
              <w:tabs>
                <w:tab w:val="left" w:pos="567"/>
              </w:tabs>
            </w:pPr>
            <w:r>
              <w:rPr>
                <w:szCs w:val="24"/>
              </w:rPr>
              <w:t>Voimattomuus</w:t>
            </w:r>
          </w:p>
          <w:p w14:paraId="1953A2EA" w14:textId="77777777" w:rsidR="00482AF9" w:rsidRDefault="006440C1">
            <w:pPr>
              <w:widowControl w:val="0"/>
              <w:tabs>
                <w:tab w:val="left" w:pos="567"/>
              </w:tabs>
            </w:pPr>
            <w:r>
              <w:rPr>
                <w:szCs w:val="24"/>
              </w:rPr>
              <w:t>Väsymys</w:t>
            </w:r>
          </w:p>
          <w:p w14:paraId="1953A2EB" w14:textId="77777777" w:rsidR="00482AF9" w:rsidRDefault="006440C1">
            <w:pPr>
              <w:widowControl w:val="0"/>
              <w:tabs>
                <w:tab w:val="left" w:pos="567"/>
              </w:tabs>
            </w:pPr>
            <w:r>
              <w:rPr>
                <w:szCs w:val="24"/>
              </w:rPr>
              <w:t>Ärtyvyys</w:t>
            </w:r>
          </w:p>
          <w:p w14:paraId="1953A2EC" w14:textId="77777777" w:rsidR="00482AF9" w:rsidRDefault="006440C1">
            <w:pPr>
              <w:widowControl w:val="0"/>
              <w:tabs>
                <w:tab w:val="left" w:pos="567"/>
              </w:tabs>
            </w:pPr>
            <w:r>
              <w:rPr>
                <w:szCs w:val="24"/>
              </w:rPr>
              <w:lastRenderedPageBreak/>
              <w:t>Humaltunut olo</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ED" w14:textId="77777777" w:rsidR="00482AF9" w:rsidRDefault="00482AF9">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EE" w14:textId="77777777" w:rsidR="00482AF9" w:rsidRDefault="00482AF9">
            <w:pPr>
              <w:widowControl w:val="0"/>
              <w:tabs>
                <w:tab w:val="left" w:pos="567"/>
              </w:tabs>
              <w:snapToGrid w:val="0"/>
              <w:rPr>
                <w:szCs w:val="24"/>
              </w:rPr>
            </w:pPr>
          </w:p>
        </w:tc>
      </w:tr>
      <w:tr w:rsidR="00482AF9" w14:paraId="1953A2F7"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2F0" w14:textId="77777777" w:rsidR="00482AF9" w:rsidRDefault="006440C1">
            <w:pPr>
              <w:keepNext/>
              <w:widowControl w:val="0"/>
              <w:tabs>
                <w:tab w:val="left" w:pos="567"/>
              </w:tabs>
            </w:pPr>
            <w:r>
              <w:rPr>
                <w:szCs w:val="24"/>
              </w:rPr>
              <w:t>Vammat, myrkytykset ja hoitokomplikaatiot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2F1" w14:textId="77777777" w:rsidR="00482AF9" w:rsidRDefault="00482AF9">
            <w:pPr>
              <w:keepNext/>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953A2F2" w14:textId="77777777" w:rsidR="00482AF9" w:rsidRDefault="006440C1">
            <w:pPr>
              <w:keepNext/>
              <w:widowControl w:val="0"/>
              <w:tabs>
                <w:tab w:val="left" w:pos="567"/>
              </w:tabs>
            </w:pPr>
            <w:r>
              <w:rPr>
                <w:szCs w:val="24"/>
              </w:rPr>
              <w:t>Kaatumiset</w:t>
            </w:r>
          </w:p>
          <w:p w14:paraId="1953A2F3" w14:textId="77777777" w:rsidR="00482AF9" w:rsidRDefault="006440C1">
            <w:pPr>
              <w:keepNext/>
              <w:widowControl w:val="0"/>
              <w:tabs>
                <w:tab w:val="left" w:pos="567"/>
              </w:tabs>
            </w:pPr>
            <w:r>
              <w:rPr>
                <w:szCs w:val="24"/>
              </w:rPr>
              <w:t>Ihon laseraatio</w:t>
            </w:r>
          </w:p>
          <w:p w14:paraId="1953A2F4" w14:textId="77777777" w:rsidR="00482AF9" w:rsidRDefault="006440C1">
            <w:pPr>
              <w:keepNext/>
              <w:widowControl w:val="0"/>
              <w:tabs>
                <w:tab w:val="left" w:pos="567"/>
              </w:tabs>
            </w:pPr>
            <w:r>
              <w:rPr>
                <w:szCs w:val="24"/>
              </w:rPr>
              <w:t>Ruhje</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2F5" w14:textId="77777777" w:rsidR="00482AF9" w:rsidRDefault="00482AF9">
            <w:pPr>
              <w:keepNext/>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2F6" w14:textId="77777777" w:rsidR="00482AF9" w:rsidRDefault="00482AF9">
            <w:pPr>
              <w:keepNext/>
              <w:widowControl w:val="0"/>
              <w:tabs>
                <w:tab w:val="left" w:pos="567"/>
              </w:tabs>
              <w:snapToGrid w:val="0"/>
              <w:rPr>
                <w:szCs w:val="24"/>
              </w:rPr>
            </w:pPr>
          </w:p>
        </w:tc>
      </w:tr>
    </w:tbl>
    <w:p w14:paraId="1953A2F8" w14:textId="575C9E5C" w:rsidR="00482AF9" w:rsidRDefault="006440C1">
      <w:pPr>
        <w:tabs>
          <w:tab w:val="left" w:pos="567"/>
        </w:tabs>
      </w:pPr>
      <w:r>
        <w:rPr>
          <w:szCs w:val="24"/>
          <w:vertAlign w:val="superscript"/>
        </w:rPr>
        <w:t xml:space="preserve">(1) </w:t>
      </w:r>
      <w:r>
        <w:rPr>
          <w:szCs w:val="24"/>
        </w:rPr>
        <w:t xml:space="preserve">Haittavaikutukset, jotka on raportoitu </w:t>
      </w:r>
      <w:r w:rsidR="00F3512D">
        <w:rPr>
          <w:szCs w:val="24"/>
        </w:rPr>
        <w:t>markkinoille</w:t>
      </w:r>
      <w:r w:rsidR="00DD2C67">
        <w:rPr>
          <w:szCs w:val="24"/>
        </w:rPr>
        <w:t xml:space="preserve"> </w:t>
      </w:r>
      <w:r w:rsidR="00F3512D">
        <w:rPr>
          <w:szCs w:val="24"/>
        </w:rPr>
        <w:t xml:space="preserve">tulon </w:t>
      </w:r>
      <w:r>
        <w:rPr>
          <w:szCs w:val="24"/>
        </w:rPr>
        <w:t>jälkeisessä käyttökokemuksessa.</w:t>
      </w:r>
    </w:p>
    <w:p w14:paraId="1953A2F9" w14:textId="77777777" w:rsidR="00482AF9" w:rsidRDefault="006440C1">
      <w:pPr>
        <w:tabs>
          <w:tab w:val="left" w:pos="567"/>
        </w:tabs>
      </w:pPr>
      <w:r>
        <w:rPr>
          <w:szCs w:val="24"/>
          <w:vertAlign w:val="superscript"/>
        </w:rPr>
        <w:t xml:space="preserve">(2) </w:t>
      </w:r>
      <w:r>
        <w:rPr>
          <w:szCs w:val="24"/>
        </w:rPr>
        <w:t xml:space="preserve">Ks. kohta Tiettyjen haittavaikutusten kuvaus. </w:t>
      </w:r>
    </w:p>
    <w:p w14:paraId="1953A2FA" w14:textId="77777777" w:rsidR="00482AF9" w:rsidRDefault="006440C1">
      <w:pPr>
        <w:tabs>
          <w:tab w:val="left" w:pos="567"/>
        </w:tabs>
      </w:pPr>
      <w:r>
        <w:rPr>
          <w:szCs w:val="24"/>
          <w:vertAlign w:val="superscript"/>
        </w:rPr>
        <w:t>(3)</w:t>
      </w:r>
      <w:r>
        <w:rPr>
          <w:szCs w:val="24"/>
        </w:rPr>
        <w:t xml:space="preserve"> Raportoitu </w:t>
      </w:r>
      <w:r>
        <w:t>primaaristi yleistyneitä toonis-kloonisia kohtauksia koskevissa tutkimuksissa</w:t>
      </w:r>
      <w:r>
        <w:rPr>
          <w:szCs w:val="24"/>
        </w:rPr>
        <w:t>.</w:t>
      </w:r>
    </w:p>
    <w:p w14:paraId="1953A2FB" w14:textId="77777777" w:rsidR="00482AF9" w:rsidRDefault="00482AF9">
      <w:pPr>
        <w:tabs>
          <w:tab w:val="left" w:pos="567"/>
        </w:tabs>
        <w:rPr>
          <w:szCs w:val="24"/>
        </w:rPr>
      </w:pPr>
    </w:p>
    <w:p w14:paraId="1953A2FC" w14:textId="77777777" w:rsidR="00482AF9" w:rsidRDefault="006440C1">
      <w:pPr>
        <w:keepNext/>
        <w:tabs>
          <w:tab w:val="left" w:pos="-1440"/>
          <w:tab w:val="left" w:pos="-720"/>
          <w:tab w:val="left" w:pos="567"/>
        </w:tabs>
      </w:pPr>
      <w:r>
        <w:rPr>
          <w:szCs w:val="24"/>
          <w:u w:val="single"/>
        </w:rPr>
        <w:t>Tiettyjen haittavaikutusten kuvaus</w:t>
      </w:r>
    </w:p>
    <w:p w14:paraId="1953A2FD" w14:textId="77777777" w:rsidR="00482AF9" w:rsidRDefault="00482AF9">
      <w:pPr>
        <w:keepNext/>
        <w:tabs>
          <w:tab w:val="left" w:pos="-1440"/>
          <w:tab w:val="left" w:pos="-720"/>
          <w:tab w:val="left" w:pos="567"/>
        </w:tabs>
        <w:rPr>
          <w:szCs w:val="24"/>
          <w:u w:val="single"/>
        </w:rPr>
      </w:pPr>
    </w:p>
    <w:p w14:paraId="1953A2FE" w14:textId="77777777" w:rsidR="00482AF9" w:rsidRDefault="006440C1">
      <w:pPr>
        <w:tabs>
          <w:tab w:val="left" w:pos="-1440"/>
          <w:tab w:val="left" w:pos="-720"/>
          <w:tab w:val="left" w:pos="567"/>
        </w:tabs>
      </w:pPr>
      <w:r>
        <w:rPr>
          <w:szCs w:val="24"/>
        </w:rPr>
        <w:t>Lakosamidin käyttöön liittyy annosriippuvaista PR-ajan pitenemistä. PR-ajan pitenemiseen liittyviä haittavaikutuksia (esim. eteis-kammiokatkoksia, pyörtymistä, bradykardiaa) saattaa esiintyä.</w:t>
      </w:r>
    </w:p>
    <w:p w14:paraId="1953A2FF" w14:textId="14BC359B" w:rsidR="00482AF9" w:rsidRDefault="00CF3756">
      <w:pPr>
        <w:tabs>
          <w:tab w:val="left" w:pos="-1440"/>
          <w:tab w:val="left" w:pos="-720"/>
          <w:tab w:val="left" w:pos="567"/>
        </w:tabs>
      </w:pPr>
      <w:r>
        <w:rPr>
          <w:szCs w:val="24"/>
        </w:rPr>
        <w:t xml:space="preserve">Liitännäishoitoa koskeneiden kliinisten tutkimusten </w:t>
      </w:r>
      <w:r w:rsidR="006440C1">
        <w:rPr>
          <w:szCs w:val="24"/>
        </w:rPr>
        <w:t>mukaan raportoitujen ensimmäisen asteen eteis-</w:t>
      </w:r>
      <w:r w:rsidR="007372C0">
        <w:rPr>
          <w:szCs w:val="24"/>
        </w:rPr>
        <w:t xml:space="preserve">kammiokatkosten </w:t>
      </w:r>
      <w:r w:rsidR="006440C1">
        <w:rPr>
          <w:szCs w:val="24"/>
        </w:rPr>
        <w:t xml:space="preserve">ilmaantuvuus on epilepsiapotilailla melko harvinainen: 0,7 %:lla 200 mg:n lakosamidiannoksia saaneista, 0 %:lla 400 mg:n lakosamidiannoksia saaneista, 0,5 %:lla 600 mg:n lakosamidiannoksia saaneista ja 0 %:lla lumelääkettä saaneista. Näissä tutkimuksissa ei havaittu toisen asteen tai </w:t>
      </w:r>
      <w:r>
        <w:rPr>
          <w:szCs w:val="24"/>
        </w:rPr>
        <w:t xml:space="preserve">vaikeampiasteisia </w:t>
      </w:r>
      <w:r w:rsidR="006440C1">
        <w:rPr>
          <w:szCs w:val="24"/>
        </w:rPr>
        <w:t xml:space="preserve">eteis-kammiokatkoksia. Lakosamidihoitoon liittyneitä toisen ja kolmannen asteen eteis-kammiokatkoksia on kuitenkin raportoitu </w:t>
      </w:r>
      <w:r w:rsidR="00F3512D">
        <w:rPr>
          <w:szCs w:val="24"/>
        </w:rPr>
        <w:t>markkinoille</w:t>
      </w:r>
      <w:r w:rsidR="00DD2C67">
        <w:rPr>
          <w:szCs w:val="24"/>
        </w:rPr>
        <w:t xml:space="preserve"> </w:t>
      </w:r>
      <w:r w:rsidR="00F3512D">
        <w:rPr>
          <w:szCs w:val="24"/>
        </w:rPr>
        <w:t xml:space="preserve">tulon </w:t>
      </w:r>
      <w:r w:rsidR="006440C1">
        <w:rPr>
          <w:szCs w:val="24"/>
        </w:rPr>
        <w:t xml:space="preserve">jälkeisen käyttökokemuksen yhteydessä. Monoterapiaa koskeneessa kliinisessä tutkimuksessa, jossa lakosamidia verrattiin säädellysti vapautuvaan karbamatsepiiniin, PR-ajan pitenemisaste oli lakosamidilla ja karbamatsepiinilla samaa luokkaa. </w:t>
      </w:r>
    </w:p>
    <w:p w14:paraId="1953A300" w14:textId="136135D5" w:rsidR="00482AF9" w:rsidRDefault="006440C1">
      <w:pPr>
        <w:tabs>
          <w:tab w:val="left" w:pos="-1440"/>
          <w:tab w:val="left" w:pos="-720"/>
          <w:tab w:val="left" w:pos="567"/>
        </w:tabs>
      </w:pPr>
      <w:r>
        <w:rPr>
          <w:szCs w:val="24"/>
        </w:rPr>
        <w:t>Liitännäishoitoa koskeneiden kliinisten tutkimusten yhdistettyjen tietojen mukaan pyörtymisten ilmaantuvuus oli melko harvinainen eikä ilmaantuvuudessa ollut eroja lakosamidihoitoa (n = 944) saaneiden epilepsiapotilaiden (0,1 %) ja lumehoitoa (n = 364) saaneiden epilepsiapotilaiden (0,3 %) välillä.</w:t>
      </w:r>
      <w:r>
        <w:t xml:space="preserve"> </w:t>
      </w:r>
      <w:r>
        <w:rPr>
          <w:szCs w:val="24"/>
        </w:rPr>
        <w:t>Monoterapiaa koskeneissa kliinisissä tutkimuksissa, joissa lakosamidia verrattiin säädellysti vapautuvaan karbamatsepiiniin, pyörtymisiä raportoitiin 7:llä (1,6 %) 444 potilaan lakosamidiryhmässä ja 1:llä (0,2 %) 442 potilaan säädellysti vapautuvan karbamatsepiinin ryhmässä. Eteisvärinää tai eteislepatusta ei esiintynyt lyhytkestoisten kliinisten tutkimusten aikana, mutta niitä on raportoitu avoimissa epilepsiatutkimuksissa ja markkinoille</w:t>
      </w:r>
      <w:r w:rsidR="00DD2C67">
        <w:rPr>
          <w:szCs w:val="24"/>
        </w:rPr>
        <w:t xml:space="preserve"> </w:t>
      </w:r>
      <w:r>
        <w:rPr>
          <w:szCs w:val="24"/>
        </w:rPr>
        <w:t>tulon jälkeisessä seurannassa.</w:t>
      </w:r>
    </w:p>
    <w:p w14:paraId="1953A301" w14:textId="77777777" w:rsidR="00482AF9" w:rsidRDefault="00482AF9">
      <w:pPr>
        <w:tabs>
          <w:tab w:val="left" w:pos="-1440"/>
          <w:tab w:val="left" w:pos="-720"/>
          <w:tab w:val="left" w:pos="567"/>
        </w:tabs>
        <w:rPr>
          <w:szCs w:val="24"/>
          <w:u w:val="single"/>
        </w:rPr>
      </w:pPr>
    </w:p>
    <w:p w14:paraId="1953A302" w14:textId="77777777" w:rsidR="00482AF9" w:rsidRDefault="006440C1">
      <w:pPr>
        <w:keepNext/>
        <w:tabs>
          <w:tab w:val="left" w:pos="-1440"/>
          <w:tab w:val="left" w:pos="-720"/>
          <w:tab w:val="left" w:pos="567"/>
        </w:tabs>
      </w:pPr>
      <w:r>
        <w:rPr>
          <w:i/>
          <w:szCs w:val="24"/>
        </w:rPr>
        <w:t>Poikkeavat laboratoriotulokset</w:t>
      </w:r>
    </w:p>
    <w:p w14:paraId="1953A303" w14:textId="1F7E8F6A" w:rsidR="00482AF9" w:rsidRDefault="006440C1">
      <w:pPr>
        <w:tabs>
          <w:tab w:val="left" w:pos="-1440"/>
          <w:tab w:val="left" w:pos="-720"/>
          <w:tab w:val="left" w:pos="567"/>
        </w:tabs>
      </w:pPr>
      <w:r>
        <w:t xml:space="preserve">Lakosamidilla tehdyissä lumekontrolloiduissa kliinisissä tutkimuksissa on havaittu poikkeavia maksan toimintakokeiden tuloksia </w:t>
      </w:r>
      <w:r w:rsidR="00072BEB">
        <w:rPr>
          <w:szCs w:val="24"/>
        </w:rPr>
        <w:t xml:space="preserve">paikallisalkuisia kohtauksia </w:t>
      </w:r>
      <w:r>
        <w:rPr>
          <w:szCs w:val="24"/>
        </w:rPr>
        <w:t xml:space="preserve">sairastavilla </w:t>
      </w:r>
      <w:r>
        <w:t>aikuispotilailla, joilla oli samanaikaisesti käytössä 1–3 epilepsialääkettä. ALAT-arvo suureni vähintään tasolle 3 x ULN (normaaliarvojen yläraja) 0,7 %:lla (7/935) Vimpat-hoitoa saaneista potilaista ja 0 %:lla (0/356) lumelääkettä saaneista potilaista.</w:t>
      </w:r>
    </w:p>
    <w:p w14:paraId="1953A304" w14:textId="77777777" w:rsidR="00482AF9" w:rsidRDefault="00482AF9">
      <w:pPr>
        <w:tabs>
          <w:tab w:val="left" w:pos="-1440"/>
          <w:tab w:val="left" w:pos="-720"/>
          <w:tab w:val="left" w:pos="567"/>
        </w:tabs>
      </w:pPr>
    </w:p>
    <w:p w14:paraId="1953A305" w14:textId="77777777" w:rsidR="00482AF9" w:rsidRDefault="006440C1">
      <w:pPr>
        <w:keepNext/>
        <w:tabs>
          <w:tab w:val="left" w:pos="-1440"/>
          <w:tab w:val="left" w:pos="-720"/>
          <w:tab w:val="left" w:pos="567"/>
        </w:tabs>
      </w:pPr>
      <w:r>
        <w:rPr>
          <w:i/>
        </w:rPr>
        <w:t>Usean elimen yliherkkyysreaktiot</w:t>
      </w:r>
    </w:p>
    <w:p w14:paraId="1953A306" w14:textId="77777777" w:rsidR="00482AF9" w:rsidRDefault="006440C1">
      <w:pPr>
        <w:tabs>
          <w:tab w:val="left" w:pos="-1440"/>
          <w:tab w:val="left" w:pos="-720"/>
          <w:tab w:val="left" w:pos="567"/>
        </w:tabs>
      </w:pPr>
      <w:r>
        <w:t>Joidenkin epilepsialääkkeiden käytön yhteydessä potilailla on raportoitu usean elimen yliherkkyysreaktioita, joista käytetään myös nimitystä lääkkeeseen liittyvä yleisoireinen eosinofiilinen reaktio eli DRESS (</w:t>
      </w:r>
      <w:r>
        <w:rPr>
          <w:szCs w:val="22"/>
        </w:rPr>
        <w:t>Drug Reaction with Eosinophilia and Systemic Symptoms</w:t>
      </w:r>
      <w:r>
        <w:t>). Nämä reaktiot ilmentyvät monin eri tavoin, mutta tyypillisesti esiintyy kuumetta ja ihottumaa, ja niihin voi liittyä vaikutuksia eri elinjärjestelmiin. Jos usean elimen yliherkkyysreaktiota epäillään, lakosamidin käyttö on lopetettava.</w:t>
      </w:r>
    </w:p>
    <w:p w14:paraId="1953A307" w14:textId="77777777" w:rsidR="00482AF9" w:rsidRDefault="00482AF9">
      <w:pPr>
        <w:rPr>
          <w:szCs w:val="24"/>
        </w:rPr>
      </w:pPr>
    </w:p>
    <w:p w14:paraId="1953A308" w14:textId="77777777" w:rsidR="00482AF9" w:rsidRDefault="006440C1">
      <w:pPr>
        <w:keepNext/>
      </w:pPr>
      <w:r>
        <w:rPr>
          <w:szCs w:val="24"/>
          <w:u w:val="single"/>
        </w:rPr>
        <w:t>Pediatriset potilaat</w:t>
      </w:r>
    </w:p>
    <w:p w14:paraId="1953A309" w14:textId="77777777" w:rsidR="00482AF9" w:rsidRDefault="00482AF9">
      <w:pPr>
        <w:keepNext/>
        <w:rPr>
          <w:szCs w:val="24"/>
          <w:u w:val="single"/>
        </w:rPr>
      </w:pPr>
    </w:p>
    <w:p w14:paraId="1953A30A" w14:textId="77777777" w:rsidR="00482AF9" w:rsidRDefault="006440C1">
      <w:r>
        <w:rPr>
          <w:szCs w:val="24"/>
        </w:rPr>
        <w:t>Lumekontrolloiduissa kliinisissä tutkimuksissa (255 potilasta, jotka olivat 1 kuukauden – alle 4 vuoden ikäisiä, ja 343 potilasta, jotka olivat 4 vuoden – alle 17 vuoden ikäisiä) ja avoimissa kliinisissä tutkimuksissa (847 potilasta, jotka olivat 1 kuukauden – enintään 18 vuoden ikäisiä) liitännäishoitona annetun lakosamidin turvallisuusprofiili pediatrisilla potilailla, joilla oli paikallisalkuisia kohtauksia, oli yhdenmukainen aikuisilla havaitun turvallisuusprofiilin kanssa. Koska alle 2 vuoden ikäisistä pediatrisista potilaista on saatavilla vain vähän tietoja, lakosamidilla ei ole käyttöaihetta tässä ikäryhmässä.</w:t>
      </w:r>
    </w:p>
    <w:p w14:paraId="1953A30B" w14:textId="112D747C" w:rsidR="00482AF9" w:rsidRDefault="006440C1">
      <w:r>
        <w:rPr>
          <w:szCs w:val="24"/>
        </w:rPr>
        <w:t xml:space="preserve">Muita pediatrisilla potilailla havaittuja haittavaikutuksia olivat pyreksia, nasofaryngiitti, faryngiitti, huonontunut ruokahalu, </w:t>
      </w:r>
      <w:r w:rsidR="00CF3756">
        <w:rPr>
          <w:szCs w:val="24"/>
        </w:rPr>
        <w:t xml:space="preserve">poikkeava </w:t>
      </w:r>
      <w:r>
        <w:rPr>
          <w:szCs w:val="24"/>
        </w:rPr>
        <w:t>käyttäytyminen ja letargia. Uneliaisuutta raportoitiin yleisemmin pediatrisilla potilailla (≥ 1/10) kuin aikuispotilailla (≥ 1/100, &lt; 1/10).</w:t>
      </w:r>
    </w:p>
    <w:p w14:paraId="1953A30C" w14:textId="77777777" w:rsidR="00482AF9" w:rsidRDefault="00482AF9">
      <w:pPr>
        <w:rPr>
          <w:szCs w:val="22"/>
          <w:u w:val="single"/>
        </w:rPr>
      </w:pPr>
    </w:p>
    <w:p w14:paraId="1953A30D" w14:textId="77777777" w:rsidR="00482AF9" w:rsidRDefault="006440C1">
      <w:pPr>
        <w:keepNext/>
      </w:pPr>
      <w:r>
        <w:rPr>
          <w:szCs w:val="22"/>
          <w:u w:val="single"/>
        </w:rPr>
        <w:t>Iäkkäät potilaat</w:t>
      </w:r>
    </w:p>
    <w:p w14:paraId="1953A30E" w14:textId="77777777" w:rsidR="00482AF9" w:rsidRDefault="00482AF9">
      <w:pPr>
        <w:keepNext/>
        <w:rPr>
          <w:szCs w:val="22"/>
          <w:u w:val="single"/>
        </w:rPr>
      </w:pPr>
    </w:p>
    <w:p w14:paraId="1953A30F" w14:textId="17DA724B" w:rsidR="00482AF9" w:rsidRDefault="006440C1">
      <w:r>
        <w:rPr>
          <w:szCs w:val="22"/>
        </w:rPr>
        <w:t>Lakosamidiin liittyvät haittavaikutukset iäkkäillä potilailla (vähintään 65</w:t>
      </w:r>
      <w:r>
        <w:rPr>
          <w:szCs w:val="22"/>
        </w:rPr>
        <w:noBreakHyphen/>
        <w:t>vuotiailla) olivat tyypiltään samankaltaisia kuin alle 65</w:t>
      </w:r>
      <w:r>
        <w:rPr>
          <w:szCs w:val="22"/>
        </w:rPr>
        <w:noBreakHyphen/>
        <w:t xml:space="preserve">vuotiailla monoterapiatutkimuksessa, jossa lakosamidia verrattiin </w:t>
      </w:r>
      <w:r>
        <w:rPr>
          <w:szCs w:val="24"/>
        </w:rPr>
        <w:t xml:space="preserve">säädellysti vapautuvaan </w:t>
      </w:r>
      <w:r>
        <w:rPr>
          <w:szCs w:val="22"/>
        </w:rPr>
        <w:t xml:space="preserve">karbamatsepiiniin. Kaatumisia, ripulia ja vapinaa raportoitiin kuitenkin ilmenevän iäkkäillä </w:t>
      </w:r>
      <w:r w:rsidR="00632815">
        <w:rPr>
          <w:szCs w:val="22"/>
        </w:rPr>
        <w:t xml:space="preserve">yleisemmin </w:t>
      </w:r>
      <w:r>
        <w:rPr>
          <w:szCs w:val="22"/>
        </w:rPr>
        <w:t>(ero vähintään 5 %) kuin nuoremmilla aikuispotilailla. Iäkkäillä raportoitu yleisin sydämeen liittynyt haittavaikutus nuorempiin aikuispotilaisiin verrattuna oli ensimmäisen asteen eteis-kammiokatkos. Sitä raportoitiin lakosamidiryhmässä 4,8 %:lla (3/62) iäkkäistä potilaista ja 1,6 %:lla (6/382) nuoremmista aikuispotilaista. Haittatapahtumien vuoksi hoidon lopetti lakosamidiryhmässä 21,0 % (13/62) iäkkäistä potilaista ja 9,2 % (35/382) nuoremmista aikuispotilaista.</w:t>
      </w:r>
      <w:r>
        <w:rPr>
          <w:szCs w:val="24"/>
        </w:rPr>
        <w:t xml:space="preserve"> </w:t>
      </w:r>
      <w:r>
        <w:rPr>
          <w:szCs w:val="22"/>
        </w:rPr>
        <w:t>Nämä erot iäkkäiden ja nuorempien aikuispotilaiden välillä olivat samankaltaisia kuin vaikuttavan vertailuaineen ryhmässä havaitut.</w:t>
      </w:r>
    </w:p>
    <w:p w14:paraId="1953A310" w14:textId="77777777" w:rsidR="00482AF9" w:rsidRDefault="00482AF9">
      <w:pPr>
        <w:rPr>
          <w:szCs w:val="24"/>
        </w:rPr>
      </w:pPr>
    </w:p>
    <w:p w14:paraId="1953A311" w14:textId="77777777" w:rsidR="00482AF9" w:rsidRDefault="006440C1">
      <w:pPr>
        <w:keepNext/>
      </w:pPr>
      <w:r>
        <w:rPr>
          <w:szCs w:val="24"/>
          <w:u w:val="single"/>
        </w:rPr>
        <w:t>Epäillyistä haittavaikutuksista ilmoittaminen</w:t>
      </w:r>
    </w:p>
    <w:p w14:paraId="1953A312" w14:textId="77777777" w:rsidR="00482AF9" w:rsidRDefault="00482AF9">
      <w:pPr>
        <w:keepNext/>
        <w:rPr>
          <w:szCs w:val="24"/>
          <w:u w:val="single"/>
        </w:rPr>
      </w:pPr>
    </w:p>
    <w:p w14:paraId="1953A313" w14:textId="77777777" w:rsidR="00482AF9" w:rsidRDefault="006440C1">
      <w:r>
        <w:rPr>
          <w:szCs w:val="24"/>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6">
        <w:r>
          <w:rPr>
            <w:rStyle w:val="Hyperlink"/>
            <w:szCs w:val="22"/>
          </w:rPr>
          <w:t>liitteessä V</w:t>
        </w:r>
      </w:hyperlink>
      <w:r>
        <w:rPr>
          <w:rStyle w:val="Hyperlink"/>
          <w:szCs w:val="22"/>
        </w:rPr>
        <w:t xml:space="preserve"> </w:t>
      </w:r>
      <w:r>
        <w:rPr>
          <w:szCs w:val="22"/>
          <w:highlight w:val="lightGray"/>
        </w:rPr>
        <w:t>luetellun kansallisen ilmoitusjärjestelmän kautta</w:t>
      </w:r>
      <w:r>
        <w:rPr>
          <w:szCs w:val="24"/>
        </w:rPr>
        <w:t>.</w:t>
      </w:r>
    </w:p>
    <w:p w14:paraId="1953A314" w14:textId="77777777" w:rsidR="00482AF9" w:rsidRDefault="00482AF9">
      <w:pPr>
        <w:rPr>
          <w:szCs w:val="24"/>
        </w:rPr>
      </w:pPr>
    </w:p>
    <w:p w14:paraId="1953A315" w14:textId="77777777" w:rsidR="00482AF9" w:rsidRDefault="006440C1">
      <w:pPr>
        <w:keepNext/>
        <w:tabs>
          <w:tab w:val="left" w:pos="-1440"/>
          <w:tab w:val="left" w:pos="-720"/>
          <w:tab w:val="left" w:pos="567"/>
        </w:tabs>
      </w:pPr>
      <w:r>
        <w:rPr>
          <w:b/>
          <w:szCs w:val="24"/>
        </w:rPr>
        <w:t>4.9</w:t>
      </w:r>
      <w:r>
        <w:rPr>
          <w:b/>
          <w:szCs w:val="24"/>
        </w:rPr>
        <w:tab/>
        <w:t>Yliannostus</w:t>
      </w:r>
    </w:p>
    <w:p w14:paraId="1953A316" w14:textId="77777777" w:rsidR="00482AF9" w:rsidRDefault="00482AF9">
      <w:pPr>
        <w:keepNext/>
        <w:tabs>
          <w:tab w:val="left" w:pos="-1440"/>
          <w:tab w:val="left" w:pos="-720"/>
          <w:tab w:val="left" w:pos="567"/>
        </w:tabs>
        <w:rPr>
          <w:szCs w:val="24"/>
        </w:rPr>
      </w:pPr>
    </w:p>
    <w:p w14:paraId="1953A317" w14:textId="77777777" w:rsidR="00482AF9" w:rsidRDefault="006440C1">
      <w:pPr>
        <w:keepNext/>
        <w:tabs>
          <w:tab w:val="left" w:pos="-1440"/>
          <w:tab w:val="left" w:pos="-720"/>
          <w:tab w:val="left" w:pos="567"/>
        </w:tabs>
      </w:pPr>
      <w:r>
        <w:rPr>
          <w:szCs w:val="24"/>
          <w:u w:val="single"/>
        </w:rPr>
        <w:t>Oireet</w:t>
      </w:r>
    </w:p>
    <w:p w14:paraId="1953A318" w14:textId="77777777" w:rsidR="00482AF9" w:rsidRDefault="00482AF9">
      <w:pPr>
        <w:keepNext/>
        <w:tabs>
          <w:tab w:val="left" w:pos="-1440"/>
          <w:tab w:val="left" w:pos="-720"/>
          <w:tab w:val="left" w:pos="567"/>
        </w:tabs>
        <w:rPr>
          <w:szCs w:val="24"/>
          <w:u w:val="single"/>
        </w:rPr>
      </w:pPr>
    </w:p>
    <w:p w14:paraId="1953A319" w14:textId="77777777" w:rsidR="00482AF9" w:rsidRDefault="006440C1">
      <w:pPr>
        <w:pStyle w:val="a"/>
        <w:widowControl/>
        <w:tabs>
          <w:tab w:val="left" w:pos="0"/>
          <w:tab w:val="left" w:pos="567"/>
          <w:tab w:val="left" w:pos="900"/>
          <w:tab w:val="left" w:pos="1260"/>
          <w:tab w:val="left" w:pos="1530"/>
          <w:tab w:val="left" w:pos="2880"/>
        </w:tabs>
        <w:ind w:left="0" w:firstLine="0"/>
        <w:rPr>
          <w:lang w:val="fi-FI"/>
        </w:rPr>
      </w:pPr>
      <w:r>
        <w:rPr>
          <w:sz w:val="22"/>
          <w:szCs w:val="24"/>
          <w:lang w:val="fi-FI"/>
        </w:rPr>
        <w:t>Lakosamidin tahattoman tai tahallisen yliannostuksen jälkeen havaitut oireet liittyvät pääasiassa keskushermostoon ja ruoansulatuselimistöön.</w:t>
      </w:r>
    </w:p>
    <w:p w14:paraId="1953A31A" w14:textId="77777777" w:rsidR="00482AF9" w:rsidRDefault="006440C1">
      <w:pPr>
        <w:pStyle w:val="a"/>
        <w:widowControl/>
        <w:numPr>
          <w:ilvl w:val="0"/>
          <w:numId w:val="20"/>
        </w:numPr>
        <w:tabs>
          <w:tab w:val="left" w:pos="0"/>
        </w:tabs>
        <w:ind w:left="567" w:hanging="567"/>
        <w:rPr>
          <w:lang w:val="fi-FI"/>
        </w:rPr>
      </w:pPr>
      <w:r>
        <w:rPr>
          <w:sz w:val="22"/>
          <w:szCs w:val="24"/>
          <w:lang w:val="fi-FI"/>
        </w:rPr>
        <w:t>Yli 400 mg:n mutta enintään 800 mg:n annoksille altistuneilla potilailla ilmenneet haittavaikutukset eivät tyypiltään eronneet kliinisesti niistä, joita ilmeni lakosamidin suositusannoksia saaneilla potilailla.</w:t>
      </w:r>
    </w:p>
    <w:p w14:paraId="1953A31B" w14:textId="139A89AB" w:rsidR="00482AF9" w:rsidRDefault="006440C1">
      <w:pPr>
        <w:pStyle w:val="a"/>
        <w:widowControl/>
        <w:numPr>
          <w:ilvl w:val="0"/>
          <w:numId w:val="20"/>
        </w:numPr>
        <w:tabs>
          <w:tab w:val="left" w:pos="0"/>
        </w:tabs>
        <w:ind w:left="567" w:hanging="567"/>
        <w:rPr>
          <w:lang w:val="fi-FI"/>
        </w:rPr>
      </w:pPr>
      <w:r>
        <w:rPr>
          <w:sz w:val="22"/>
          <w:szCs w:val="24"/>
          <w:lang w:val="fi-FI"/>
        </w:rPr>
        <w:t xml:space="preserve">Yli 800 mg:n annoksen </w:t>
      </w:r>
      <w:r w:rsidR="00CF3756">
        <w:rPr>
          <w:sz w:val="22"/>
          <w:szCs w:val="24"/>
          <w:lang w:val="fi-FI"/>
        </w:rPr>
        <w:t xml:space="preserve">ottamisen </w:t>
      </w:r>
      <w:r>
        <w:rPr>
          <w:sz w:val="22"/>
          <w:szCs w:val="24"/>
          <w:lang w:val="fi-FI"/>
        </w:rPr>
        <w:t>jälkeen raportoituja reaktioita ovat heitehuimaus, pahoinvointi, oksentelu ja kohtaukset (</w:t>
      </w:r>
      <w:r w:rsidR="00CF3756">
        <w:rPr>
          <w:sz w:val="22"/>
          <w:szCs w:val="24"/>
          <w:lang w:val="fi-FI"/>
        </w:rPr>
        <w:t xml:space="preserve">yleistyneet </w:t>
      </w:r>
      <w:r>
        <w:rPr>
          <w:sz w:val="22"/>
          <w:szCs w:val="24"/>
          <w:lang w:val="fi-FI"/>
        </w:rPr>
        <w:t xml:space="preserve">toonis-klooniset kohtaukset, </w:t>
      </w:r>
      <w:r>
        <w:rPr>
          <w:i/>
          <w:sz w:val="22"/>
          <w:szCs w:val="24"/>
          <w:lang w:val="fi-FI"/>
        </w:rPr>
        <w:t>status epilepticus</w:t>
      </w:r>
      <w:r>
        <w:rPr>
          <w:sz w:val="22"/>
          <w:szCs w:val="24"/>
          <w:lang w:val="fi-FI"/>
        </w:rPr>
        <w:t>). Myös sydämen johtumishäiriöitä, sokkia ja koomaa on havaittu. Potilaiden kuolemia on raportoitu silloin, kun lakosamidin yksittäinen akuutti yliannos on ollut useita grammoja.</w:t>
      </w:r>
    </w:p>
    <w:p w14:paraId="1953A31C" w14:textId="77777777" w:rsidR="00482AF9" w:rsidRDefault="00482AF9">
      <w:pPr>
        <w:tabs>
          <w:tab w:val="left" w:pos="-1440"/>
          <w:tab w:val="left" w:pos="-720"/>
          <w:tab w:val="left" w:pos="567"/>
        </w:tabs>
        <w:rPr>
          <w:szCs w:val="24"/>
        </w:rPr>
      </w:pPr>
    </w:p>
    <w:p w14:paraId="1953A31D" w14:textId="77777777" w:rsidR="00482AF9" w:rsidRDefault="006440C1">
      <w:pPr>
        <w:keepNext/>
        <w:tabs>
          <w:tab w:val="left" w:pos="-1440"/>
          <w:tab w:val="left" w:pos="-720"/>
          <w:tab w:val="left" w:pos="567"/>
        </w:tabs>
      </w:pPr>
      <w:r>
        <w:rPr>
          <w:szCs w:val="24"/>
          <w:u w:val="single"/>
        </w:rPr>
        <w:t>Hoito</w:t>
      </w:r>
    </w:p>
    <w:p w14:paraId="1953A31E" w14:textId="77777777" w:rsidR="00482AF9" w:rsidRDefault="00482AF9">
      <w:pPr>
        <w:keepNext/>
        <w:tabs>
          <w:tab w:val="left" w:pos="-1440"/>
          <w:tab w:val="left" w:pos="-720"/>
          <w:tab w:val="left" w:pos="567"/>
        </w:tabs>
        <w:rPr>
          <w:szCs w:val="24"/>
          <w:u w:val="single"/>
        </w:rPr>
      </w:pPr>
    </w:p>
    <w:p w14:paraId="1953A31F" w14:textId="77777777" w:rsidR="00482AF9" w:rsidRDefault="006440C1">
      <w:pPr>
        <w:tabs>
          <w:tab w:val="left" w:pos="-1440"/>
          <w:tab w:val="left" w:pos="-720"/>
          <w:tab w:val="left" w:pos="567"/>
        </w:tabs>
      </w:pPr>
      <w:r>
        <w:rPr>
          <w:szCs w:val="24"/>
        </w:rPr>
        <w:t>Lakosamidiyliannostuksen hoitoon ei ole spesifistä vasta-ainetta. Lakosamidiyliannostuksen hoidon tulee käsittää yleiset elintoimintoja tukevat hoitotoimenpiteet, ja tarvittaessa voidaan antaa hemodialyysihoitoa (ks. kohta 5.2).</w:t>
      </w:r>
    </w:p>
    <w:p w14:paraId="1953A320" w14:textId="77777777" w:rsidR="00482AF9" w:rsidRDefault="00482AF9">
      <w:pPr>
        <w:tabs>
          <w:tab w:val="left" w:pos="-1440"/>
          <w:tab w:val="left" w:pos="-720"/>
          <w:tab w:val="left" w:pos="567"/>
        </w:tabs>
        <w:rPr>
          <w:szCs w:val="24"/>
        </w:rPr>
      </w:pPr>
    </w:p>
    <w:p w14:paraId="1953A321" w14:textId="77777777" w:rsidR="00482AF9" w:rsidRDefault="00482AF9">
      <w:pPr>
        <w:tabs>
          <w:tab w:val="left" w:pos="-1440"/>
          <w:tab w:val="left" w:pos="-720"/>
          <w:tab w:val="left" w:pos="567"/>
        </w:tabs>
        <w:rPr>
          <w:szCs w:val="24"/>
        </w:rPr>
      </w:pPr>
    </w:p>
    <w:p w14:paraId="1953A322" w14:textId="77777777" w:rsidR="00482AF9" w:rsidRDefault="006440C1">
      <w:pPr>
        <w:keepNext/>
        <w:tabs>
          <w:tab w:val="left" w:pos="-1440"/>
          <w:tab w:val="left" w:pos="-720"/>
          <w:tab w:val="left" w:pos="567"/>
        </w:tabs>
      </w:pPr>
      <w:r>
        <w:rPr>
          <w:b/>
          <w:szCs w:val="24"/>
        </w:rPr>
        <w:t>5.</w:t>
      </w:r>
      <w:r>
        <w:rPr>
          <w:b/>
          <w:szCs w:val="24"/>
        </w:rPr>
        <w:tab/>
        <w:t>FARMAKOLOGISET OMINAISUUDET</w:t>
      </w:r>
    </w:p>
    <w:p w14:paraId="1953A323" w14:textId="77777777" w:rsidR="00482AF9" w:rsidRDefault="00482AF9">
      <w:pPr>
        <w:keepNext/>
        <w:tabs>
          <w:tab w:val="left" w:pos="-1440"/>
          <w:tab w:val="left" w:pos="-720"/>
          <w:tab w:val="left" w:pos="567"/>
        </w:tabs>
        <w:rPr>
          <w:szCs w:val="24"/>
        </w:rPr>
      </w:pPr>
    </w:p>
    <w:p w14:paraId="1953A324" w14:textId="77777777" w:rsidR="00482AF9" w:rsidRDefault="006440C1">
      <w:pPr>
        <w:keepNext/>
        <w:tabs>
          <w:tab w:val="left" w:pos="-1440"/>
          <w:tab w:val="left" w:pos="-720"/>
          <w:tab w:val="left" w:pos="567"/>
        </w:tabs>
      </w:pPr>
      <w:r>
        <w:rPr>
          <w:b/>
          <w:szCs w:val="24"/>
        </w:rPr>
        <w:t>5.1</w:t>
      </w:r>
      <w:r>
        <w:rPr>
          <w:b/>
          <w:szCs w:val="24"/>
        </w:rPr>
        <w:tab/>
        <w:t>Farmakodynamiikka</w:t>
      </w:r>
    </w:p>
    <w:p w14:paraId="1953A325" w14:textId="77777777" w:rsidR="00482AF9" w:rsidRDefault="00482AF9">
      <w:pPr>
        <w:keepNext/>
        <w:tabs>
          <w:tab w:val="left" w:pos="567"/>
        </w:tabs>
        <w:rPr>
          <w:szCs w:val="24"/>
        </w:rPr>
      </w:pPr>
    </w:p>
    <w:p w14:paraId="1953A326" w14:textId="77777777" w:rsidR="00482AF9" w:rsidRDefault="006440C1">
      <w:pPr>
        <w:keepNext/>
        <w:tabs>
          <w:tab w:val="left" w:pos="567"/>
        </w:tabs>
      </w:pPr>
      <w:r>
        <w:rPr>
          <w:szCs w:val="24"/>
        </w:rPr>
        <w:t>Farmakoterapeuttinen ryhmä: epilepsialääkkeet, muut epilepsialääkkeet, ATC-koodi: N03AX18</w:t>
      </w:r>
    </w:p>
    <w:p w14:paraId="1953A327" w14:textId="77777777" w:rsidR="00482AF9" w:rsidRDefault="00482AF9">
      <w:pPr>
        <w:keepNext/>
        <w:tabs>
          <w:tab w:val="left" w:pos="567"/>
        </w:tabs>
        <w:rPr>
          <w:szCs w:val="24"/>
          <w:u w:val="single"/>
        </w:rPr>
      </w:pPr>
    </w:p>
    <w:p w14:paraId="1953A328" w14:textId="77777777" w:rsidR="00482AF9" w:rsidRDefault="006440C1">
      <w:pPr>
        <w:keepNext/>
        <w:tabs>
          <w:tab w:val="left" w:pos="567"/>
        </w:tabs>
      </w:pPr>
      <w:r>
        <w:rPr>
          <w:szCs w:val="24"/>
          <w:u w:val="single"/>
        </w:rPr>
        <w:t>Vaikutusmekanismi</w:t>
      </w:r>
    </w:p>
    <w:p w14:paraId="1953A329" w14:textId="77777777" w:rsidR="00482AF9" w:rsidRDefault="00482AF9">
      <w:pPr>
        <w:keepNext/>
        <w:tabs>
          <w:tab w:val="left" w:pos="567"/>
        </w:tabs>
        <w:rPr>
          <w:szCs w:val="24"/>
          <w:u w:val="single"/>
        </w:rPr>
      </w:pPr>
    </w:p>
    <w:p w14:paraId="1953A32A" w14:textId="77777777" w:rsidR="00482AF9" w:rsidRDefault="006440C1">
      <w:pPr>
        <w:tabs>
          <w:tab w:val="left" w:pos="567"/>
        </w:tabs>
      </w:pPr>
      <w:r>
        <w:rPr>
          <w:szCs w:val="24"/>
        </w:rPr>
        <w:t>Vaikuttava aine, lakosamidi (R</w:t>
      </w:r>
      <w:r>
        <w:rPr>
          <w:szCs w:val="24"/>
        </w:rPr>
        <w:noBreakHyphen/>
        <w:t>2</w:t>
      </w:r>
      <w:r>
        <w:rPr>
          <w:szCs w:val="24"/>
        </w:rPr>
        <w:noBreakHyphen/>
        <w:t>asetamido</w:t>
      </w:r>
      <w:r>
        <w:rPr>
          <w:szCs w:val="24"/>
        </w:rPr>
        <w:noBreakHyphen/>
        <w:t>N</w:t>
      </w:r>
      <w:r>
        <w:rPr>
          <w:szCs w:val="24"/>
        </w:rPr>
        <w:noBreakHyphen/>
        <w:t>bentsyyli</w:t>
      </w:r>
      <w:r>
        <w:rPr>
          <w:szCs w:val="24"/>
        </w:rPr>
        <w:noBreakHyphen/>
        <w:t>3</w:t>
      </w:r>
      <w:r>
        <w:rPr>
          <w:szCs w:val="24"/>
        </w:rPr>
        <w:noBreakHyphen/>
        <w:t>metoksipropionamidi) on funktionalisoitu aminohappo.</w:t>
      </w:r>
    </w:p>
    <w:p w14:paraId="1953A32B" w14:textId="77777777" w:rsidR="00482AF9" w:rsidRDefault="006440C1">
      <w:pPr>
        <w:tabs>
          <w:tab w:val="left" w:pos="567"/>
        </w:tabs>
      </w:pPr>
      <w:r>
        <w:rPr>
          <w:szCs w:val="24"/>
        </w:rPr>
        <w:t xml:space="preserve">Lakosamidin tarkkaa antiepileptistä vaikutusmekanismia ei ole selvitetty täysin ihmisellä. Elektrofysiologiset tutkimukset </w:t>
      </w:r>
      <w:r>
        <w:rPr>
          <w:i/>
          <w:szCs w:val="24"/>
        </w:rPr>
        <w:t>in vitro</w:t>
      </w:r>
      <w:r>
        <w:rPr>
          <w:szCs w:val="24"/>
        </w:rPr>
        <w:t xml:space="preserve"> ovat osoittaneet, että lakosamidi tehostaa selektiivisesti jänniteherkkien natriumkanavien hidasta inaktivaatiota, minkä tuloksena yliärtyvä hermosolukalvo stabiloituu.</w:t>
      </w:r>
    </w:p>
    <w:p w14:paraId="1953A32C" w14:textId="77777777" w:rsidR="00482AF9" w:rsidRDefault="00482AF9">
      <w:pPr>
        <w:tabs>
          <w:tab w:val="left" w:pos="567"/>
        </w:tabs>
        <w:rPr>
          <w:szCs w:val="24"/>
          <w:u w:val="single"/>
        </w:rPr>
      </w:pPr>
    </w:p>
    <w:p w14:paraId="1953A32D" w14:textId="77777777" w:rsidR="00482AF9" w:rsidRDefault="006440C1">
      <w:pPr>
        <w:keepNext/>
        <w:tabs>
          <w:tab w:val="left" w:pos="-1440"/>
          <w:tab w:val="left" w:pos="-720"/>
          <w:tab w:val="left" w:pos="567"/>
        </w:tabs>
      </w:pPr>
      <w:r>
        <w:rPr>
          <w:szCs w:val="24"/>
          <w:u w:val="single"/>
        </w:rPr>
        <w:t>Farmakodynaamiset vaikutukset</w:t>
      </w:r>
    </w:p>
    <w:p w14:paraId="1953A32E" w14:textId="77777777" w:rsidR="00482AF9" w:rsidRDefault="00482AF9">
      <w:pPr>
        <w:keepNext/>
        <w:tabs>
          <w:tab w:val="left" w:pos="-1440"/>
          <w:tab w:val="left" w:pos="-720"/>
          <w:tab w:val="left" w:pos="567"/>
        </w:tabs>
        <w:rPr>
          <w:szCs w:val="24"/>
          <w:u w:val="single"/>
        </w:rPr>
      </w:pPr>
    </w:p>
    <w:p w14:paraId="1953A32F" w14:textId="77777777" w:rsidR="00482AF9" w:rsidRDefault="006440C1">
      <w:pPr>
        <w:tabs>
          <w:tab w:val="left" w:pos="-1440"/>
          <w:tab w:val="left" w:pos="-720"/>
          <w:tab w:val="left" w:pos="567"/>
        </w:tabs>
      </w:pPr>
      <w:r>
        <w:rPr>
          <w:szCs w:val="24"/>
        </w:rPr>
        <w:t>Lakosamidi suojasi kohtauksilta monissa paikallisalkuisten ja primaaristi yleistyvien kohtausten eläinmalleissa ja viivästytti kindling-ilmiön kehittymistä.</w:t>
      </w:r>
    </w:p>
    <w:p w14:paraId="1953A330" w14:textId="2AA029D5" w:rsidR="00482AF9" w:rsidRDefault="00CF3756">
      <w:pPr>
        <w:tabs>
          <w:tab w:val="left" w:pos="-1440"/>
          <w:tab w:val="left" w:pos="-720"/>
          <w:tab w:val="left" w:pos="567"/>
        </w:tabs>
      </w:pPr>
      <w:r>
        <w:rPr>
          <w:szCs w:val="24"/>
        </w:rPr>
        <w:t>Non</w:t>
      </w:r>
      <w:r w:rsidR="006440C1">
        <w:rPr>
          <w:szCs w:val="24"/>
        </w:rPr>
        <w:t>kliinisissä kokeissa yhdistelmänä levetirasetaamin, karbamatsepiinin, fenytoiinin, valproaatin, lamotrigiinin, topiramaatin tai gabapentiinin kanssa annetulla lakosamidilla osoitettiin olevan synergistisiä tai additiivisia kouristuksia estäviä vaikutuksia.</w:t>
      </w:r>
    </w:p>
    <w:p w14:paraId="1953A331" w14:textId="77777777" w:rsidR="00482AF9" w:rsidRDefault="00482AF9">
      <w:pPr>
        <w:tabs>
          <w:tab w:val="left" w:pos="-1440"/>
          <w:tab w:val="left" w:pos="-720"/>
          <w:tab w:val="left" w:pos="567"/>
        </w:tabs>
        <w:rPr>
          <w:szCs w:val="24"/>
          <w:u w:val="single"/>
        </w:rPr>
      </w:pPr>
    </w:p>
    <w:p w14:paraId="1953A332" w14:textId="77777777" w:rsidR="00482AF9" w:rsidRDefault="006440C1">
      <w:pPr>
        <w:keepNext/>
        <w:tabs>
          <w:tab w:val="left" w:pos="-1440"/>
          <w:tab w:val="left" w:pos="-720"/>
          <w:tab w:val="left" w:pos="567"/>
        </w:tabs>
      </w:pPr>
      <w:r>
        <w:rPr>
          <w:szCs w:val="24"/>
          <w:u w:val="single"/>
        </w:rPr>
        <w:t>Kliininen teho ja turvallisuus (paikallisalkuiset kohtaukset)</w:t>
      </w:r>
    </w:p>
    <w:p w14:paraId="1953A333" w14:textId="77777777" w:rsidR="00482AF9" w:rsidRDefault="006440C1">
      <w:pPr>
        <w:keepNext/>
        <w:tabs>
          <w:tab w:val="left" w:pos="567"/>
        </w:tabs>
      </w:pPr>
      <w:r>
        <w:rPr>
          <w:szCs w:val="24"/>
          <w:u w:val="single"/>
        </w:rPr>
        <w:t>Aikuispotilaat</w:t>
      </w:r>
    </w:p>
    <w:p w14:paraId="1953A334" w14:textId="77777777" w:rsidR="00482AF9" w:rsidRDefault="00482AF9">
      <w:pPr>
        <w:keepNext/>
        <w:tabs>
          <w:tab w:val="left" w:pos="567"/>
        </w:tabs>
        <w:rPr>
          <w:i/>
          <w:szCs w:val="24"/>
        </w:rPr>
      </w:pPr>
    </w:p>
    <w:p w14:paraId="1953A335" w14:textId="77777777" w:rsidR="00482AF9" w:rsidRDefault="006440C1">
      <w:pPr>
        <w:keepNext/>
        <w:tabs>
          <w:tab w:val="left" w:pos="567"/>
        </w:tabs>
      </w:pPr>
      <w:r>
        <w:rPr>
          <w:i/>
          <w:szCs w:val="24"/>
        </w:rPr>
        <w:t>Monoterapia</w:t>
      </w:r>
    </w:p>
    <w:p w14:paraId="1953A336" w14:textId="77777777" w:rsidR="00482AF9" w:rsidRDefault="006440C1">
      <w:pPr>
        <w:tabs>
          <w:tab w:val="left" w:pos="567"/>
        </w:tabs>
      </w:pPr>
      <w:r>
        <w:rPr>
          <w:szCs w:val="24"/>
        </w:rPr>
        <w:t>Lakosamidin teho monoterapiana on vahvistettu rinnakkaisryhmillä tehdyssä kaksoissokkoutetussa vertailukelpoisuustutkimuksessa, jossa lakosamidia verrattiin säädellysti vapautuvaan karbamatsepiiniin 886:lla vähintään 16</w:t>
      </w:r>
      <w:r>
        <w:rPr>
          <w:szCs w:val="24"/>
        </w:rPr>
        <w:noBreakHyphen/>
        <w:t>vuotiaalla potilaalla, joilla oli vasta tai äskettäin diagnosoitu epilepsia. Tutkimuksen sisäänottokriteereihin kuului provosoimattomien paikallisalkuisten toissijaisesti yleistyvien tai yleistymättömien kohtausten esiintyminen. Potilaat satunnaistettiin suhteessa 1:1 saamaan tabletteina joko säädellysti vapautuvaa karbamatsepiinia tai lakosamidia. Annosvasteeseen perustunut annos oli säädellysti vapautuvan karbamatsepiinin ryhmässä 400–1 200 mg/vrk ja lakosamidiryhmässä 200–600 mg/vrk. Hoito kesti vasteen mukaan pisimmillään 121 viikkoa.</w:t>
      </w:r>
    </w:p>
    <w:p w14:paraId="1953A337" w14:textId="6A1AF4DA" w:rsidR="00482AF9" w:rsidRDefault="006440C1">
      <w:pPr>
        <w:tabs>
          <w:tab w:val="left" w:pos="567"/>
        </w:tabs>
      </w:pPr>
      <w:r>
        <w:rPr>
          <w:szCs w:val="24"/>
        </w:rPr>
        <w:t>Kaplan</w:t>
      </w:r>
      <w:r w:rsidR="00D76F58">
        <w:rPr>
          <w:szCs w:val="24"/>
        </w:rPr>
        <w:t>–</w:t>
      </w:r>
      <w:r>
        <w:rPr>
          <w:szCs w:val="24"/>
        </w:rPr>
        <w:t>Meierin eloonjäämisanalyysissa 6 kuukautta kohtauksettomina pysyi arviolta 89,8 % lakosamidilla hoidetuista potilaista ja 91,1 % säädellysti vapautuvalla karbamatsepiinilla hoidetuista potilaista. Hoitojen välinen korjattu absoluuttinen ero oli −1,3 % (95 %:n luottamusväli: −5,5–2,8). Kaplan</w:t>
      </w:r>
      <w:r w:rsidR="00D76F58">
        <w:rPr>
          <w:szCs w:val="24"/>
        </w:rPr>
        <w:t>–</w:t>
      </w:r>
      <w:r>
        <w:rPr>
          <w:szCs w:val="24"/>
        </w:rPr>
        <w:t>Meierin estimaatit olivat 12 kuukauden kohtauksettomuuden osalta 77,8 % lakosamidiryhmässä ja 82,7 % säädellysti vapautuvan karbamatsepiinin ryhmässä.</w:t>
      </w:r>
    </w:p>
    <w:p w14:paraId="1953A338" w14:textId="77777777" w:rsidR="00482AF9" w:rsidRDefault="006440C1">
      <w:pPr>
        <w:tabs>
          <w:tab w:val="left" w:pos="567"/>
        </w:tabs>
      </w:pPr>
      <w:r>
        <w:rPr>
          <w:szCs w:val="24"/>
        </w:rPr>
        <w:t>Vähintään 65</w:t>
      </w:r>
      <w:r>
        <w:rPr>
          <w:szCs w:val="24"/>
        </w:rPr>
        <w:noBreakHyphen/>
        <w:t>vuotiaista iäkkäistä potilaista (62 potilasta lakosamidiryhmässä, 57 potilasta säädellysti vapautuvan karbamatsepiinin ryhmässä) suurin piirtein yhtä moni kummassakin hoitoryhmässä pysyi 6 kuukautta kohtauksettomina. Tältä osin luvut olivat myös samaa luokkaa kuin koko tutkimusjoukossa havaitut. Lakosamidin ylläpitoannos oli iäkkäiden ryhmässä 200 mg/vrk 55 potilaalla (88,7 %), 400 mg/vrk 6 potilaalla (9,7 %), ja yhden potilaan (1,6 %) annos nostettiin yli 400 mg:aan/vrk.</w:t>
      </w:r>
    </w:p>
    <w:p w14:paraId="1953A339" w14:textId="77777777" w:rsidR="00482AF9" w:rsidRDefault="00482AF9">
      <w:pPr>
        <w:tabs>
          <w:tab w:val="left" w:pos="567"/>
        </w:tabs>
        <w:rPr>
          <w:szCs w:val="24"/>
        </w:rPr>
      </w:pPr>
    </w:p>
    <w:p w14:paraId="1953A33A" w14:textId="77777777" w:rsidR="00482AF9" w:rsidRDefault="006440C1">
      <w:pPr>
        <w:keepNext/>
        <w:tabs>
          <w:tab w:val="left" w:pos="567"/>
        </w:tabs>
      </w:pPr>
      <w:r>
        <w:rPr>
          <w:i/>
          <w:szCs w:val="24"/>
        </w:rPr>
        <w:t>Siirtyminen monoterapiaan</w:t>
      </w:r>
    </w:p>
    <w:p w14:paraId="1953A33B" w14:textId="02813322" w:rsidR="00482AF9" w:rsidRDefault="006440C1">
      <w:pPr>
        <w:tabs>
          <w:tab w:val="left" w:pos="567"/>
        </w:tabs>
      </w:pPr>
      <w:r>
        <w:rPr>
          <w:szCs w:val="24"/>
        </w:rPr>
        <w:t>Lakosamidin turvallisuutta ja tehoa monoterapiaan siirryttäessä on arvioitu kaksoissokkoutetussa, satunnaistetussa monikeskustutkimuksessa, jossa käytettiin historiallista verrokkia. Tässä tutkimuksessa 425 iältään 16–70</w:t>
      </w:r>
      <w:r>
        <w:rPr>
          <w:szCs w:val="24"/>
        </w:rPr>
        <w:noBreakHyphen/>
        <w:t xml:space="preserve">vuotiasta potilasta, joilla oli hallitsemattomia paikallisalkuisia kohtauksia ja jotka käyttivät joko 1:tä tai 2:ta markkinoilla olevaa epilepsialääkettä vakaina annoksina, satunnaistettiin siirtymään pelkkään lakosamidihoitoon (joko 400 mg/vrk tai 300 mg/vrk suhteessa 3:1). </w:t>
      </w:r>
      <w:bookmarkStart w:id="26" w:name="_Hlk184288722"/>
      <w:r>
        <w:rPr>
          <w:szCs w:val="24"/>
        </w:rPr>
        <w:t xml:space="preserve">Niillä hoidetuilla potilailla, jotka pysyivät mukana annoksen titrausvaiheen loppuun saakka (284 potilasta) ja aloittivat samanaikaisten epilepsialääkkeiden purkamisen (99 potilasta), monoterapiaa jatkettiin (ensin mainitussa ryhmässä 71,5 %:lla ja toisena mainitussa ryhmässä 70,7 %:lla) 57–105 päivän ajan (mediaani 71 päivää), </w:t>
      </w:r>
      <w:r w:rsidR="003D6FB7">
        <w:rPr>
          <w:szCs w:val="24"/>
        </w:rPr>
        <w:t xml:space="preserve">yli </w:t>
      </w:r>
      <w:r>
        <w:rPr>
          <w:szCs w:val="24"/>
        </w:rPr>
        <w:t xml:space="preserve">tavoitteena </w:t>
      </w:r>
      <w:r w:rsidR="003D6FB7">
        <w:rPr>
          <w:szCs w:val="24"/>
        </w:rPr>
        <w:t xml:space="preserve">olleen </w:t>
      </w:r>
      <w:r>
        <w:rPr>
          <w:szCs w:val="24"/>
        </w:rPr>
        <w:t xml:space="preserve">70 päivän </w:t>
      </w:r>
      <w:r w:rsidR="003D6FB7">
        <w:rPr>
          <w:szCs w:val="24"/>
        </w:rPr>
        <w:t>ajan</w:t>
      </w:r>
      <w:r>
        <w:rPr>
          <w:szCs w:val="24"/>
        </w:rPr>
        <w:t>.</w:t>
      </w:r>
      <w:bookmarkEnd w:id="26"/>
    </w:p>
    <w:p w14:paraId="1953A33C" w14:textId="77777777" w:rsidR="00482AF9" w:rsidRDefault="00482AF9">
      <w:pPr>
        <w:tabs>
          <w:tab w:val="left" w:pos="-1440"/>
          <w:tab w:val="left" w:pos="-720"/>
          <w:tab w:val="left" w:pos="567"/>
        </w:tabs>
        <w:rPr>
          <w:szCs w:val="24"/>
        </w:rPr>
      </w:pPr>
    </w:p>
    <w:p w14:paraId="1953A33D" w14:textId="77777777" w:rsidR="00482AF9" w:rsidRDefault="006440C1">
      <w:pPr>
        <w:keepNext/>
        <w:tabs>
          <w:tab w:val="left" w:pos="567"/>
        </w:tabs>
      </w:pPr>
      <w:r>
        <w:rPr>
          <w:i/>
          <w:szCs w:val="24"/>
        </w:rPr>
        <w:t>Liitännäishoito</w:t>
      </w:r>
    </w:p>
    <w:p w14:paraId="1953A33E" w14:textId="5D545905" w:rsidR="00482AF9" w:rsidRDefault="006440C1">
      <w:pPr>
        <w:tabs>
          <w:tab w:val="left" w:pos="567"/>
        </w:tabs>
      </w:pPr>
      <w:r>
        <w:rPr>
          <w:szCs w:val="24"/>
        </w:rPr>
        <w:t>Lakosamidin tehoa liitännäishoitona suositelluilla annoksilla (200 mg/vrk, 400 mg/vrk) tutkittiin kolmessa satunnaistetussa, lumekontrolloidussa kliinisessä monikeskustutkimuksessa 12 viikon mittaisen ylläpitojakson ajan.</w:t>
      </w:r>
      <w:r>
        <w:rPr>
          <w:b/>
          <w:color w:val="000000"/>
          <w:szCs w:val="24"/>
        </w:rPr>
        <w:t xml:space="preserve"> </w:t>
      </w:r>
      <w:r>
        <w:rPr>
          <w:szCs w:val="24"/>
        </w:rPr>
        <w:t>Myös lakosamidiannoksen 600 mg/vrk osoitettiin kontrolloiduissa liitännäishoitoa selvittäneissä tutkimuksissa olevan tehokas, mutta teho oli samankaltainen kuin annoksella 400 mg/vrk, ja tämän annoksen siedettävyys oli todennäköisesti huonompi, koska siitä aiheutui keskushermostoon ja ruoansulatuselimistöön kohdistuvia haittavaikutuksia. Siksi annosta 600 mg/vrk ei suositella. Suositeltu enimmäisannos on 400 mg/vrk.</w:t>
      </w:r>
      <w:r>
        <w:rPr>
          <w:color w:val="000000"/>
          <w:szCs w:val="24"/>
        </w:rPr>
        <w:t xml:space="preserve"> </w:t>
      </w:r>
      <w:r>
        <w:rPr>
          <w:szCs w:val="24"/>
        </w:rPr>
        <w:t>Näissä tutkimuksissa oli mukana 1 308 potilasta, joilla oli esiintynyt paikallisalkuisia kohtauksia keskimäärin 23 vuoden ajan. Tutkimukset oli suunniteltu arvioimaan lakosamidin tehoa ja turvallisuutta, kun sitä käytettiin samanaikaisesti 1</w:t>
      </w:r>
      <w:r>
        <w:rPr>
          <w:rFonts w:ascii="Symbol" w:eastAsia="Symbol" w:hAnsi="Symbol" w:cs="Symbol"/>
          <w:szCs w:val="22"/>
        </w:rPr>
        <w:t></w:t>
      </w:r>
      <w:r>
        <w:rPr>
          <w:szCs w:val="24"/>
        </w:rPr>
        <w:t xml:space="preserve">3 epilepsialääkkeen kanssa epilepsiapotilailla, joilla oli </w:t>
      </w:r>
      <w:r w:rsidR="00857EE0">
        <w:rPr>
          <w:szCs w:val="24"/>
        </w:rPr>
        <w:t xml:space="preserve">hallitsemattomia paikallisalkuisia </w:t>
      </w:r>
      <w:r>
        <w:rPr>
          <w:szCs w:val="24"/>
        </w:rPr>
        <w:t>toissijaisesti yleistyv</w:t>
      </w:r>
      <w:r w:rsidR="00280A21">
        <w:rPr>
          <w:szCs w:val="24"/>
        </w:rPr>
        <w:t>i</w:t>
      </w:r>
      <w:r>
        <w:rPr>
          <w:szCs w:val="24"/>
        </w:rPr>
        <w:t xml:space="preserve">ä tai </w:t>
      </w:r>
      <w:r w:rsidR="00280A21">
        <w:rPr>
          <w:szCs w:val="24"/>
        </w:rPr>
        <w:t>yleistymättömiä kohtauksia</w:t>
      </w:r>
      <w:r>
        <w:rPr>
          <w:szCs w:val="24"/>
        </w:rPr>
        <w:t>.</w:t>
      </w:r>
      <w:r>
        <w:rPr>
          <w:color w:val="000000"/>
          <w:szCs w:val="24"/>
        </w:rPr>
        <w:t xml:space="preserve"> </w:t>
      </w:r>
      <w:r>
        <w:rPr>
          <w:szCs w:val="24"/>
        </w:rPr>
        <w:t xml:space="preserve">Niiden tutkittavien </w:t>
      </w:r>
      <w:r>
        <w:rPr>
          <w:szCs w:val="24"/>
        </w:rPr>
        <w:lastRenderedPageBreak/>
        <w:t xml:space="preserve">kokonaisosuus, joilla kohtausten esiintymistiheys väheni puoleen, oli 23 % lumeryhmässä, 34 % lakosamidiannoksen 200 mg/vrk </w:t>
      </w:r>
      <w:r>
        <w:rPr>
          <w:szCs w:val="24"/>
        </w:rPr>
        <w:noBreakHyphen/>
        <w:t xml:space="preserve">ryhmässä ja 40 % lakosamidiannoksen 400 mg/vrk </w:t>
      </w:r>
      <w:r>
        <w:rPr>
          <w:szCs w:val="24"/>
        </w:rPr>
        <w:noBreakHyphen/>
        <w:t>ryhmässä.</w:t>
      </w:r>
    </w:p>
    <w:p w14:paraId="1953A33F" w14:textId="77777777" w:rsidR="00482AF9" w:rsidRDefault="00482AF9">
      <w:pPr>
        <w:tabs>
          <w:tab w:val="left" w:pos="0"/>
          <w:tab w:val="left" w:pos="450"/>
          <w:tab w:val="left" w:pos="567"/>
          <w:tab w:val="left" w:pos="720"/>
          <w:tab w:val="left" w:pos="1080"/>
          <w:tab w:val="left" w:pos="1260"/>
          <w:tab w:val="left" w:pos="1530"/>
          <w:tab w:val="left" w:pos="2880"/>
        </w:tabs>
        <w:rPr>
          <w:szCs w:val="24"/>
        </w:rPr>
      </w:pPr>
    </w:p>
    <w:p w14:paraId="1953A340" w14:textId="6BE8C497" w:rsidR="00482AF9" w:rsidRDefault="006440C1">
      <w:pPr>
        <w:tabs>
          <w:tab w:val="left" w:pos="0"/>
          <w:tab w:val="left" w:pos="450"/>
          <w:tab w:val="left" w:pos="567"/>
          <w:tab w:val="left" w:pos="720"/>
          <w:tab w:val="left" w:pos="1080"/>
          <w:tab w:val="left" w:pos="1260"/>
          <w:tab w:val="left" w:pos="1530"/>
          <w:tab w:val="left" w:pos="2880"/>
        </w:tabs>
      </w:pPr>
      <w:r>
        <w:rPr>
          <w:szCs w:val="24"/>
        </w:rPr>
        <w:t>Lakosamidin laskimoon annetun aloittavan kerta-annoksen farmakokinetiikkaa ja turvallisuutta määritettiin avoimessa monikeskustutkimuksessa, jossa arvioitiin nopeasti aloitetun lakosamidihoidon turvallisuutta ja siedettävyyttä käyttäen yhtä laskimoon annettua</w:t>
      </w:r>
      <w:r w:rsidR="00280A21">
        <w:rPr>
          <w:szCs w:val="24"/>
        </w:rPr>
        <w:t xml:space="preserve"> aloittavaa</w:t>
      </w:r>
      <w:r>
        <w:rPr>
          <w:szCs w:val="24"/>
        </w:rPr>
        <w:t xml:space="preserve"> kerta-annosta (mukaan lukien 200 mg). Hoitoa jatkettiin </w:t>
      </w:r>
      <w:r w:rsidR="00B7108C">
        <w:rPr>
          <w:szCs w:val="24"/>
        </w:rPr>
        <w:t xml:space="preserve">kaksi kertaa </w:t>
      </w:r>
      <w:r>
        <w:rPr>
          <w:szCs w:val="24"/>
        </w:rPr>
        <w:t>vuorokaudessa suun kautta annetulla annoksella (ekvivalentti laskimoon annetun annoksen kanssa) liitännäishoitona paikallisalkuisten kohtausten hoidossa aikuisilla 16–60-vuotiailla potilailla.</w:t>
      </w:r>
    </w:p>
    <w:p w14:paraId="1953A341" w14:textId="77777777" w:rsidR="00482AF9" w:rsidRDefault="00482AF9">
      <w:pPr>
        <w:tabs>
          <w:tab w:val="left" w:pos="567"/>
        </w:tabs>
        <w:rPr>
          <w:szCs w:val="24"/>
        </w:rPr>
      </w:pPr>
    </w:p>
    <w:p w14:paraId="1953A342" w14:textId="77777777" w:rsidR="00482AF9" w:rsidRDefault="006440C1">
      <w:pPr>
        <w:keepNext/>
        <w:tabs>
          <w:tab w:val="left" w:pos="0"/>
          <w:tab w:val="left" w:pos="450"/>
          <w:tab w:val="left" w:pos="567"/>
          <w:tab w:val="left" w:pos="720"/>
          <w:tab w:val="left" w:pos="1080"/>
          <w:tab w:val="left" w:pos="1260"/>
          <w:tab w:val="left" w:pos="1530"/>
          <w:tab w:val="left" w:pos="2880"/>
        </w:tabs>
      </w:pPr>
      <w:r>
        <w:rPr>
          <w:szCs w:val="24"/>
          <w:u w:val="single"/>
        </w:rPr>
        <w:t>Pediatriset potilaat</w:t>
      </w:r>
    </w:p>
    <w:p w14:paraId="1953A343" w14:textId="77777777" w:rsidR="00482AF9" w:rsidRDefault="00482AF9">
      <w:pPr>
        <w:tabs>
          <w:tab w:val="left" w:pos="567"/>
        </w:tabs>
        <w:rPr>
          <w:szCs w:val="24"/>
        </w:rPr>
      </w:pPr>
    </w:p>
    <w:p w14:paraId="1953A344" w14:textId="77777777" w:rsidR="00482AF9" w:rsidRDefault="006440C1">
      <w:pPr>
        <w:tabs>
          <w:tab w:val="left" w:pos="567"/>
        </w:tabs>
      </w:pPr>
      <w:r>
        <w:rPr>
          <w:szCs w:val="24"/>
        </w:rPr>
        <w:t>Paikallisalkuisten kohtausten patofysiologia ja kliininen ilmenemismuoto vähintään 2-vuotiailla lapsilla ja aikuisilla on samankaltainen. Lakosamidin teho vähintään 2-vuotiailla lapsilla on yleistetty paikallisalkuisia kohtauksia saavien nuorten ja aikuisten tiedoista, ja hoitovasteen oletettiin olevan heillä samankaltainen edellyttäen, että pediatriset annosmuutokset tehdään (ks. kohta 4.2) ja turvallisuus on osoitettu (ks. kohta 4.8).</w:t>
      </w:r>
    </w:p>
    <w:p w14:paraId="1953A345"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Edellä mainitun ekstrapolointimenetelmän perusteella arvioitu teho varmistettiin kaksoissokkoutetussa, satunnaistetussa, lumekontrolloidussa kliinisessä tutkimuksessa. Tutkimus koostui 8-viikkoisesta perusjaksosta, jota seurasi kuuden viikon titrausjakso. Tutkimukseen soveltuvat potilaat, jotka käyttivät vähintään yhtä mutta enintään kolmea</w:t>
      </w:r>
      <w:r>
        <w:rPr>
          <w:szCs w:val="22"/>
        </w:rPr>
        <w:t xml:space="preserve"> epilepsialääkettä vakaina annoksina ja joilla oli silti vähintään kaksi paikallisalkuista kohtausta seulontaa edeltävän neljän viikon aikana ja korkeintaan 21 vuorokauden pituinen kohtaukseton jakso perusjaksoa edeltävän kahdeksan viikon aikana, satunnaistettiin saamaan joko lumelääkettä (n = 172) tai lakosamidia (n = 171).</w:t>
      </w:r>
    </w:p>
    <w:p w14:paraId="1953A346" w14:textId="5BCAD61B" w:rsidR="00482AF9" w:rsidRDefault="006440C1">
      <w:pPr>
        <w:tabs>
          <w:tab w:val="left" w:pos="0"/>
          <w:tab w:val="left" w:pos="450"/>
          <w:tab w:val="left" w:pos="567"/>
          <w:tab w:val="left" w:pos="720"/>
          <w:tab w:val="left" w:pos="1080"/>
          <w:tab w:val="left" w:pos="1260"/>
          <w:tab w:val="left" w:pos="1530"/>
          <w:tab w:val="left" w:pos="2880"/>
        </w:tabs>
      </w:pPr>
      <w:r>
        <w:rPr>
          <w:szCs w:val="24"/>
        </w:rPr>
        <w:t>Anto aloitettiin alle 50 kg painaville tutkittaville annoksella 2 mg/kg/vrk tai 50 kg tai enemmän painaville tutkittaville annoksella 100 mg/vrk jaettuna kahteen annokseen. Titrausjakson aikana alle 50 kg painavien tutkittavien lakosamidiannoksia muutettiin 1 tai 2 mg/kg/vrk kerrallaan tai 50 kg tai enemmän painavien tutkittavien annoksia 50</w:t>
      </w:r>
      <w:r w:rsidR="00280A21">
        <w:rPr>
          <w:szCs w:val="24"/>
        </w:rPr>
        <w:t xml:space="preserve"> mg/vrk tai </w:t>
      </w:r>
      <w:r>
        <w:rPr>
          <w:szCs w:val="24"/>
        </w:rPr>
        <w:t>100 mg/vrk kerrallaan viikon välein, kunnes saavutettiin ylläpitojakson tavoiteannosalue.</w:t>
      </w:r>
    </w:p>
    <w:p w14:paraId="1953A347"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Soveltuakseen jatkamaan 10 viikon ylläpitojaksolle tutkittavan tuli saavuttaa painoluokkansa mukainen vähimmäistavoiteannos titrausjakson kolmen viimeisen vuorokauden ajaksi. Tutkittavien tuli käyttää vakaata lakosamidiannosta koko ylläpitojakson ajan, tai heidän hoitonsa lopetettiin vähitellen sokkoutetusti.</w:t>
      </w:r>
    </w:p>
    <w:p w14:paraId="1953A348" w14:textId="1E1D6064" w:rsidR="00482AF9" w:rsidRDefault="006440C1">
      <w:pPr>
        <w:tabs>
          <w:tab w:val="left" w:pos="0"/>
          <w:tab w:val="left" w:pos="450"/>
          <w:tab w:val="left" w:pos="567"/>
          <w:tab w:val="left" w:pos="720"/>
          <w:tab w:val="left" w:pos="1080"/>
          <w:tab w:val="left" w:pos="1260"/>
          <w:tab w:val="left" w:pos="1530"/>
          <w:tab w:val="left" w:pos="2880"/>
        </w:tabs>
      </w:pPr>
      <w:r>
        <w:rPr>
          <w:szCs w:val="24"/>
        </w:rPr>
        <w:t xml:space="preserve">Paikallisalkuisten kohtausten </w:t>
      </w:r>
      <w:r w:rsidR="00280A21">
        <w:rPr>
          <w:szCs w:val="24"/>
        </w:rPr>
        <w:t xml:space="preserve">esiintyvyydessä </w:t>
      </w:r>
      <w:r>
        <w:rPr>
          <w:szCs w:val="24"/>
        </w:rPr>
        <w:t>havaittiin tilastollisesti merkitsevä (p = 0,0003) ja kliinisesti merkittävä</w:t>
      </w:r>
      <w:r w:rsidR="00280A21">
        <w:rPr>
          <w:szCs w:val="24"/>
        </w:rPr>
        <w:t xml:space="preserve"> vähenemä</w:t>
      </w:r>
      <w:r>
        <w:rPr>
          <w:szCs w:val="24"/>
        </w:rPr>
        <w:t xml:space="preserve"> lakosamidia saaneen ja lumelääkeryhmän välillä perusjaksosta ylläpitojaksoon, kun kohtaustiheyttä mitattiin 28 vuorokauden pituisen jakson ajan. Kovarianssianalyysin perusteella prosentuaalinen väheneminen lumelääkkeeseen verrattuna oli 31,72 % (95 %:n luottamusväli: 16,342–44,277).</w:t>
      </w:r>
    </w:p>
    <w:p w14:paraId="1953A349"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Niiden tutkittavien kokonaisosuus, joilla paikallisalkuisten kohtausten esiintyvyys väheni perusjaksosta ylläpitojaksoon 28 vuorokauden jakson aikana mitattuna vähintään 50 %:lla, oli 52,9 % lakosamidiryhmässä verrattuna 33,3 %:in lumelääkeryhmässä.</w:t>
      </w:r>
    </w:p>
    <w:p w14:paraId="1953A34A"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Pediatristen potilaiden elämänlaatumittarilla (Paediatric Quality of Life Inventory) arvioitu elämänlaatu osoitti, että terveyteen liittyvä elämänlaatu oli sekä lakosamidi- että lumelääkeryhmän tutkittavilla samankaltainen ja vakaa koko hoitojakson ajan.</w:t>
      </w:r>
    </w:p>
    <w:p w14:paraId="1953A34B" w14:textId="77777777" w:rsidR="00482AF9" w:rsidRDefault="00482AF9">
      <w:pPr>
        <w:tabs>
          <w:tab w:val="left" w:pos="567"/>
        </w:tabs>
        <w:rPr>
          <w:szCs w:val="24"/>
        </w:rPr>
      </w:pPr>
    </w:p>
    <w:p w14:paraId="1953A34C" w14:textId="77777777" w:rsidR="00482AF9" w:rsidRDefault="006440C1">
      <w:pPr>
        <w:tabs>
          <w:tab w:val="left" w:pos="567"/>
        </w:tabs>
      </w:pPr>
      <w:r>
        <w:rPr>
          <w:szCs w:val="24"/>
          <w:u w:val="single"/>
        </w:rPr>
        <w:t>Kliininen teho ja turvallisuus (primaaristi yleistyneet toonis-klooniset epileptiset kohtaukset)</w:t>
      </w:r>
    </w:p>
    <w:p w14:paraId="1953A34D" w14:textId="77777777" w:rsidR="00482AF9" w:rsidRDefault="00482AF9">
      <w:pPr>
        <w:tabs>
          <w:tab w:val="left" w:pos="567"/>
        </w:tabs>
        <w:rPr>
          <w:szCs w:val="24"/>
          <w:u w:val="single"/>
        </w:rPr>
      </w:pPr>
    </w:p>
    <w:p w14:paraId="1953A34E" w14:textId="565B8052" w:rsidR="00482AF9" w:rsidRDefault="006440C1">
      <w:pPr>
        <w:tabs>
          <w:tab w:val="left" w:pos="567"/>
        </w:tabs>
      </w:pPr>
      <w:r>
        <w:rPr>
          <w:szCs w:val="24"/>
        </w:rPr>
        <w:t xml:space="preserve">Lakosamidin teho liitännäishoitona idiopaattista yleistynyttä epilepsiaa sairastavilla, vähintään 4-vuotiailla potilailla, joilla on primaaristi yleistyneitä toonis-kloonisia kohtauksia, varmistettiin 24 viikkoa kestäneessä kaksoissokkoutetussa, satunnaistetussa, lumekontrolloidussa, rinnakkaisryhmillä toteutetussa kliinisessä monikeskustutkimuksessa. Tutkimus koostui 12 viikon historiallisesta </w:t>
      </w:r>
      <w:r w:rsidR="000E0ED1">
        <w:rPr>
          <w:szCs w:val="24"/>
        </w:rPr>
        <w:t>perusjaksosta</w:t>
      </w:r>
      <w:r>
        <w:rPr>
          <w:szCs w:val="24"/>
        </w:rPr>
        <w:t xml:space="preserve">, 4 viikon prospektiivisesta </w:t>
      </w:r>
      <w:r w:rsidR="000E0ED1">
        <w:rPr>
          <w:szCs w:val="24"/>
        </w:rPr>
        <w:t xml:space="preserve">perusjaksosta </w:t>
      </w:r>
      <w:r>
        <w:rPr>
          <w:szCs w:val="24"/>
        </w:rPr>
        <w:t xml:space="preserve">ja 24 viikon hoitojaksosta (johon sisältyi 6 viikon titrausjakso ja 18 viikon ylläpitojakso). Tutkimukseen soveltuvat potilaat, jotka käyttivät 1–3 epilepsialääkettä vakaina annoksina ja joilla oli vähintään kolme dokumentoitua primaaristi yleistynyttä toonis-kloonista kohtausta 16 viikkoa kestäneen yhdistetyn </w:t>
      </w:r>
      <w:r w:rsidR="000E0ED1">
        <w:rPr>
          <w:szCs w:val="24"/>
        </w:rPr>
        <w:t xml:space="preserve">perusjakson </w:t>
      </w:r>
      <w:r>
        <w:rPr>
          <w:szCs w:val="24"/>
        </w:rPr>
        <w:t xml:space="preserve">aikana, satunnaistettiin 1:1 saamaan lakosamidia tai lumelääkettä (potilaat koko analyysipopulaatiossa: lakosamidi n = 118, lumelääke n = 121; näistä lakosamidia sai 8 potilasta </w:t>
      </w:r>
      <w:r>
        <w:rPr>
          <w:szCs w:val="22"/>
        </w:rPr>
        <w:t xml:space="preserve">≥ 4- – &lt; 12-vuotiaiden </w:t>
      </w:r>
      <w:r>
        <w:rPr>
          <w:szCs w:val="24"/>
        </w:rPr>
        <w:lastRenderedPageBreak/>
        <w:t xml:space="preserve">ikäryhmässä </w:t>
      </w:r>
      <w:r>
        <w:rPr>
          <w:szCs w:val="22"/>
        </w:rPr>
        <w:t xml:space="preserve">ja 16 potilasta ≥ 12- – &lt; 18-vuotiaiden ikäryhmässä ja </w:t>
      </w:r>
      <w:r>
        <w:rPr>
          <w:szCs w:val="24"/>
        </w:rPr>
        <w:t xml:space="preserve">lumelääkettä sai 9 potilasta </w:t>
      </w:r>
      <w:r>
        <w:rPr>
          <w:szCs w:val="22"/>
        </w:rPr>
        <w:t xml:space="preserve">≥ 4- – &lt; 12-vuotiaiden </w:t>
      </w:r>
      <w:r>
        <w:rPr>
          <w:szCs w:val="24"/>
        </w:rPr>
        <w:t xml:space="preserve">ikäryhmässä </w:t>
      </w:r>
      <w:r>
        <w:rPr>
          <w:szCs w:val="22"/>
        </w:rPr>
        <w:t>ja 16 potilasta ≥ 12- – &lt; 18-vuotiaiden ikäryhmässä).</w:t>
      </w:r>
    </w:p>
    <w:p w14:paraId="1953A34F" w14:textId="4AD1901A" w:rsidR="00482AF9" w:rsidRDefault="006440C1">
      <w:pPr>
        <w:tabs>
          <w:tab w:val="left" w:pos="567"/>
        </w:tabs>
      </w:pPr>
      <w:r>
        <w:rPr>
          <w:szCs w:val="24"/>
        </w:rPr>
        <w:t>Potilaiden annos titrattiin ylläpitojakson tavoiteannokseen, joka oli alle 30 kg painavilla potilailla 12 mg/kg/</w:t>
      </w:r>
      <w:r w:rsidR="000E0ED1">
        <w:rPr>
          <w:szCs w:val="24"/>
        </w:rPr>
        <w:t>vrk</w:t>
      </w:r>
      <w:r>
        <w:rPr>
          <w:szCs w:val="24"/>
        </w:rPr>
        <w:t>, vähintään 30 kg mutta alle 50 kg painavilla potilailla 8 mg/kg/</w:t>
      </w:r>
      <w:r w:rsidR="000E0ED1">
        <w:rPr>
          <w:szCs w:val="24"/>
        </w:rPr>
        <w:t>vrk</w:t>
      </w:r>
      <w:r>
        <w:rPr>
          <w:szCs w:val="24"/>
        </w:rPr>
        <w:t xml:space="preserve"> ja vähintään 50 kg painavilla potilailla 400 mg/</w:t>
      </w:r>
      <w:r w:rsidR="000E0ED1">
        <w:rPr>
          <w:szCs w:val="24"/>
        </w:rPr>
        <w:t>vrk</w:t>
      </w:r>
      <w:r>
        <w:rPr>
          <w:szCs w:val="24"/>
        </w:rPr>
        <w:t xml:space="preserve">. </w:t>
      </w:r>
    </w:p>
    <w:p w14:paraId="1953A350" w14:textId="77777777" w:rsidR="00482AF9" w:rsidRDefault="00482AF9">
      <w:pPr>
        <w:tabs>
          <w:tab w:val="left" w:pos="567"/>
        </w:tabs>
        <w:rPr>
          <w:szCs w:val="24"/>
        </w:rPr>
      </w:pPr>
    </w:p>
    <w:tbl>
      <w:tblPr>
        <w:tblW w:w="4950" w:type="pct"/>
        <w:tblInd w:w="108" w:type="dxa"/>
        <w:tblLayout w:type="fixed"/>
        <w:tblLook w:val="0000" w:firstRow="0" w:lastRow="0" w:firstColumn="0" w:lastColumn="0" w:noHBand="0" w:noVBand="0"/>
      </w:tblPr>
      <w:tblGrid>
        <w:gridCol w:w="3843"/>
        <w:gridCol w:w="2602"/>
        <w:gridCol w:w="2526"/>
      </w:tblGrid>
      <w:tr w:rsidR="00482AF9" w14:paraId="1953A357" w14:textId="77777777">
        <w:trPr>
          <w:trHeight w:val="516"/>
          <w:tblHeader/>
        </w:trPr>
        <w:tc>
          <w:tcPr>
            <w:tcW w:w="38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3A351" w14:textId="77777777" w:rsidR="00482AF9" w:rsidRDefault="006440C1">
            <w:pPr>
              <w:pStyle w:val="Date"/>
              <w:widowControl w:val="0"/>
              <w:ind w:left="225" w:hanging="191"/>
            </w:pPr>
            <w:r>
              <w:rPr>
                <w:lang w:val="fi-FI"/>
              </w:rPr>
              <w:t>Tehoa koskeva muuttuja</w:t>
            </w:r>
          </w:p>
          <w:p w14:paraId="1953A352" w14:textId="77777777" w:rsidR="00482AF9" w:rsidRDefault="006440C1">
            <w:pPr>
              <w:widowControl w:val="0"/>
              <w:ind w:left="318"/>
            </w:pPr>
            <w:r>
              <w:t>Parametri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353" w14:textId="77777777" w:rsidR="00482AF9" w:rsidRDefault="006440C1">
            <w:pPr>
              <w:widowControl w:val="0"/>
              <w:tabs>
                <w:tab w:val="left" w:pos="567"/>
              </w:tabs>
              <w:jc w:val="center"/>
            </w:pPr>
            <w:r>
              <w:rPr>
                <w:szCs w:val="22"/>
              </w:rPr>
              <w:t>Lumelääke</w:t>
            </w:r>
          </w:p>
          <w:p w14:paraId="1953A354" w14:textId="77777777" w:rsidR="00482AF9" w:rsidRDefault="006440C1">
            <w:pPr>
              <w:widowControl w:val="0"/>
              <w:tabs>
                <w:tab w:val="left" w:pos="567"/>
              </w:tabs>
              <w:jc w:val="center"/>
            </w:pPr>
            <w:r>
              <w:rPr>
                <w:szCs w:val="22"/>
              </w:rPr>
              <w:t>N = 121</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355" w14:textId="77777777" w:rsidR="00482AF9" w:rsidRDefault="006440C1">
            <w:pPr>
              <w:widowControl w:val="0"/>
              <w:tabs>
                <w:tab w:val="left" w:pos="567"/>
              </w:tabs>
              <w:jc w:val="center"/>
            </w:pPr>
            <w:r>
              <w:rPr>
                <w:szCs w:val="22"/>
              </w:rPr>
              <w:t>Lakosamidi</w:t>
            </w:r>
          </w:p>
          <w:p w14:paraId="1953A356" w14:textId="77777777" w:rsidR="00482AF9" w:rsidRDefault="006440C1">
            <w:pPr>
              <w:widowControl w:val="0"/>
              <w:tabs>
                <w:tab w:val="left" w:pos="567"/>
              </w:tabs>
              <w:jc w:val="center"/>
            </w:pPr>
            <w:r>
              <w:rPr>
                <w:szCs w:val="22"/>
              </w:rPr>
              <w:t>N = 118</w:t>
            </w:r>
          </w:p>
        </w:tc>
      </w:tr>
      <w:tr w:rsidR="00482AF9" w14:paraId="1953A359" w14:textId="77777777">
        <w:trPr>
          <w:trHeight w:val="202"/>
        </w:trPr>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A358" w14:textId="77777777" w:rsidR="00482AF9" w:rsidRDefault="006440C1">
            <w:pPr>
              <w:widowControl w:val="0"/>
              <w:tabs>
                <w:tab w:val="left" w:pos="567"/>
              </w:tabs>
            </w:pPr>
            <w:r>
              <w:rPr>
                <w:szCs w:val="22"/>
              </w:rPr>
              <w:t>Aika toiseen primaaristi yleistyneeseen toonis-klooniseen kohtaukseen</w:t>
            </w:r>
          </w:p>
        </w:tc>
      </w:tr>
      <w:tr w:rsidR="00482AF9" w14:paraId="1953A35D"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5A" w14:textId="64921B59" w:rsidR="00482AF9" w:rsidRDefault="006440C1">
            <w:pPr>
              <w:widowControl w:val="0"/>
              <w:tabs>
                <w:tab w:val="left" w:pos="567"/>
              </w:tabs>
              <w:ind w:left="135"/>
            </w:pPr>
            <w:r>
              <w:rPr>
                <w:szCs w:val="22"/>
              </w:rPr>
              <w:t>Mediaani (</w:t>
            </w:r>
            <w:r w:rsidR="000E0ED1">
              <w:rPr>
                <w:szCs w:val="22"/>
              </w:rPr>
              <w:t>vuorokautta</w:t>
            </w:r>
            <w:r>
              <w:rPr>
                <w:szCs w:val="22"/>
              </w:rPr>
              <w:t>)</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35B" w14:textId="77777777" w:rsidR="00482AF9" w:rsidRDefault="006440C1">
            <w:pPr>
              <w:widowControl w:val="0"/>
              <w:tabs>
                <w:tab w:val="left" w:pos="567"/>
              </w:tabs>
              <w:jc w:val="center"/>
            </w:pPr>
            <w:r>
              <w:rPr>
                <w:szCs w:val="22"/>
              </w:rPr>
              <w:t>77,0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35C" w14:textId="77777777" w:rsidR="00482AF9" w:rsidRDefault="006440C1">
            <w:pPr>
              <w:widowControl w:val="0"/>
              <w:tabs>
                <w:tab w:val="left" w:pos="567"/>
              </w:tabs>
              <w:jc w:val="center"/>
            </w:pPr>
            <w:r>
              <w:rPr>
                <w:szCs w:val="22"/>
              </w:rPr>
              <w:t>-</w:t>
            </w:r>
          </w:p>
        </w:tc>
      </w:tr>
      <w:tr w:rsidR="00482AF9" w14:paraId="1953A361"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5E" w14:textId="77777777" w:rsidR="00482AF9" w:rsidRDefault="006440C1">
            <w:pPr>
              <w:widowControl w:val="0"/>
              <w:tabs>
                <w:tab w:val="left" w:pos="567"/>
              </w:tabs>
              <w:ind w:left="135"/>
            </w:pPr>
            <w:r>
              <w:rPr>
                <w:szCs w:val="22"/>
              </w:rPr>
              <w:t>95 %:n luottamusväli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35F" w14:textId="77777777" w:rsidR="00482AF9" w:rsidRDefault="006440C1">
            <w:pPr>
              <w:widowControl w:val="0"/>
              <w:tabs>
                <w:tab w:val="left" w:pos="567"/>
              </w:tabs>
              <w:jc w:val="center"/>
            </w:pPr>
            <w:r>
              <w:rPr>
                <w:szCs w:val="22"/>
              </w:rPr>
              <w:t>49,0; 128,0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360" w14:textId="77777777" w:rsidR="00482AF9" w:rsidRDefault="006440C1">
            <w:pPr>
              <w:widowControl w:val="0"/>
              <w:tabs>
                <w:tab w:val="left" w:pos="567"/>
              </w:tabs>
              <w:jc w:val="center"/>
            </w:pPr>
            <w:r>
              <w:rPr>
                <w:szCs w:val="22"/>
              </w:rPr>
              <w:t>-</w:t>
            </w:r>
          </w:p>
        </w:tc>
      </w:tr>
      <w:tr w:rsidR="00482AF9" w14:paraId="1953A364"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62" w14:textId="77777777" w:rsidR="00482AF9" w:rsidRDefault="006440C1">
            <w:pPr>
              <w:widowControl w:val="0"/>
              <w:tabs>
                <w:tab w:val="left" w:pos="567"/>
              </w:tabs>
              <w:ind w:left="135"/>
            </w:pPr>
            <w:r>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363" w14:textId="77777777" w:rsidR="00482AF9" w:rsidRDefault="00482AF9">
            <w:pPr>
              <w:widowControl w:val="0"/>
              <w:tabs>
                <w:tab w:val="left" w:pos="567"/>
              </w:tabs>
              <w:snapToGrid w:val="0"/>
              <w:jc w:val="center"/>
              <w:rPr>
                <w:szCs w:val="22"/>
              </w:rPr>
            </w:pPr>
          </w:p>
        </w:tc>
      </w:tr>
      <w:tr w:rsidR="00482AF9" w14:paraId="1953A367"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65" w14:textId="77777777" w:rsidR="00482AF9" w:rsidRDefault="006440C1">
            <w:pPr>
              <w:widowControl w:val="0"/>
              <w:tabs>
                <w:tab w:val="left" w:pos="567"/>
              </w:tabs>
              <w:ind w:left="135"/>
            </w:pPr>
            <w:r>
              <w:rPr>
                <w:szCs w:val="22"/>
              </w:rPr>
              <w:t>Riskisuhde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366" w14:textId="77777777" w:rsidR="00482AF9" w:rsidRDefault="006440C1">
            <w:pPr>
              <w:widowControl w:val="0"/>
              <w:tabs>
                <w:tab w:val="left" w:pos="567"/>
              </w:tabs>
              <w:jc w:val="center"/>
            </w:pPr>
            <w:r>
              <w:rPr>
                <w:szCs w:val="22"/>
              </w:rPr>
              <w:t>0,540</w:t>
            </w:r>
          </w:p>
        </w:tc>
      </w:tr>
      <w:tr w:rsidR="00482AF9" w14:paraId="1953A36A"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68" w14:textId="77777777" w:rsidR="00482AF9" w:rsidRDefault="006440C1">
            <w:pPr>
              <w:widowControl w:val="0"/>
              <w:tabs>
                <w:tab w:val="left" w:pos="567"/>
              </w:tabs>
              <w:ind w:left="135"/>
            </w:pPr>
            <w:r>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369" w14:textId="77777777" w:rsidR="00482AF9" w:rsidRDefault="006440C1">
            <w:pPr>
              <w:widowControl w:val="0"/>
              <w:tabs>
                <w:tab w:val="left" w:pos="567"/>
              </w:tabs>
              <w:jc w:val="center"/>
            </w:pPr>
            <w:r>
              <w:rPr>
                <w:szCs w:val="22"/>
              </w:rPr>
              <w:t>0,377; 0,774</w:t>
            </w:r>
          </w:p>
        </w:tc>
      </w:tr>
      <w:tr w:rsidR="00482AF9" w14:paraId="1953A36D"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6B" w14:textId="77777777" w:rsidR="00482AF9" w:rsidRDefault="006440C1">
            <w:pPr>
              <w:widowControl w:val="0"/>
              <w:tabs>
                <w:tab w:val="left" w:pos="567"/>
              </w:tabs>
              <w:ind w:left="135"/>
            </w:pPr>
            <w:r>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36C" w14:textId="77777777" w:rsidR="00482AF9" w:rsidRDefault="006440C1">
            <w:pPr>
              <w:widowControl w:val="0"/>
              <w:tabs>
                <w:tab w:val="left" w:pos="567"/>
              </w:tabs>
              <w:jc w:val="center"/>
            </w:pPr>
            <w:r>
              <w:rPr>
                <w:szCs w:val="22"/>
              </w:rPr>
              <w:t>&lt; 0,001</w:t>
            </w:r>
          </w:p>
        </w:tc>
      </w:tr>
      <w:tr w:rsidR="00482AF9" w14:paraId="1953A371"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6E" w14:textId="77777777" w:rsidR="00482AF9" w:rsidRDefault="006440C1">
            <w:pPr>
              <w:widowControl w:val="0"/>
              <w:tabs>
                <w:tab w:val="left" w:pos="567"/>
              </w:tabs>
            </w:pPr>
            <w:r>
              <w:rPr>
                <w:szCs w:val="22"/>
              </w:rPr>
              <w:t>Kohtauksettomuus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36F" w14:textId="77777777" w:rsidR="00482AF9" w:rsidRDefault="00482AF9">
            <w:pPr>
              <w:widowControl w:val="0"/>
              <w:tabs>
                <w:tab w:val="left" w:pos="567"/>
              </w:tabs>
              <w:snapToGrid w:val="0"/>
              <w:jc w:val="center"/>
              <w:rPr>
                <w:szCs w:val="22"/>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370" w14:textId="77777777" w:rsidR="00482AF9" w:rsidRDefault="00482AF9">
            <w:pPr>
              <w:widowControl w:val="0"/>
              <w:snapToGrid w:val="0"/>
              <w:rPr>
                <w:szCs w:val="22"/>
              </w:rPr>
            </w:pPr>
          </w:p>
        </w:tc>
      </w:tr>
      <w:tr w:rsidR="00482AF9" w14:paraId="1953A375"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72" w14:textId="77777777" w:rsidR="00482AF9" w:rsidRDefault="006440C1">
            <w:pPr>
              <w:widowControl w:val="0"/>
              <w:tabs>
                <w:tab w:val="left" w:pos="567"/>
              </w:tabs>
              <w:ind w:left="135"/>
            </w:pPr>
            <w:r>
              <w:rPr>
                <w:szCs w:val="22"/>
              </w:rPr>
              <w:t>Ositettu Kaplan–Meierin estimaatti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373" w14:textId="77777777" w:rsidR="00482AF9" w:rsidRDefault="006440C1">
            <w:pPr>
              <w:widowControl w:val="0"/>
              <w:tabs>
                <w:tab w:val="left" w:pos="567"/>
              </w:tabs>
              <w:jc w:val="center"/>
            </w:pPr>
            <w:r>
              <w:rPr>
                <w:szCs w:val="22"/>
              </w:rPr>
              <w:t>17,2</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374" w14:textId="77777777" w:rsidR="00482AF9" w:rsidRDefault="006440C1">
            <w:pPr>
              <w:widowControl w:val="0"/>
              <w:jc w:val="center"/>
            </w:pPr>
            <w:r>
              <w:rPr>
                <w:szCs w:val="22"/>
              </w:rPr>
              <w:t>31,3</w:t>
            </w:r>
          </w:p>
        </w:tc>
      </w:tr>
      <w:tr w:rsidR="00482AF9" w14:paraId="1953A379"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76" w14:textId="77777777" w:rsidR="00482AF9" w:rsidRDefault="006440C1">
            <w:pPr>
              <w:widowControl w:val="0"/>
              <w:tabs>
                <w:tab w:val="left" w:pos="567"/>
              </w:tabs>
              <w:ind w:left="135"/>
            </w:pPr>
            <w:r>
              <w:rPr>
                <w:szCs w:val="22"/>
              </w:rPr>
              <w:t>95 %:n luottamusväli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377" w14:textId="77777777" w:rsidR="00482AF9" w:rsidRDefault="006440C1">
            <w:pPr>
              <w:widowControl w:val="0"/>
              <w:tabs>
                <w:tab w:val="left" w:pos="567"/>
              </w:tabs>
              <w:jc w:val="center"/>
            </w:pPr>
            <w:r>
              <w:rPr>
                <w:szCs w:val="22"/>
              </w:rPr>
              <w:t>10,4; 24,0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378" w14:textId="77777777" w:rsidR="00482AF9" w:rsidRDefault="006440C1">
            <w:pPr>
              <w:widowControl w:val="0"/>
              <w:jc w:val="center"/>
            </w:pPr>
            <w:r>
              <w:rPr>
                <w:szCs w:val="22"/>
              </w:rPr>
              <w:t>22,8; 39,9</w:t>
            </w:r>
          </w:p>
        </w:tc>
      </w:tr>
      <w:tr w:rsidR="00482AF9" w14:paraId="1953A37C"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7A" w14:textId="77777777" w:rsidR="00482AF9" w:rsidRDefault="006440C1">
            <w:pPr>
              <w:widowControl w:val="0"/>
              <w:tabs>
                <w:tab w:val="left" w:pos="567"/>
              </w:tabs>
              <w:ind w:left="135"/>
            </w:pPr>
            <w:r>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37B" w14:textId="77777777" w:rsidR="00482AF9" w:rsidRDefault="006440C1">
            <w:pPr>
              <w:widowControl w:val="0"/>
              <w:jc w:val="center"/>
            </w:pPr>
            <w:r>
              <w:t>14,1</w:t>
            </w:r>
          </w:p>
        </w:tc>
      </w:tr>
      <w:tr w:rsidR="00482AF9" w14:paraId="1953A37F"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7D" w14:textId="77777777" w:rsidR="00482AF9" w:rsidRDefault="006440C1">
            <w:pPr>
              <w:widowControl w:val="0"/>
              <w:tabs>
                <w:tab w:val="left" w:pos="567"/>
              </w:tabs>
              <w:ind w:left="135"/>
            </w:pPr>
            <w:r>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37E" w14:textId="77777777" w:rsidR="00482AF9" w:rsidRDefault="006440C1">
            <w:pPr>
              <w:widowControl w:val="0"/>
              <w:jc w:val="center"/>
            </w:pPr>
            <w:r>
              <w:t>3,2; 25,1</w:t>
            </w:r>
          </w:p>
        </w:tc>
      </w:tr>
      <w:tr w:rsidR="00482AF9" w14:paraId="1953A382"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380" w14:textId="77777777" w:rsidR="00482AF9" w:rsidRDefault="006440C1">
            <w:pPr>
              <w:widowControl w:val="0"/>
              <w:tabs>
                <w:tab w:val="left" w:pos="567"/>
              </w:tabs>
              <w:ind w:left="135"/>
            </w:pPr>
            <w:r>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381" w14:textId="77777777" w:rsidR="00482AF9" w:rsidRDefault="006440C1">
            <w:pPr>
              <w:widowControl w:val="0"/>
              <w:jc w:val="center"/>
            </w:pPr>
            <w:r>
              <w:t>0,011</w:t>
            </w:r>
          </w:p>
        </w:tc>
      </w:tr>
    </w:tbl>
    <w:p w14:paraId="1953A383" w14:textId="77777777" w:rsidR="00482AF9" w:rsidRDefault="006440C1">
      <w:pPr>
        <w:tabs>
          <w:tab w:val="left" w:pos="567"/>
        </w:tabs>
      </w:pPr>
      <w:r>
        <w:rPr>
          <w:szCs w:val="24"/>
        </w:rPr>
        <w:t xml:space="preserve">Huom.: lakosamidiryhmässä aikaa (mediaani) </w:t>
      </w:r>
      <w:r>
        <w:rPr>
          <w:szCs w:val="22"/>
        </w:rPr>
        <w:t>toiseen primaaristi yleistyneeseen toonis-klooniseen kohtaukseen</w:t>
      </w:r>
      <w:r>
        <w:rPr>
          <w:szCs w:val="24"/>
        </w:rPr>
        <w:t xml:space="preserve"> ei voitu arvioida Kaplan–Meierin menetelmällä, koska &gt; 50 %:lla potilaista ei esiintynyt toista </w:t>
      </w:r>
      <w:r>
        <w:rPr>
          <w:szCs w:val="22"/>
        </w:rPr>
        <w:t>primaaristi yleistynyttä toonis-</w:t>
      </w:r>
      <w:r>
        <w:t>kloonista</w:t>
      </w:r>
      <w:r>
        <w:rPr>
          <w:szCs w:val="22"/>
        </w:rPr>
        <w:t xml:space="preserve"> kohtausta päivään 166 mennessä.</w:t>
      </w:r>
    </w:p>
    <w:p w14:paraId="1953A384" w14:textId="77777777" w:rsidR="00482AF9" w:rsidRDefault="00482AF9">
      <w:pPr>
        <w:tabs>
          <w:tab w:val="left" w:pos="567"/>
        </w:tabs>
        <w:rPr>
          <w:szCs w:val="22"/>
        </w:rPr>
      </w:pPr>
    </w:p>
    <w:p w14:paraId="1953A385" w14:textId="77777777" w:rsidR="00482AF9" w:rsidRDefault="006440C1">
      <w:pPr>
        <w:tabs>
          <w:tab w:val="left" w:pos="567"/>
        </w:tabs>
      </w:pPr>
      <w:r>
        <w:rPr>
          <w:szCs w:val="22"/>
        </w:rPr>
        <w:t>Pediatrisen osaryhmän löydökset olivat yhdenmukaiset kokonaispopulaation ensisijaisten, toissijaisten ja muiden tehoa koskevien päätetapahtumien tulosten kanssa.</w:t>
      </w:r>
    </w:p>
    <w:p w14:paraId="1953A386" w14:textId="77777777" w:rsidR="00482AF9" w:rsidRDefault="00482AF9">
      <w:pPr>
        <w:tabs>
          <w:tab w:val="left" w:pos="567"/>
        </w:tabs>
        <w:rPr>
          <w:szCs w:val="24"/>
        </w:rPr>
      </w:pPr>
    </w:p>
    <w:p w14:paraId="1953A387" w14:textId="77777777" w:rsidR="00482AF9" w:rsidRDefault="006440C1">
      <w:pPr>
        <w:keepNext/>
        <w:keepLines/>
        <w:tabs>
          <w:tab w:val="left" w:pos="-1440"/>
          <w:tab w:val="left" w:pos="-720"/>
          <w:tab w:val="left" w:pos="567"/>
        </w:tabs>
      </w:pPr>
      <w:r>
        <w:rPr>
          <w:b/>
          <w:szCs w:val="24"/>
        </w:rPr>
        <w:t>5.2</w:t>
      </w:r>
      <w:r>
        <w:rPr>
          <w:b/>
          <w:szCs w:val="24"/>
        </w:rPr>
        <w:tab/>
        <w:t>Farmakokinetiikka</w:t>
      </w:r>
    </w:p>
    <w:p w14:paraId="1953A388" w14:textId="77777777" w:rsidR="00482AF9" w:rsidRDefault="00482AF9">
      <w:pPr>
        <w:keepNext/>
        <w:keepLines/>
        <w:tabs>
          <w:tab w:val="left" w:pos="-1440"/>
          <w:tab w:val="left" w:pos="-720"/>
          <w:tab w:val="left" w:pos="567"/>
        </w:tabs>
        <w:rPr>
          <w:szCs w:val="24"/>
        </w:rPr>
      </w:pPr>
    </w:p>
    <w:p w14:paraId="1953A389" w14:textId="77777777" w:rsidR="00482AF9" w:rsidRDefault="006440C1">
      <w:pPr>
        <w:keepNext/>
        <w:keepLines/>
        <w:tabs>
          <w:tab w:val="left" w:pos="-1440"/>
          <w:tab w:val="left" w:pos="-720"/>
          <w:tab w:val="left" w:pos="567"/>
        </w:tabs>
      </w:pPr>
      <w:r>
        <w:rPr>
          <w:szCs w:val="24"/>
          <w:u w:val="single"/>
        </w:rPr>
        <w:t>Imeytyminen</w:t>
      </w:r>
    </w:p>
    <w:p w14:paraId="1953A38A" w14:textId="77777777" w:rsidR="00482AF9" w:rsidRDefault="00482AF9">
      <w:pPr>
        <w:keepNext/>
        <w:keepLines/>
        <w:tabs>
          <w:tab w:val="left" w:pos="-1440"/>
          <w:tab w:val="left" w:pos="-720"/>
          <w:tab w:val="left" w:pos="567"/>
        </w:tabs>
        <w:rPr>
          <w:szCs w:val="24"/>
          <w:u w:val="single"/>
        </w:rPr>
      </w:pPr>
    </w:p>
    <w:p w14:paraId="1953A38B" w14:textId="77777777" w:rsidR="00482AF9" w:rsidRDefault="006440C1">
      <w:pPr>
        <w:tabs>
          <w:tab w:val="left" w:pos="-1440"/>
          <w:tab w:val="left" w:pos="-720"/>
          <w:tab w:val="left" w:pos="567"/>
        </w:tabs>
      </w:pPr>
      <w:r>
        <w:rPr>
          <w:szCs w:val="24"/>
        </w:rPr>
        <w:t>Lakosamidi imeytyy nopeasti ja täydellisesti suun kautta tapahtuneen annon jälkeen. Suun kautta annettujen lakosamiditablettien hyötyosuus on noin 100 %. Kun lakosamidi annetaan suun kautta, muuttumattoman lakosamidin pitoisuus suurenee plasmassa nopeasti ja saavuttaa huippupitoisuuden (C</w:t>
      </w:r>
      <w:r>
        <w:rPr>
          <w:szCs w:val="24"/>
          <w:vertAlign w:val="subscript"/>
        </w:rPr>
        <w:t>max</w:t>
      </w:r>
      <w:r>
        <w:rPr>
          <w:szCs w:val="24"/>
        </w:rPr>
        <w:t>) noin 0,5</w:t>
      </w:r>
      <w:r>
        <w:rPr>
          <w:rFonts w:ascii="Symbol" w:eastAsia="Symbol" w:hAnsi="Symbol" w:cs="Symbol"/>
          <w:szCs w:val="22"/>
        </w:rPr>
        <w:t></w:t>
      </w:r>
      <w:r>
        <w:rPr>
          <w:szCs w:val="24"/>
        </w:rPr>
        <w:t>4 tuntia annoksen antamisen jälkeen. Vimpat-tabletit ja -siirappi ovat bioekvivalentteja. Ruoka ei vaikuta imeytymisnopeuteen eikä -asteeseen.</w:t>
      </w:r>
    </w:p>
    <w:p w14:paraId="1953A38C" w14:textId="77777777" w:rsidR="00482AF9" w:rsidRDefault="00482AF9">
      <w:pPr>
        <w:tabs>
          <w:tab w:val="left" w:pos="-1440"/>
          <w:tab w:val="left" w:pos="-720"/>
          <w:tab w:val="left" w:pos="567"/>
        </w:tabs>
        <w:rPr>
          <w:szCs w:val="24"/>
        </w:rPr>
      </w:pPr>
    </w:p>
    <w:p w14:paraId="1953A38D" w14:textId="77777777" w:rsidR="00482AF9" w:rsidRDefault="006440C1">
      <w:pPr>
        <w:keepNext/>
        <w:tabs>
          <w:tab w:val="left" w:pos="-1440"/>
          <w:tab w:val="left" w:pos="-720"/>
          <w:tab w:val="left" w:pos="567"/>
        </w:tabs>
      </w:pPr>
      <w:r>
        <w:rPr>
          <w:szCs w:val="24"/>
          <w:u w:val="single"/>
        </w:rPr>
        <w:t>Jakautuminen</w:t>
      </w:r>
    </w:p>
    <w:p w14:paraId="1953A38E" w14:textId="77777777" w:rsidR="00482AF9" w:rsidRDefault="00482AF9">
      <w:pPr>
        <w:keepNext/>
        <w:tabs>
          <w:tab w:val="left" w:pos="-1440"/>
          <w:tab w:val="left" w:pos="-720"/>
          <w:tab w:val="left" w:pos="567"/>
        </w:tabs>
        <w:rPr>
          <w:szCs w:val="24"/>
          <w:u w:val="single"/>
        </w:rPr>
      </w:pPr>
    </w:p>
    <w:p w14:paraId="1953A38F" w14:textId="77777777" w:rsidR="00482AF9" w:rsidRDefault="006440C1">
      <w:pPr>
        <w:tabs>
          <w:tab w:val="left" w:pos="-1440"/>
          <w:tab w:val="left" w:pos="-720"/>
          <w:tab w:val="left" w:pos="567"/>
        </w:tabs>
      </w:pPr>
      <w:r>
        <w:rPr>
          <w:szCs w:val="24"/>
        </w:rPr>
        <w:t>Jakautumistilavuus on noin 0,6 l/kg. Lakosamidi sitoutuu alle 15</w:t>
      </w:r>
      <w:r>
        <w:rPr>
          <w:szCs w:val="24"/>
        </w:rPr>
        <w:noBreakHyphen/>
        <w:t>prosenttisesti plasman proteiineihin.</w:t>
      </w:r>
    </w:p>
    <w:p w14:paraId="1953A390" w14:textId="77777777" w:rsidR="00482AF9" w:rsidRDefault="00482AF9">
      <w:pPr>
        <w:tabs>
          <w:tab w:val="left" w:pos="-1440"/>
          <w:tab w:val="left" w:pos="-720"/>
          <w:tab w:val="left" w:pos="567"/>
        </w:tabs>
        <w:rPr>
          <w:szCs w:val="24"/>
        </w:rPr>
      </w:pPr>
    </w:p>
    <w:p w14:paraId="1953A391" w14:textId="77777777" w:rsidR="00482AF9" w:rsidRDefault="006440C1">
      <w:pPr>
        <w:keepNext/>
        <w:tabs>
          <w:tab w:val="left" w:pos="-1440"/>
          <w:tab w:val="left" w:pos="-720"/>
          <w:tab w:val="left" w:pos="567"/>
        </w:tabs>
      </w:pPr>
      <w:r>
        <w:rPr>
          <w:szCs w:val="24"/>
          <w:u w:val="single"/>
        </w:rPr>
        <w:t>Biotransformaatio</w:t>
      </w:r>
    </w:p>
    <w:p w14:paraId="1953A392" w14:textId="77777777" w:rsidR="00482AF9" w:rsidRDefault="00482AF9">
      <w:pPr>
        <w:keepNext/>
        <w:tabs>
          <w:tab w:val="left" w:pos="-1440"/>
          <w:tab w:val="left" w:pos="-720"/>
          <w:tab w:val="left" w:pos="567"/>
        </w:tabs>
        <w:rPr>
          <w:szCs w:val="24"/>
          <w:u w:val="single"/>
        </w:rPr>
      </w:pPr>
    </w:p>
    <w:p w14:paraId="1953A393" w14:textId="77777777" w:rsidR="00482AF9" w:rsidRDefault="006440C1">
      <w:pPr>
        <w:tabs>
          <w:tab w:val="left" w:pos="-1440"/>
          <w:tab w:val="left" w:pos="-720"/>
          <w:tab w:val="left" w:pos="567"/>
        </w:tabs>
      </w:pPr>
      <w:r>
        <w:rPr>
          <w:szCs w:val="24"/>
        </w:rPr>
        <w:t xml:space="preserve">Annoksesta 95 % erittyy virtsaan lakosamidina ja metaboliitteina. Lakosamidin metaboliaa ei ole kuvattu täysin. </w:t>
      </w:r>
    </w:p>
    <w:p w14:paraId="1953A394" w14:textId="77777777" w:rsidR="00482AF9" w:rsidRDefault="006440C1">
      <w:pPr>
        <w:tabs>
          <w:tab w:val="left" w:pos="-1440"/>
          <w:tab w:val="left" w:pos="-720"/>
          <w:tab w:val="left" w:pos="567"/>
        </w:tabs>
      </w:pPr>
      <w:r>
        <w:rPr>
          <w:szCs w:val="24"/>
        </w:rPr>
        <w:t>Pääasialliset virtsaan erittyvät yhdisteet ovat muuttumaton lakosamidi (noin 40 % annoksesta) ja sen O</w:t>
      </w:r>
      <w:r>
        <w:rPr>
          <w:szCs w:val="24"/>
        </w:rPr>
        <w:noBreakHyphen/>
        <w:t>desmetyylimetaboliitti alle 30 %.</w:t>
      </w:r>
    </w:p>
    <w:p w14:paraId="1953A395" w14:textId="77777777" w:rsidR="00482AF9" w:rsidRDefault="006440C1">
      <w:pPr>
        <w:tabs>
          <w:tab w:val="left" w:pos="-1440"/>
          <w:tab w:val="left" w:pos="-720"/>
          <w:tab w:val="left" w:pos="567"/>
        </w:tabs>
      </w:pPr>
      <w:r>
        <w:rPr>
          <w:szCs w:val="24"/>
        </w:rPr>
        <w:t>Virtsassa esiintyvästä lääkeainemäärästä noin 20 % on seriinijohdoksiksi esitettyä polaarista fraktiota, mutta sitä havaittiin vain pieniä määriä (0</w:t>
      </w:r>
      <w:r>
        <w:rPr>
          <w:rFonts w:ascii="Symbol" w:eastAsia="Symbol" w:hAnsi="Symbol" w:cs="Symbol"/>
          <w:szCs w:val="22"/>
        </w:rPr>
        <w:t></w:t>
      </w:r>
      <w:r>
        <w:rPr>
          <w:szCs w:val="24"/>
        </w:rPr>
        <w:t>2 %) joidenkin tutkittavien plasmassa. Virtsassa havaittiin pieniä määriä (0,5</w:t>
      </w:r>
      <w:r>
        <w:rPr>
          <w:rFonts w:ascii="Symbol" w:eastAsia="Symbol" w:hAnsi="Symbol" w:cs="Symbol"/>
          <w:szCs w:val="22"/>
        </w:rPr>
        <w:t></w:t>
      </w:r>
      <w:r>
        <w:rPr>
          <w:szCs w:val="24"/>
        </w:rPr>
        <w:t>2 %) muita metaboliitteja.</w:t>
      </w:r>
    </w:p>
    <w:p w14:paraId="1953A396" w14:textId="5430005E" w:rsidR="00482AF9" w:rsidRDefault="006440C1">
      <w:pPr>
        <w:tabs>
          <w:tab w:val="left" w:pos="-1440"/>
          <w:tab w:val="left" w:pos="-720"/>
          <w:tab w:val="left" w:pos="567"/>
        </w:tabs>
      </w:pPr>
      <w:r>
        <w:rPr>
          <w:i/>
          <w:szCs w:val="24"/>
        </w:rPr>
        <w:t>In vitro</w:t>
      </w:r>
      <w:r>
        <w:rPr>
          <w:szCs w:val="24"/>
        </w:rPr>
        <w:t xml:space="preserve"> </w:t>
      </w:r>
      <w:r>
        <w:rPr>
          <w:szCs w:val="24"/>
        </w:rPr>
        <w:noBreakHyphen/>
        <w:t>tiedot osoittavat, että CYP2C9-, CYP2C19- ja CYP3A4-entsyymit kykenevät katalysoimaan O</w:t>
      </w:r>
      <w:r>
        <w:rPr>
          <w:szCs w:val="24"/>
        </w:rPr>
        <w:noBreakHyphen/>
        <w:t xml:space="preserve">desmetyylimetaboliitin muodostumista, mutta tähän pääasiassa osallistuvaa isoentsyymiä ei ole varmistettu </w:t>
      </w:r>
      <w:r>
        <w:rPr>
          <w:i/>
          <w:szCs w:val="24"/>
        </w:rPr>
        <w:t>in vivo</w:t>
      </w:r>
      <w:r>
        <w:rPr>
          <w:szCs w:val="24"/>
        </w:rPr>
        <w:t xml:space="preserve">. Lakosamidialtistuksessa ei havaittu kliinisesti merkittäviä eroja, kun sen farmakokinetiikkaa verrattiin nopeilla metaboloijilla (funktionaalinen CYP2C19) ja hitailla metaboloijilla (funktionaalisen CYP2C19-entsyymin puutos). Yhteisvaikutustutkimuksessa </w:t>
      </w:r>
      <w:r>
        <w:rPr>
          <w:szCs w:val="24"/>
        </w:rPr>
        <w:lastRenderedPageBreak/>
        <w:t>omepratsolin (CYP2C19</w:t>
      </w:r>
      <w:r>
        <w:rPr>
          <w:szCs w:val="24"/>
        </w:rPr>
        <w:noBreakHyphen/>
        <w:t xml:space="preserve">estäjä) kanssa ei myöskään havaittu kliinisesti merkittäviä muutoksia plasman lakosamidipitoisuudessa, mikä </w:t>
      </w:r>
      <w:r w:rsidR="000E0ED1">
        <w:rPr>
          <w:szCs w:val="24"/>
        </w:rPr>
        <w:t>osoittaa sen</w:t>
      </w:r>
      <w:r>
        <w:rPr>
          <w:szCs w:val="24"/>
        </w:rPr>
        <w:t>, että tämän metaboliareitin merkitys on vähäinen. O</w:t>
      </w:r>
      <w:r>
        <w:rPr>
          <w:szCs w:val="24"/>
        </w:rPr>
        <w:noBreakHyphen/>
        <w:t>desmetyylilakosamidin pitoisuus plasmassa on noin 15 % plasman lakosamidipitoisuudesta. Tällä pääasiallisella metaboliitilla ei ole tunnettua farmakologista vaikutusta.</w:t>
      </w:r>
    </w:p>
    <w:p w14:paraId="1953A397" w14:textId="77777777" w:rsidR="00482AF9" w:rsidRDefault="00482AF9">
      <w:pPr>
        <w:tabs>
          <w:tab w:val="left" w:pos="-1440"/>
          <w:tab w:val="left" w:pos="-720"/>
          <w:tab w:val="left" w:pos="567"/>
        </w:tabs>
        <w:rPr>
          <w:szCs w:val="24"/>
        </w:rPr>
      </w:pPr>
    </w:p>
    <w:p w14:paraId="1953A398" w14:textId="77777777" w:rsidR="00482AF9" w:rsidRDefault="006440C1">
      <w:pPr>
        <w:keepNext/>
        <w:tabs>
          <w:tab w:val="left" w:pos="-1440"/>
          <w:tab w:val="left" w:pos="-720"/>
          <w:tab w:val="left" w:pos="567"/>
        </w:tabs>
      </w:pPr>
      <w:r>
        <w:rPr>
          <w:szCs w:val="24"/>
          <w:u w:val="single"/>
        </w:rPr>
        <w:t>Eliminaatio</w:t>
      </w:r>
    </w:p>
    <w:p w14:paraId="1953A399" w14:textId="77777777" w:rsidR="00482AF9" w:rsidRDefault="00482AF9">
      <w:pPr>
        <w:keepNext/>
        <w:tabs>
          <w:tab w:val="left" w:pos="-1440"/>
          <w:tab w:val="left" w:pos="-720"/>
          <w:tab w:val="left" w:pos="567"/>
        </w:tabs>
        <w:rPr>
          <w:szCs w:val="24"/>
          <w:u w:val="single"/>
        </w:rPr>
      </w:pPr>
    </w:p>
    <w:p w14:paraId="1953A39A" w14:textId="77777777" w:rsidR="00482AF9" w:rsidRDefault="006440C1">
      <w:pPr>
        <w:tabs>
          <w:tab w:val="left" w:pos="-1440"/>
          <w:tab w:val="left" w:pos="-720"/>
          <w:tab w:val="left" w:pos="567"/>
        </w:tabs>
      </w:pPr>
      <w:r>
        <w:rPr>
          <w:szCs w:val="24"/>
        </w:rPr>
        <w:t>Lakosamidi eliminoituu systeemisestä verenkierrosta pääasiassa erittymällä munuaisten kautta sekä biotransformaation avulla. Kun suun kautta ja laskimoon annettiin radioaktiivisesti merkittyä lakosamidia, noin 95 % annetusta radioaktiivisuudesta havaittiin virtsassa ja alle 0,5 % havaittiin ulosteissa. Lakosamidin eliminaation puoliintumisaika on noin 13 tuntia. Farmakokinetiikka on annosriippuvainen ja tasainen ajan mittaan. Yksilöiden välinen ja yksilön sisäinen vaihtelu on vähäistä. Kun valmistetta annetaan kaksi kertaa vuorokaudessa, plasman vakaan tilan pitoisuus saavutetaan kolmen vuorokauden kuluttua. Plasman pitoisuudet suurenevat siten, että kertymiskerroin on noin 2.</w:t>
      </w:r>
    </w:p>
    <w:p w14:paraId="1953A39B" w14:textId="77777777" w:rsidR="00482AF9" w:rsidRDefault="00482AF9">
      <w:pPr>
        <w:tabs>
          <w:tab w:val="left" w:pos="-1440"/>
          <w:tab w:val="left" w:pos="-720"/>
          <w:tab w:val="left" w:pos="567"/>
        </w:tabs>
        <w:rPr>
          <w:szCs w:val="24"/>
        </w:rPr>
      </w:pPr>
    </w:p>
    <w:p w14:paraId="1953A39C" w14:textId="508B0A96" w:rsidR="00482AF9" w:rsidRDefault="006440C1">
      <w:r>
        <w:rPr>
          <w:szCs w:val="24"/>
        </w:rPr>
        <w:t xml:space="preserve">200 mg:n aloittava kerta-annos on vakaan tilan pitoisuudeltaan verrattavissa </w:t>
      </w:r>
      <w:r w:rsidR="00B7108C">
        <w:rPr>
          <w:szCs w:val="24"/>
        </w:rPr>
        <w:t xml:space="preserve">kaksi kertaa </w:t>
      </w:r>
      <w:r>
        <w:rPr>
          <w:szCs w:val="24"/>
        </w:rPr>
        <w:t>vuorokaudessa suun kautta annettavaan 100 mg:n annokseen.</w:t>
      </w:r>
    </w:p>
    <w:p w14:paraId="1953A39D" w14:textId="77777777" w:rsidR="00482AF9" w:rsidRDefault="00482AF9">
      <w:pPr>
        <w:tabs>
          <w:tab w:val="left" w:pos="-1440"/>
          <w:tab w:val="left" w:pos="-720"/>
          <w:tab w:val="left" w:pos="567"/>
        </w:tabs>
        <w:rPr>
          <w:szCs w:val="24"/>
          <w:u w:val="single"/>
        </w:rPr>
      </w:pPr>
    </w:p>
    <w:p w14:paraId="1953A39E" w14:textId="77777777" w:rsidR="00482AF9" w:rsidRDefault="006440C1">
      <w:pPr>
        <w:keepNext/>
        <w:tabs>
          <w:tab w:val="left" w:pos="-1440"/>
          <w:tab w:val="left" w:pos="-720"/>
          <w:tab w:val="left" w:pos="567"/>
        </w:tabs>
      </w:pPr>
      <w:r>
        <w:rPr>
          <w:szCs w:val="24"/>
          <w:u w:val="single"/>
        </w:rPr>
        <w:t>Farmakokinetiikka erityisryhmillä</w:t>
      </w:r>
    </w:p>
    <w:p w14:paraId="1953A39F" w14:textId="77777777" w:rsidR="00482AF9" w:rsidRDefault="00482AF9">
      <w:pPr>
        <w:keepNext/>
        <w:tabs>
          <w:tab w:val="left" w:pos="-1440"/>
          <w:tab w:val="left" w:pos="-720"/>
          <w:tab w:val="left" w:pos="567"/>
        </w:tabs>
        <w:rPr>
          <w:szCs w:val="24"/>
          <w:u w:val="single"/>
        </w:rPr>
      </w:pPr>
    </w:p>
    <w:p w14:paraId="1953A3A0" w14:textId="77777777" w:rsidR="00482AF9" w:rsidRDefault="006440C1">
      <w:pPr>
        <w:keepNext/>
        <w:tabs>
          <w:tab w:val="left" w:pos="-1440"/>
          <w:tab w:val="left" w:pos="-720"/>
          <w:tab w:val="left" w:pos="567"/>
        </w:tabs>
      </w:pPr>
      <w:r>
        <w:rPr>
          <w:i/>
          <w:szCs w:val="24"/>
        </w:rPr>
        <w:t>Sukupuoli</w:t>
      </w:r>
    </w:p>
    <w:p w14:paraId="1953A3A1" w14:textId="77777777" w:rsidR="00482AF9" w:rsidRDefault="006440C1">
      <w:pPr>
        <w:tabs>
          <w:tab w:val="left" w:pos="-1440"/>
          <w:tab w:val="left" w:pos="-720"/>
          <w:tab w:val="left" w:pos="567"/>
        </w:tabs>
      </w:pPr>
      <w:r>
        <w:rPr>
          <w:szCs w:val="24"/>
        </w:rPr>
        <w:t>Kliiniset tutkimukset ovat osoittaneet, ettei sukupuolella ole kliinisesti merkitsevää vaikutusta plasman lakosamidipitoisuuteen.</w:t>
      </w:r>
    </w:p>
    <w:p w14:paraId="1953A3A2" w14:textId="77777777" w:rsidR="00482AF9" w:rsidRDefault="00482AF9">
      <w:pPr>
        <w:tabs>
          <w:tab w:val="left" w:pos="-1440"/>
          <w:tab w:val="left" w:pos="-720"/>
          <w:tab w:val="left" w:pos="567"/>
        </w:tabs>
        <w:rPr>
          <w:szCs w:val="24"/>
          <w:u w:val="single"/>
        </w:rPr>
      </w:pPr>
    </w:p>
    <w:p w14:paraId="1953A3A3" w14:textId="77777777" w:rsidR="00482AF9" w:rsidRDefault="006440C1">
      <w:pPr>
        <w:keepNext/>
        <w:tabs>
          <w:tab w:val="left" w:pos="-1440"/>
          <w:tab w:val="left" w:pos="-720"/>
          <w:tab w:val="left" w:pos="567"/>
        </w:tabs>
      </w:pPr>
      <w:r>
        <w:rPr>
          <w:i/>
          <w:szCs w:val="24"/>
        </w:rPr>
        <w:t>Munuaisten vajaatoiminta</w:t>
      </w:r>
    </w:p>
    <w:p w14:paraId="1953A3A4" w14:textId="012200AD" w:rsidR="00482AF9" w:rsidRDefault="006440C1">
      <w:pPr>
        <w:tabs>
          <w:tab w:val="left" w:pos="-1440"/>
          <w:tab w:val="left" w:pos="-720"/>
          <w:tab w:val="left" w:pos="567"/>
        </w:tabs>
      </w:pPr>
      <w:r>
        <w:rPr>
          <w:szCs w:val="24"/>
        </w:rPr>
        <w:t xml:space="preserve">Lakosamidin AUC-arvo suureni lievää ja kohtalaista munuaisten vajaatoimintaa sairastavilla noin 30 %, ja vaikeaa munuaisten vajaatoimintaa sairastavien ja hemodialyysihoitoa tarvitsevien loppuvaiheen munuaissairautta sairastavien AUC-arvo suureni noin 60 % terveisiin </w:t>
      </w:r>
      <w:r w:rsidR="000E0ED1">
        <w:rPr>
          <w:szCs w:val="24"/>
        </w:rPr>
        <w:t xml:space="preserve">tutkittaviin </w:t>
      </w:r>
      <w:r>
        <w:rPr>
          <w:szCs w:val="24"/>
        </w:rPr>
        <w:t>verrattuna, kun taas huippupitoisuus (C</w:t>
      </w:r>
      <w:r>
        <w:rPr>
          <w:szCs w:val="24"/>
          <w:vertAlign w:val="subscript"/>
        </w:rPr>
        <w:t>max</w:t>
      </w:r>
      <w:r>
        <w:rPr>
          <w:szCs w:val="24"/>
        </w:rPr>
        <w:t>) pysyi muuttumattomana.</w:t>
      </w:r>
    </w:p>
    <w:p w14:paraId="1953A3A5" w14:textId="10809AB5" w:rsidR="00482AF9" w:rsidRDefault="006440C1">
      <w:pPr>
        <w:tabs>
          <w:tab w:val="left" w:pos="-1440"/>
          <w:tab w:val="left" w:pos="-720"/>
          <w:tab w:val="left" w:pos="567"/>
        </w:tabs>
      </w:pPr>
      <w:r>
        <w:rPr>
          <w:szCs w:val="24"/>
        </w:rPr>
        <w:t xml:space="preserve">Lakosamidi poistuu </w:t>
      </w:r>
      <w:r w:rsidR="000E0ED1">
        <w:rPr>
          <w:szCs w:val="24"/>
        </w:rPr>
        <w:t xml:space="preserve">plasmasta </w:t>
      </w:r>
      <w:r>
        <w:rPr>
          <w:szCs w:val="24"/>
        </w:rPr>
        <w:t>tehokkaasti hemodialyysin avulla. Neljän tunnin hemodialyysihoidon jälkeen lakosamidin AUC-arvo oli pienentynyt noin puoleen. Hemodialyysin jälkeen suositellaan siksi ottamaan lisäannos (ks. kohta 4.2). Kohtalaista ja vaikeaa munuaisten vajaatoimintaa sairastavien altistus O-desmetyylimetaboliitille oli suurentunut moninkertaiseksi. Kun loppuvaiheen munuaissairautta sairastavat potilaat eivät saaneet hemodialyysihoitoa, pitoisuudet suurenivat ja niiden suureneminen jatkui koko 24 tuntia kestäneen näytteiden keräämisen ajan. Ei tiedetä, lisääkö loppuvaiheen munuaissairautta sairastavien suurentunut altistus metaboliitille haittavaikutusten esiintyvyyttä, mutta metaboliitilla ei ole todettu farmakologisia vaikutuksia.</w:t>
      </w:r>
    </w:p>
    <w:p w14:paraId="1953A3A6" w14:textId="77777777" w:rsidR="00482AF9" w:rsidRDefault="00482AF9">
      <w:pPr>
        <w:tabs>
          <w:tab w:val="left" w:pos="-1440"/>
          <w:tab w:val="left" w:pos="-720"/>
          <w:tab w:val="left" w:pos="567"/>
        </w:tabs>
        <w:rPr>
          <w:szCs w:val="24"/>
          <w:u w:val="single"/>
        </w:rPr>
      </w:pPr>
    </w:p>
    <w:p w14:paraId="1953A3A7" w14:textId="77777777" w:rsidR="00482AF9" w:rsidRDefault="006440C1">
      <w:pPr>
        <w:keepNext/>
        <w:tabs>
          <w:tab w:val="left" w:pos="-1440"/>
          <w:tab w:val="left" w:pos="-720"/>
          <w:tab w:val="left" w:pos="567"/>
        </w:tabs>
      </w:pPr>
      <w:r>
        <w:rPr>
          <w:i/>
          <w:szCs w:val="24"/>
        </w:rPr>
        <w:t>Maksan vajaatoiminta</w:t>
      </w:r>
    </w:p>
    <w:p w14:paraId="1953A3A8" w14:textId="29E3D2F3" w:rsidR="00482AF9" w:rsidRDefault="006440C1">
      <w:pPr>
        <w:tabs>
          <w:tab w:val="left" w:pos="-1440"/>
          <w:tab w:val="left" w:pos="-720"/>
          <w:tab w:val="left" w:pos="567"/>
        </w:tabs>
      </w:pPr>
      <w:r>
        <w:rPr>
          <w:szCs w:val="24"/>
        </w:rPr>
        <w:t xml:space="preserve">Kohtalaista maksan vajaatoimintaa sairastavien (Child-Pugh </w:t>
      </w:r>
      <w:r w:rsidR="0097015B">
        <w:rPr>
          <w:szCs w:val="24"/>
        </w:rPr>
        <w:noBreakHyphen/>
      </w:r>
      <w:r>
        <w:rPr>
          <w:szCs w:val="24"/>
        </w:rPr>
        <w:t>luokka B) plasman lakosamidipitoisuus oli suurentunut (AUC</w:t>
      </w:r>
      <w:r>
        <w:rPr>
          <w:szCs w:val="24"/>
          <w:vertAlign w:val="subscript"/>
        </w:rPr>
        <w:t>norm</w:t>
      </w:r>
      <w:r>
        <w:rPr>
          <w:szCs w:val="24"/>
        </w:rPr>
        <w:t xml:space="preserve">-arvo </w:t>
      </w:r>
      <w:r w:rsidR="0097015B">
        <w:rPr>
          <w:szCs w:val="24"/>
        </w:rPr>
        <w:t xml:space="preserve">noin 50 % </w:t>
      </w:r>
      <w:r>
        <w:rPr>
          <w:szCs w:val="24"/>
        </w:rPr>
        <w:t xml:space="preserve">suurempi). Suurempi altistus johtui osin </w:t>
      </w:r>
      <w:r w:rsidR="0097015B">
        <w:rPr>
          <w:szCs w:val="24"/>
        </w:rPr>
        <w:t xml:space="preserve">tutkittavien heikentyneestä </w:t>
      </w:r>
      <w:r>
        <w:rPr>
          <w:szCs w:val="24"/>
        </w:rPr>
        <w:t xml:space="preserve">munuaisten </w:t>
      </w:r>
      <w:r w:rsidR="0097015B">
        <w:rPr>
          <w:szCs w:val="24"/>
        </w:rPr>
        <w:t>toimin</w:t>
      </w:r>
      <w:r w:rsidR="00D37CC6">
        <w:rPr>
          <w:szCs w:val="24"/>
        </w:rPr>
        <w:t>n</w:t>
      </w:r>
      <w:r w:rsidR="0097015B">
        <w:rPr>
          <w:szCs w:val="24"/>
        </w:rPr>
        <w:t>asta</w:t>
      </w:r>
      <w:r>
        <w:rPr>
          <w:szCs w:val="24"/>
        </w:rPr>
        <w:t>. Tutkimuspotilaiden muun kuin munuaisten kautta tapahtuvan puhdistuman heikkenemisen arvioitiin suurentavan lakosamidin AUC-arvoa 20 %. Lakosamidin farmakokinetiikkaa ei ole tutkittu vaikeaa maksan vajaatoimintaa sairastavilla (ks. kohta 4.2).</w:t>
      </w:r>
    </w:p>
    <w:p w14:paraId="1953A3A9" w14:textId="77777777" w:rsidR="00482AF9" w:rsidRDefault="00482AF9">
      <w:pPr>
        <w:tabs>
          <w:tab w:val="left" w:pos="-1440"/>
          <w:tab w:val="left" w:pos="-720"/>
          <w:tab w:val="left" w:pos="567"/>
        </w:tabs>
        <w:rPr>
          <w:szCs w:val="24"/>
          <w:u w:val="single"/>
        </w:rPr>
      </w:pPr>
    </w:p>
    <w:p w14:paraId="1953A3AA" w14:textId="77777777" w:rsidR="00482AF9" w:rsidRDefault="006440C1">
      <w:pPr>
        <w:keepNext/>
        <w:tabs>
          <w:tab w:val="left" w:pos="-1440"/>
          <w:tab w:val="left" w:pos="-720"/>
          <w:tab w:val="left" w:pos="567"/>
        </w:tabs>
      </w:pPr>
      <w:r>
        <w:rPr>
          <w:i/>
          <w:szCs w:val="24"/>
        </w:rPr>
        <w:t>Iäkkäät (yli 65</w:t>
      </w:r>
      <w:r>
        <w:rPr>
          <w:i/>
          <w:szCs w:val="24"/>
        </w:rPr>
        <w:noBreakHyphen/>
        <w:t>vuotiaat)</w:t>
      </w:r>
    </w:p>
    <w:p w14:paraId="1953A3AB" w14:textId="77777777" w:rsidR="00482AF9" w:rsidRDefault="006440C1">
      <w:pPr>
        <w:tabs>
          <w:tab w:val="left" w:pos="-1440"/>
          <w:tab w:val="left" w:pos="-720"/>
          <w:tab w:val="left" w:pos="567"/>
        </w:tabs>
      </w:pPr>
      <w:r>
        <w:rPr>
          <w:szCs w:val="24"/>
        </w:rPr>
        <w:t>Iäkkäillä miehillä ja naisilla tehdyssä tutkimuksessa oli mukana neljä yli 75</w:t>
      </w:r>
      <w:r>
        <w:rPr>
          <w:szCs w:val="24"/>
        </w:rPr>
        <w:noBreakHyphen/>
        <w:t>vuotiasta potilasta, ja miesten AUC-arvot olivat suurentuneet noin 30 % ja naisten noin 50 % nuoriin miehiin verrattuna. Tämä liittyy osittain alhaisempaan painoon. Miesten painon normalisoitu ero on 26 % ja naisten 23 %. Myös altistuksessa esiintyvän vaihtelun havaittiin suurentuneen. Tässä tutkimuksessa iäkkäiden potilaiden lakosamidin munuaispuhdistuma oli heikentynyt vain hieman.</w:t>
      </w:r>
    </w:p>
    <w:p w14:paraId="1953A3AC" w14:textId="242087F9" w:rsidR="00482AF9" w:rsidRDefault="006440C1">
      <w:pPr>
        <w:tabs>
          <w:tab w:val="left" w:pos="-1440"/>
          <w:tab w:val="left" w:pos="-720"/>
          <w:tab w:val="left" w:pos="567"/>
        </w:tabs>
      </w:pPr>
      <w:r>
        <w:rPr>
          <w:szCs w:val="24"/>
        </w:rPr>
        <w:t xml:space="preserve">Yleistä annoksen pienentämistä ei katsota tarpeelliseksi, ellei se ole aiheellista munuaisten </w:t>
      </w:r>
      <w:r w:rsidR="0097015B">
        <w:rPr>
          <w:szCs w:val="24"/>
        </w:rPr>
        <w:t xml:space="preserve">heikentyneen </w:t>
      </w:r>
      <w:r>
        <w:rPr>
          <w:szCs w:val="24"/>
        </w:rPr>
        <w:t>toiminnan vuoksi (ks. kohta 4.2).</w:t>
      </w:r>
    </w:p>
    <w:p w14:paraId="1953A3AD" w14:textId="77777777" w:rsidR="00482AF9" w:rsidRDefault="00482AF9">
      <w:pPr>
        <w:tabs>
          <w:tab w:val="left" w:pos="-1440"/>
          <w:tab w:val="left" w:pos="-720"/>
          <w:tab w:val="left" w:pos="567"/>
        </w:tabs>
        <w:rPr>
          <w:szCs w:val="24"/>
        </w:rPr>
      </w:pPr>
    </w:p>
    <w:p w14:paraId="1953A3AE" w14:textId="77777777" w:rsidR="00482AF9" w:rsidRDefault="006440C1">
      <w:pPr>
        <w:keepNext/>
      </w:pPr>
      <w:r>
        <w:rPr>
          <w:i/>
          <w:szCs w:val="24"/>
        </w:rPr>
        <w:lastRenderedPageBreak/>
        <w:t>Pediatriset potilaat</w:t>
      </w:r>
    </w:p>
    <w:p w14:paraId="1953A3AF" w14:textId="0F0D312E" w:rsidR="00482AF9" w:rsidRDefault="006440C1">
      <w:r>
        <w:rPr>
          <w:szCs w:val="24"/>
        </w:rPr>
        <w:t xml:space="preserve">Lakosamidin pediatrinen farmakokineettinen profiili määritettiin populaatiofarmakokineettisessä analyysissä, joka tehtiin kuudesta lumekontrolloidusta, satunnaistetusta kliinisestä tutkimuksesta ja viidestä avoimesta tutkimuksesta harvassa näytteenotossa saaduista pitoisuuksia plasmassa koskevista tiedoista. Tutkimuksissa oli mukana 1 655 epilepsiaa sairastavaa aikuispotilasta ja iältään 1 kuukauden – 17 vuoden ikäistä pediatrista potilasta. Kolme näistä tutkimuksista tehtiin aikuisilla, seitsemän pediatrisilla potilailla ja yksi sekamuotoisella potilasjoukolla. Annetut lakosamidiannokset olivat 2–17,8 mg/kg/vrk </w:t>
      </w:r>
      <w:r w:rsidR="00B7108C">
        <w:rPr>
          <w:szCs w:val="24"/>
        </w:rPr>
        <w:t xml:space="preserve">kaksi kertaa </w:t>
      </w:r>
      <w:r>
        <w:rPr>
          <w:szCs w:val="24"/>
        </w:rPr>
        <w:t>vuorokaudessa otettuna, ja enimmäisannos oli 600 mg/vrk.</w:t>
      </w:r>
    </w:p>
    <w:p w14:paraId="1953A3B0" w14:textId="77777777" w:rsidR="00482AF9" w:rsidRDefault="006440C1">
      <w:r>
        <w:rPr>
          <w:szCs w:val="24"/>
        </w:rPr>
        <w:t>Tyypillisen puhdistuman plasmasta arvioitiin olevan 10 kg:n painoisilla pediatrisilla potilailla 0,46 l/h, 20 kg:n painoisilla 0,81 l/h, 30 kg:n painoisilla 1,03 l/h ja 50 kg:n painoisilla 1,34 l/h. Aikuispotilailla (70 kg painavilla) puhdistuman plasmasta arvioitiin olevan 1,74 l/h.</w:t>
      </w:r>
    </w:p>
    <w:p w14:paraId="1953A3B1" w14:textId="08245D66" w:rsidR="00482AF9" w:rsidRDefault="006440C1">
      <w:bookmarkStart w:id="27" w:name="_Hlk53047808"/>
      <w:r>
        <w:rPr>
          <w:szCs w:val="24"/>
        </w:rPr>
        <w:t xml:space="preserve">Populaatiofarmakokineettinen analyysi, joka tehtiin primaaristi yleistyneitä toonis-kloonisia kohtauksia koskevasta tutkimuksesta </w:t>
      </w:r>
      <w:r w:rsidR="003D6FB7">
        <w:rPr>
          <w:szCs w:val="24"/>
        </w:rPr>
        <w:t xml:space="preserve">harvassa näytteenotossa </w:t>
      </w:r>
      <w:r>
        <w:rPr>
          <w:szCs w:val="24"/>
        </w:rPr>
        <w:t>saaduista farmakokineettisistä näytteistä, osoitti altistuksen olevan samankaltaista potilailla, joilla on primaaristi yleistyneitä toonis-kloonisia kohtauksia, ja potilailla, joilla on paikallisalkuisia kohtauksia</w:t>
      </w:r>
      <w:bookmarkEnd w:id="27"/>
      <w:r>
        <w:rPr>
          <w:szCs w:val="24"/>
        </w:rPr>
        <w:t>.</w:t>
      </w:r>
    </w:p>
    <w:p w14:paraId="1953A3B2" w14:textId="77777777" w:rsidR="00482AF9" w:rsidRDefault="00482AF9">
      <w:pPr>
        <w:tabs>
          <w:tab w:val="left" w:pos="-1440"/>
          <w:tab w:val="left" w:pos="-720"/>
          <w:tab w:val="left" w:pos="567"/>
        </w:tabs>
        <w:rPr>
          <w:szCs w:val="24"/>
        </w:rPr>
      </w:pPr>
    </w:p>
    <w:p w14:paraId="1953A3B3" w14:textId="77777777" w:rsidR="00482AF9" w:rsidRDefault="006440C1">
      <w:pPr>
        <w:keepNext/>
        <w:tabs>
          <w:tab w:val="left" w:pos="-1440"/>
          <w:tab w:val="left" w:pos="-720"/>
          <w:tab w:val="left" w:pos="567"/>
        </w:tabs>
      </w:pPr>
      <w:r>
        <w:rPr>
          <w:b/>
          <w:szCs w:val="24"/>
        </w:rPr>
        <w:t>5.3</w:t>
      </w:r>
      <w:r>
        <w:rPr>
          <w:b/>
          <w:szCs w:val="24"/>
        </w:rPr>
        <w:tab/>
        <w:t>Prekliiniset tiedot turvallisuudesta</w:t>
      </w:r>
    </w:p>
    <w:p w14:paraId="1953A3B4" w14:textId="77777777" w:rsidR="00482AF9" w:rsidRDefault="00482AF9">
      <w:pPr>
        <w:keepNext/>
        <w:tabs>
          <w:tab w:val="left" w:pos="-1440"/>
          <w:tab w:val="left" w:pos="-720"/>
          <w:tab w:val="left" w:pos="567"/>
        </w:tabs>
        <w:rPr>
          <w:szCs w:val="24"/>
        </w:rPr>
      </w:pPr>
    </w:p>
    <w:p w14:paraId="1953A3B5" w14:textId="77777777" w:rsidR="00482AF9" w:rsidRDefault="006440C1">
      <w:pPr>
        <w:tabs>
          <w:tab w:val="left" w:pos="-1440"/>
          <w:tab w:val="left" w:pos="-720"/>
          <w:tab w:val="left" w:pos="567"/>
        </w:tabs>
      </w:pPr>
      <w:r>
        <w:rPr>
          <w:szCs w:val="24"/>
        </w:rPr>
        <w:t>Toksisuustutkimuksissa todetut plasman lakosamidipitoisuudet olivat samankaltaisia tai vain niukasti suurempia kuin potilailla havaitut pitoisuudet, joten ihmisen altistuksen marginaali on kapea tai marginaalia ei ole.</w:t>
      </w:r>
    </w:p>
    <w:p w14:paraId="1953A3B6" w14:textId="77777777" w:rsidR="00482AF9" w:rsidRDefault="006440C1">
      <w:pPr>
        <w:tabs>
          <w:tab w:val="left" w:pos="-1440"/>
          <w:tab w:val="left" w:pos="-720"/>
          <w:tab w:val="left" w:pos="567"/>
        </w:tabs>
      </w:pPr>
      <w:r>
        <w:rPr>
          <w:szCs w:val="24"/>
        </w:rPr>
        <w:t>Koirille anestesian aikana laskimoon annetulla lakosamidilla tehdyssä farmakologista turvallisuutta selvittäneessä tutkimuksessa havaittiin PR-ajan ja QRS-kompleksin keston ohimenevää pitenemistä sekä verenpaineen alenemista, mitkä johtuivat todennäköisimmin sydäntä lamaavasta vaikutuksesta. Nämä ohimenevät muutokset ilmaantuivat samojen pitoisuuksien yhteydessä, joita havaitaan kliiniseen käyttöön suositellun enimmäisannoksen jälkeen. Kun koirille ja makaki-apinoille annettiin anestesian aikana laskimoon annoksia 15</w:t>
      </w:r>
      <w:r>
        <w:rPr>
          <w:rFonts w:ascii="Symbol" w:eastAsia="Symbol" w:hAnsi="Symbol" w:cs="Symbol"/>
          <w:szCs w:val="24"/>
        </w:rPr>
        <w:t></w:t>
      </w:r>
      <w:r>
        <w:rPr>
          <w:szCs w:val="24"/>
        </w:rPr>
        <w:t>60 mg/kg, havaittiin eteisen ja kammion johtavuuden hidastumista, eteis-kammiokatkoksia ja eteis-kammiodissosiaatiota.</w:t>
      </w:r>
    </w:p>
    <w:p w14:paraId="1953A3B7" w14:textId="77777777" w:rsidR="00482AF9" w:rsidRDefault="006440C1">
      <w:pPr>
        <w:tabs>
          <w:tab w:val="left" w:pos="-1440"/>
          <w:tab w:val="left" w:pos="-720"/>
          <w:tab w:val="left" w:pos="567"/>
        </w:tabs>
      </w:pPr>
      <w:r>
        <w:rPr>
          <w:szCs w:val="24"/>
        </w:rPr>
        <w:t>Toistuvan altistuksen aiheuttamaa toksisuutta selvittäneissä tutkimuksissa rotilla havaittiin lieviä korjaantuvia maksan muutoksia, joita ilmaantui noin kolminkertaisesta kliinisestä altistuksesta lähtien. Tällaisia muutoksia olivat maksan painon nousu, maksasolujen liikakasvu, seerumin maksaentsyymipitoisuuksien suureneminen ja kokonaiskolesteroli- ja triglyseridiarvojen suureneminen. Maksasolujen liikakasvun lisäksi ei havaittu muita histopatologisia muutoksia.</w:t>
      </w:r>
    </w:p>
    <w:p w14:paraId="1953A3B8" w14:textId="1CB81E11" w:rsidR="00482AF9" w:rsidRDefault="006440C1">
      <w:pPr>
        <w:tabs>
          <w:tab w:val="left" w:pos="-1440"/>
          <w:tab w:val="left" w:pos="-720"/>
          <w:tab w:val="left" w:pos="567"/>
        </w:tabs>
      </w:pPr>
      <w:r>
        <w:rPr>
          <w:szCs w:val="24"/>
        </w:rPr>
        <w:t xml:space="preserve">Jyrsijöillä ja kaniineilla tehdyissä lisääntymis- ja kehitystoksisuutta selvittäneissä tutkimuksissa ei havaittu teratogeenisia vaikutuksia. Kuolleena syntyneiden poikasten määrän ja syntymänaikaisen poikaskuolleisuuden lisääntymistä ja elävänä syntyneiden poikueiden koon vähäistä pienenemistä sekä poikasten painon alenemista kuitenkin havaittiin, kun valmistetta annettiin rottaemolle toksisina annoksina, joista aiheutuva </w:t>
      </w:r>
      <w:r w:rsidR="0097015B">
        <w:rPr>
          <w:szCs w:val="24"/>
        </w:rPr>
        <w:t xml:space="preserve">systeeminen </w:t>
      </w:r>
      <w:r>
        <w:rPr>
          <w:szCs w:val="24"/>
        </w:rPr>
        <w:t>altistus on samansuuruinen kuin kliinisestä käytöstä aiheutuvaksi odotettu altistus. Koska eläimillä ei voitu tutkia suurempia altistuksia emolle aiheutuvan toksisuuden vuoksi, tiedot eivät ole riittäviä kuvaamaan täysin</w:t>
      </w:r>
      <w:r w:rsidR="006D7A0E">
        <w:rPr>
          <w:szCs w:val="24"/>
        </w:rPr>
        <w:t xml:space="preserve"> </w:t>
      </w:r>
      <w:r w:rsidR="007372C0">
        <w:rPr>
          <w:szCs w:val="24"/>
        </w:rPr>
        <w:t>lakosamidin alkio- ja sikiötoksisuutta ja teratogeenisuutta</w:t>
      </w:r>
      <w:r>
        <w:rPr>
          <w:szCs w:val="24"/>
        </w:rPr>
        <w:t>.</w:t>
      </w:r>
    </w:p>
    <w:p w14:paraId="1953A3B9" w14:textId="77777777" w:rsidR="00482AF9" w:rsidRDefault="006440C1">
      <w:pPr>
        <w:tabs>
          <w:tab w:val="left" w:pos="-1440"/>
          <w:tab w:val="left" w:pos="-720"/>
          <w:tab w:val="left" w:pos="567"/>
        </w:tabs>
      </w:pPr>
      <w:r>
        <w:rPr>
          <w:szCs w:val="24"/>
        </w:rPr>
        <w:t>Rotilla tehdyt tutkimukset osoittivat, että lakosamidi ja/tai sen metaboliitit läpäisevät istukkaesteen helposti.</w:t>
      </w:r>
    </w:p>
    <w:p w14:paraId="1953A3BA" w14:textId="77777777" w:rsidR="00482AF9" w:rsidRDefault="006440C1">
      <w:pPr>
        <w:tabs>
          <w:tab w:val="left" w:pos="-1440"/>
          <w:tab w:val="left" w:pos="-720"/>
          <w:tab w:val="left" w:pos="567"/>
        </w:tabs>
      </w:pPr>
      <w:r>
        <w:rPr>
          <w:szCs w:val="24"/>
        </w:rPr>
        <w:t>Nuorten rottien ja koirien toksisuustyypit eivät eroa laadultaan täysikasvuisilla eläimillä havaituista. Nuorten rottien painon havaittiin laskeneen oletetun kliinisen altistuksen kaltaisilla systeemisillä altistustasoilla. Nuorten koirien ohimenevät ja annosriippuvaiset kliiniset keskushermosto-oireet alkoivat olla havaittavissa oletettua kliinistä altistusta pienemmillä systeemisillä altistustasoilla.</w:t>
      </w:r>
    </w:p>
    <w:p w14:paraId="1953A3BB" w14:textId="77777777" w:rsidR="00482AF9" w:rsidRDefault="00482AF9">
      <w:pPr>
        <w:tabs>
          <w:tab w:val="left" w:pos="-1440"/>
          <w:tab w:val="left" w:pos="-720"/>
          <w:tab w:val="left" w:pos="567"/>
        </w:tabs>
        <w:rPr>
          <w:szCs w:val="24"/>
        </w:rPr>
      </w:pPr>
    </w:p>
    <w:p w14:paraId="1953A3BC" w14:textId="77777777" w:rsidR="00482AF9" w:rsidRDefault="00482AF9">
      <w:pPr>
        <w:tabs>
          <w:tab w:val="left" w:pos="-1440"/>
          <w:tab w:val="left" w:pos="-720"/>
          <w:tab w:val="left" w:pos="567"/>
        </w:tabs>
        <w:rPr>
          <w:szCs w:val="24"/>
        </w:rPr>
      </w:pPr>
    </w:p>
    <w:p w14:paraId="1953A3BD" w14:textId="77777777" w:rsidR="00482AF9" w:rsidRDefault="006440C1">
      <w:pPr>
        <w:keepNext/>
        <w:tabs>
          <w:tab w:val="left" w:pos="-1440"/>
          <w:tab w:val="left" w:pos="-720"/>
          <w:tab w:val="left" w:pos="567"/>
        </w:tabs>
      </w:pPr>
      <w:r>
        <w:rPr>
          <w:b/>
          <w:szCs w:val="24"/>
        </w:rPr>
        <w:t>6.</w:t>
      </w:r>
      <w:r>
        <w:rPr>
          <w:b/>
          <w:szCs w:val="24"/>
        </w:rPr>
        <w:tab/>
        <w:t>FARMASEUTTISET TIEDOT</w:t>
      </w:r>
    </w:p>
    <w:p w14:paraId="1953A3BE" w14:textId="77777777" w:rsidR="00482AF9" w:rsidRDefault="00482AF9">
      <w:pPr>
        <w:keepNext/>
        <w:tabs>
          <w:tab w:val="left" w:pos="-1440"/>
          <w:tab w:val="left" w:pos="-720"/>
          <w:tab w:val="left" w:pos="567"/>
        </w:tabs>
        <w:rPr>
          <w:b/>
          <w:szCs w:val="24"/>
        </w:rPr>
      </w:pPr>
    </w:p>
    <w:p w14:paraId="1953A3BF" w14:textId="77777777" w:rsidR="00482AF9" w:rsidRDefault="006440C1">
      <w:pPr>
        <w:keepNext/>
        <w:tabs>
          <w:tab w:val="left" w:pos="-1440"/>
          <w:tab w:val="left" w:pos="-720"/>
          <w:tab w:val="left" w:pos="567"/>
        </w:tabs>
      </w:pPr>
      <w:r>
        <w:rPr>
          <w:b/>
          <w:szCs w:val="24"/>
        </w:rPr>
        <w:t>6.1</w:t>
      </w:r>
      <w:r>
        <w:rPr>
          <w:b/>
          <w:szCs w:val="24"/>
        </w:rPr>
        <w:tab/>
        <w:t>Apuaineet</w:t>
      </w:r>
    </w:p>
    <w:p w14:paraId="1953A3C0" w14:textId="77777777" w:rsidR="00482AF9" w:rsidRDefault="00482AF9">
      <w:pPr>
        <w:keepNext/>
        <w:tabs>
          <w:tab w:val="left" w:pos="-1440"/>
          <w:tab w:val="left" w:pos="-720"/>
          <w:tab w:val="left" w:pos="567"/>
        </w:tabs>
        <w:rPr>
          <w:i/>
          <w:szCs w:val="24"/>
        </w:rPr>
      </w:pPr>
    </w:p>
    <w:p w14:paraId="1953A3C1" w14:textId="77777777" w:rsidR="00482AF9" w:rsidRDefault="006440C1">
      <w:pPr>
        <w:keepNext/>
        <w:tabs>
          <w:tab w:val="left" w:pos="-1440"/>
          <w:tab w:val="left" w:pos="-720"/>
          <w:tab w:val="left" w:pos="567"/>
        </w:tabs>
      </w:pPr>
      <w:r>
        <w:rPr>
          <w:szCs w:val="24"/>
        </w:rPr>
        <w:t>Glyseroli (E422)</w:t>
      </w:r>
    </w:p>
    <w:p w14:paraId="1953A3C2" w14:textId="77777777" w:rsidR="00482AF9" w:rsidRDefault="006440C1">
      <w:pPr>
        <w:keepNext/>
        <w:tabs>
          <w:tab w:val="left" w:pos="-1440"/>
          <w:tab w:val="left" w:pos="-720"/>
          <w:tab w:val="left" w:pos="567"/>
        </w:tabs>
      </w:pPr>
      <w:r>
        <w:rPr>
          <w:szCs w:val="24"/>
        </w:rPr>
        <w:t>Karmelloosinatrium</w:t>
      </w:r>
    </w:p>
    <w:p w14:paraId="1953A3C3" w14:textId="77777777" w:rsidR="00482AF9" w:rsidRDefault="006440C1">
      <w:pPr>
        <w:tabs>
          <w:tab w:val="left" w:pos="-1440"/>
          <w:tab w:val="left" w:pos="-720"/>
          <w:tab w:val="left" w:pos="567"/>
        </w:tabs>
      </w:pPr>
      <w:r>
        <w:rPr>
          <w:szCs w:val="24"/>
        </w:rPr>
        <w:t>Sorbitoli, nestemäinen (kiteytyvä) (E420)</w:t>
      </w:r>
    </w:p>
    <w:p w14:paraId="1953A3C4" w14:textId="77777777" w:rsidR="00482AF9" w:rsidRDefault="006440C1">
      <w:pPr>
        <w:tabs>
          <w:tab w:val="left" w:pos="-1440"/>
          <w:tab w:val="left" w:pos="-720"/>
          <w:tab w:val="left" w:pos="567"/>
        </w:tabs>
      </w:pPr>
      <w:r>
        <w:rPr>
          <w:szCs w:val="24"/>
        </w:rPr>
        <w:t>Polyetyleeniglykoli 4000</w:t>
      </w:r>
    </w:p>
    <w:p w14:paraId="1953A3C5" w14:textId="77777777" w:rsidR="00482AF9" w:rsidRDefault="006440C1">
      <w:pPr>
        <w:tabs>
          <w:tab w:val="left" w:pos="-1440"/>
          <w:tab w:val="left" w:pos="-720"/>
          <w:tab w:val="left" w:pos="567"/>
        </w:tabs>
      </w:pPr>
      <w:r>
        <w:rPr>
          <w:szCs w:val="24"/>
        </w:rPr>
        <w:lastRenderedPageBreak/>
        <w:t>Natriumkloridi</w:t>
      </w:r>
    </w:p>
    <w:p w14:paraId="1953A3C6" w14:textId="77777777" w:rsidR="00482AF9" w:rsidRDefault="006440C1">
      <w:pPr>
        <w:tabs>
          <w:tab w:val="left" w:pos="-1440"/>
          <w:tab w:val="left" w:pos="-720"/>
          <w:tab w:val="left" w:pos="567"/>
        </w:tabs>
      </w:pPr>
      <w:r>
        <w:rPr>
          <w:szCs w:val="24"/>
        </w:rPr>
        <w:t>Sitruunahappo, vedetön</w:t>
      </w:r>
    </w:p>
    <w:p w14:paraId="1953A3C7" w14:textId="77777777" w:rsidR="00482AF9" w:rsidRDefault="006440C1">
      <w:pPr>
        <w:tabs>
          <w:tab w:val="left" w:pos="-1440"/>
          <w:tab w:val="left" w:pos="-720"/>
          <w:tab w:val="left" w:pos="567"/>
        </w:tabs>
      </w:pPr>
      <w:r>
        <w:rPr>
          <w:szCs w:val="24"/>
        </w:rPr>
        <w:t>Asesulfaamikalium (E950)</w:t>
      </w:r>
    </w:p>
    <w:p w14:paraId="1953A3C8" w14:textId="77777777" w:rsidR="00482AF9" w:rsidRDefault="006440C1">
      <w:pPr>
        <w:tabs>
          <w:tab w:val="left" w:pos="-1440"/>
          <w:tab w:val="left" w:pos="-720"/>
          <w:tab w:val="left" w:pos="567"/>
        </w:tabs>
      </w:pPr>
      <w:r>
        <w:rPr>
          <w:szCs w:val="24"/>
        </w:rPr>
        <w:t>Natriummetyyliparahydroksibentsoaatti (E219)</w:t>
      </w:r>
    </w:p>
    <w:p w14:paraId="1953A3C9" w14:textId="77777777" w:rsidR="00482AF9" w:rsidRDefault="006440C1">
      <w:pPr>
        <w:tabs>
          <w:tab w:val="left" w:pos="-1440"/>
          <w:tab w:val="left" w:pos="-720"/>
          <w:tab w:val="left" w:pos="567"/>
        </w:tabs>
      </w:pPr>
      <w:r>
        <w:rPr>
          <w:szCs w:val="24"/>
        </w:rPr>
        <w:t>Mansikka-aromi (sisältää propyleeniglykolia (E1520), maltolia)</w:t>
      </w:r>
    </w:p>
    <w:p w14:paraId="1953A3CA" w14:textId="77777777" w:rsidR="00482AF9" w:rsidRDefault="006440C1">
      <w:pPr>
        <w:tabs>
          <w:tab w:val="left" w:pos="-1440"/>
          <w:tab w:val="left" w:pos="-720"/>
          <w:tab w:val="left" w:pos="567"/>
        </w:tabs>
      </w:pPr>
      <w:r>
        <w:rPr>
          <w:szCs w:val="24"/>
        </w:rPr>
        <w:t>Lääkeaineen makua peittävä aromi (sisältää propyleeniglykolia (E1520), aspartaamia (E951), asesulfaamikaliumia (E950), maltolia, deionisoitua vettä)</w:t>
      </w:r>
    </w:p>
    <w:p w14:paraId="1953A3CB" w14:textId="77777777" w:rsidR="00482AF9" w:rsidRDefault="006440C1">
      <w:pPr>
        <w:tabs>
          <w:tab w:val="left" w:pos="-1440"/>
          <w:tab w:val="left" w:pos="-720"/>
          <w:tab w:val="left" w:pos="567"/>
        </w:tabs>
      </w:pPr>
      <w:r>
        <w:rPr>
          <w:szCs w:val="24"/>
        </w:rPr>
        <w:t>Puhdistettu vesi</w:t>
      </w:r>
    </w:p>
    <w:p w14:paraId="1953A3CC" w14:textId="77777777" w:rsidR="00482AF9" w:rsidRDefault="00482AF9">
      <w:pPr>
        <w:tabs>
          <w:tab w:val="left" w:pos="-1440"/>
          <w:tab w:val="left" w:pos="-720"/>
          <w:tab w:val="left" w:pos="567"/>
        </w:tabs>
        <w:rPr>
          <w:szCs w:val="24"/>
        </w:rPr>
      </w:pPr>
    </w:p>
    <w:p w14:paraId="1953A3CD" w14:textId="77777777" w:rsidR="00482AF9" w:rsidRDefault="006440C1">
      <w:pPr>
        <w:keepNext/>
        <w:tabs>
          <w:tab w:val="left" w:pos="-1440"/>
          <w:tab w:val="left" w:pos="-720"/>
          <w:tab w:val="left" w:pos="567"/>
        </w:tabs>
      </w:pPr>
      <w:r>
        <w:rPr>
          <w:b/>
          <w:szCs w:val="24"/>
        </w:rPr>
        <w:t>6.2</w:t>
      </w:r>
      <w:r>
        <w:rPr>
          <w:b/>
          <w:szCs w:val="24"/>
        </w:rPr>
        <w:tab/>
        <w:t>Yhteensopimattomuudet</w:t>
      </w:r>
    </w:p>
    <w:p w14:paraId="1953A3CE" w14:textId="77777777" w:rsidR="00482AF9" w:rsidRDefault="00482AF9">
      <w:pPr>
        <w:keepNext/>
        <w:tabs>
          <w:tab w:val="left" w:pos="-1440"/>
          <w:tab w:val="left" w:pos="-720"/>
          <w:tab w:val="left" w:pos="567"/>
        </w:tabs>
        <w:rPr>
          <w:szCs w:val="24"/>
        </w:rPr>
      </w:pPr>
    </w:p>
    <w:p w14:paraId="1953A3CF" w14:textId="77777777" w:rsidR="00482AF9" w:rsidRDefault="006440C1">
      <w:pPr>
        <w:tabs>
          <w:tab w:val="left" w:pos="-1440"/>
          <w:tab w:val="left" w:pos="-720"/>
          <w:tab w:val="left" w:pos="567"/>
        </w:tabs>
      </w:pPr>
      <w:r>
        <w:rPr>
          <w:szCs w:val="24"/>
        </w:rPr>
        <w:t>Ei oleellinen.</w:t>
      </w:r>
    </w:p>
    <w:p w14:paraId="1953A3D0" w14:textId="77777777" w:rsidR="00482AF9" w:rsidRDefault="00482AF9">
      <w:pPr>
        <w:tabs>
          <w:tab w:val="left" w:pos="-1440"/>
          <w:tab w:val="left" w:pos="-720"/>
          <w:tab w:val="left" w:pos="567"/>
        </w:tabs>
        <w:rPr>
          <w:szCs w:val="24"/>
        </w:rPr>
      </w:pPr>
    </w:p>
    <w:p w14:paraId="1953A3D1" w14:textId="77777777" w:rsidR="00482AF9" w:rsidRDefault="006440C1">
      <w:pPr>
        <w:keepNext/>
        <w:tabs>
          <w:tab w:val="left" w:pos="-1440"/>
          <w:tab w:val="left" w:pos="-720"/>
          <w:tab w:val="left" w:pos="567"/>
        </w:tabs>
      </w:pPr>
      <w:r>
        <w:rPr>
          <w:b/>
          <w:szCs w:val="24"/>
        </w:rPr>
        <w:t>6.3</w:t>
      </w:r>
      <w:r>
        <w:rPr>
          <w:b/>
          <w:szCs w:val="24"/>
        </w:rPr>
        <w:tab/>
        <w:t>Kestoaika</w:t>
      </w:r>
    </w:p>
    <w:p w14:paraId="1953A3D2" w14:textId="77777777" w:rsidR="00482AF9" w:rsidRDefault="00482AF9">
      <w:pPr>
        <w:keepNext/>
        <w:tabs>
          <w:tab w:val="left" w:pos="-1440"/>
          <w:tab w:val="left" w:pos="-720"/>
          <w:tab w:val="left" w:pos="567"/>
        </w:tabs>
        <w:rPr>
          <w:i/>
          <w:szCs w:val="24"/>
          <w:u w:val="single"/>
        </w:rPr>
      </w:pPr>
    </w:p>
    <w:p w14:paraId="1953A3D3" w14:textId="77777777" w:rsidR="00482AF9" w:rsidRDefault="006440C1">
      <w:pPr>
        <w:keepNext/>
        <w:tabs>
          <w:tab w:val="left" w:pos="-1440"/>
          <w:tab w:val="left" w:pos="-720"/>
          <w:tab w:val="left" w:pos="567"/>
        </w:tabs>
      </w:pPr>
      <w:r>
        <w:rPr>
          <w:szCs w:val="24"/>
        </w:rPr>
        <w:t>3 vuotta.</w:t>
      </w:r>
    </w:p>
    <w:p w14:paraId="1953A3D4" w14:textId="77777777" w:rsidR="00482AF9" w:rsidRDefault="006440C1">
      <w:pPr>
        <w:tabs>
          <w:tab w:val="left" w:pos="-1440"/>
          <w:tab w:val="left" w:pos="-720"/>
          <w:tab w:val="left" w:pos="567"/>
        </w:tabs>
      </w:pPr>
      <w:r>
        <w:rPr>
          <w:szCs w:val="24"/>
        </w:rPr>
        <w:t>Ensimmäisen avaamisen jälkeen: 6 kuukautta.</w:t>
      </w:r>
    </w:p>
    <w:p w14:paraId="1953A3D5" w14:textId="77777777" w:rsidR="00482AF9" w:rsidRDefault="00482AF9">
      <w:pPr>
        <w:tabs>
          <w:tab w:val="left" w:pos="-1440"/>
          <w:tab w:val="left" w:pos="-720"/>
          <w:tab w:val="left" w:pos="567"/>
        </w:tabs>
        <w:rPr>
          <w:szCs w:val="24"/>
        </w:rPr>
      </w:pPr>
    </w:p>
    <w:p w14:paraId="1953A3D6" w14:textId="77777777" w:rsidR="00482AF9" w:rsidRDefault="006440C1">
      <w:pPr>
        <w:keepNext/>
        <w:tabs>
          <w:tab w:val="left" w:pos="-1440"/>
          <w:tab w:val="left" w:pos="-720"/>
          <w:tab w:val="left" w:pos="567"/>
        </w:tabs>
      </w:pPr>
      <w:r>
        <w:rPr>
          <w:b/>
          <w:szCs w:val="24"/>
        </w:rPr>
        <w:t>6.4</w:t>
      </w:r>
      <w:r>
        <w:rPr>
          <w:b/>
          <w:szCs w:val="24"/>
        </w:rPr>
        <w:tab/>
        <w:t>Säilytys</w:t>
      </w:r>
    </w:p>
    <w:p w14:paraId="1953A3D7" w14:textId="77777777" w:rsidR="00482AF9" w:rsidRDefault="00482AF9">
      <w:pPr>
        <w:keepNext/>
        <w:tabs>
          <w:tab w:val="left" w:pos="-1440"/>
          <w:tab w:val="left" w:pos="-720"/>
          <w:tab w:val="left" w:pos="567"/>
        </w:tabs>
        <w:rPr>
          <w:szCs w:val="24"/>
        </w:rPr>
      </w:pPr>
    </w:p>
    <w:p w14:paraId="1953A3D8" w14:textId="77777777" w:rsidR="00482AF9" w:rsidRDefault="006440C1">
      <w:pPr>
        <w:tabs>
          <w:tab w:val="left" w:pos="-1440"/>
          <w:tab w:val="left" w:pos="-720"/>
          <w:tab w:val="left" w:pos="567"/>
        </w:tabs>
      </w:pPr>
      <w:r>
        <w:rPr>
          <w:szCs w:val="24"/>
        </w:rPr>
        <w:t>Älä säilytä kylmässä.</w:t>
      </w:r>
    </w:p>
    <w:p w14:paraId="1953A3D9" w14:textId="77777777" w:rsidR="00482AF9" w:rsidRDefault="00482AF9">
      <w:pPr>
        <w:tabs>
          <w:tab w:val="left" w:pos="-1440"/>
          <w:tab w:val="left" w:pos="-720"/>
          <w:tab w:val="left" w:pos="567"/>
        </w:tabs>
        <w:rPr>
          <w:szCs w:val="24"/>
        </w:rPr>
      </w:pPr>
    </w:p>
    <w:p w14:paraId="1953A3DA" w14:textId="77777777" w:rsidR="00482AF9" w:rsidRDefault="006440C1">
      <w:pPr>
        <w:keepNext/>
      </w:pPr>
      <w:r>
        <w:rPr>
          <w:b/>
          <w:szCs w:val="24"/>
        </w:rPr>
        <w:t>6.5</w:t>
      </w:r>
      <w:r>
        <w:rPr>
          <w:b/>
          <w:szCs w:val="24"/>
        </w:rPr>
        <w:tab/>
        <w:t>Pakkaustyyppi ja pakkauskoko (pakkauskoot)</w:t>
      </w:r>
    </w:p>
    <w:p w14:paraId="1953A3DB" w14:textId="77777777" w:rsidR="00482AF9" w:rsidRDefault="00482AF9">
      <w:pPr>
        <w:keepNext/>
        <w:rPr>
          <w:b/>
          <w:szCs w:val="24"/>
        </w:rPr>
      </w:pPr>
    </w:p>
    <w:p w14:paraId="1953A3DC" w14:textId="77777777" w:rsidR="00482AF9" w:rsidRDefault="006440C1">
      <w:pPr>
        <w:tabs>
          <w:tab w:val="left" w:pos="-1440"/>
          <w:tab w:val="left" w:pos="-720"/>
          <w:tab w:val="left" w:pos="567"/>
        </w:tabs>
      </w:pPr>
      <w:r>
        <w:rPr>
          <w:szCs w:val="24"/>
        </w:rPr>
        <w:t xml:space="preserve">200 ml:n ruskea lasipullo, jossa on valkoinen polypropeenikierrekorkki, 30 ml:n polypropeenimittamuki ja </w:t>
      </w:r>
      <w:r>
        <w:rPr>
          <w:szCs w:val="22"/>
        </w:rPr>
        <w:t>polyeteeni</w:t>
      </w:r>
      <w:r>
        <w:rPr>
          <w:szCs w:val="24"/>
        </w:rPr>
        <w:t>sovittimella varustettu 10 ml:n polyeteeni-/polypropeenimittaruisku (mustat mittamerkit).</w:t>
      </w:r>
    </w:p>
    <w:p w14:paraId="1953A3DD" w14:textId="77777777" w:rsidR="00482AF9" w:rsidRDefault="006440C1">
      <w:pPr>
        <w:tabs>
          <w:tab w:val="left" w:pos="-1440"/>
          <w:tab w:val="left" w:pos="-720"/>
          <w:tab w:val="left" w:pos="567"/>
        </w:tabs>
      </w:pPr>
      <w:r>
        <w:rPr>
          <w:szCs w:val="24"/>
        </w:rPr>
        <w:t>Yksi täysi 30 ml:n mittamuki vastaa 300 mg:aa lakosamidia. Vähimmäistilavuus on 5 ml, joka vastaa 50 mg:aa lakosamidia. 5 ml:n mittamerkistä alkaen yksi merkkiväli vastaa 5 ml:aa eli 50 mg:aa lakosamidia (esimerkiksi kaksi merkkiväliä vastaa 100 mg:aa).</w:t>
      </w:r>
    </w:p>
    <w:p w14:paraId="1953A3DE" w14:textId="5E662A25" w:rsidR="00482AF9" w:rsidRDefault="006440C1">
      <w:pPr>
        <w:tabs>
          <w:tab w:val="left" w:pos="-1440"/>
          <w:tab w:val="left" w:pos="-720"/>
          <w:tab w:val="left" w:pos="567"/>
        </w:tabs>
      </w:pPr>
      <w:r>
        <w:rPr>
          <w:szCs w:val="24"/>
        </w:rPr>
        <w:t xml:space="preserve">Yksi täysi 10 ml:n mittaruisku vastaa 100 mg:aa lakosamidia. Pienin ruiskuun </w:t>
      </w:r>
      <w:r w:rsidR="00F523DA">
        <w:rPr>
          <w:szCs w:val="24"/>
        </w:rPr>
        <w:t xml:space="preserve">vedettävissä oleva </w:t>
      </w:r>
      <w:r>
        <w:rPr>
          <w:szCs w:val="24"/>
        </w:rPr>
        <w:t>määrä on 1 ml, joka vastaa 10 mg:aa lakosamidia. 1 ml:n mittamerkistä alkaen yksi merkkiväli vastaa 0,25 ml:aa eli 2,5 mg:aa lakosamidia.</w:t>
      </w:r>
    </w:p>
    <w:p w14:paraId="1953A3DF" w14:textId="77777777" w:rsidR="00482AF9" w:rsidRDefault="00482AF9">
      <w:pPr>
        <w:tabs>
          <w:tab w:val="left" w:pos="-1440"/>
          <w:tab w:val="left" w:pos="-720"/>
          <w:tab w:val="left" w:pos="567"/>
        </w:tabs>
        <w:rPr>
          <w:szCs w:val="24"/>
        </w:rPr>
      </w:pPr>
    </w:p>
    <w:p w14:paraId="1953A3E0" w14:textId="77777777" w:rsidR="00482AF9" w:rsidRDefault="006440C1">
      <w:pPr>
        <w:keepNext/>
        <w:tabs>
          <w:tab w:val="left" w:pos="-1440"/>
          <w:tab w:val="left" w:pos="-720"/>
          <w:tab w:val="left" w:pos="567"/>
        </w:tabs>
      </w:pPr>
      <w:r>
        <w:rPr>
          <w:b/>
          <w:szCs w:val="24"/>
        </w:rPr>
        <w:t>6.6</w:t>
      </w:r>
      <w:r>
        <w:rPr>
          <w:b/>
          <w:szCs w:val="24"/>
        </w:rPr>
        <w:tab/>
        <w:t>Erityiset varotoimet hävittämiselle</w:t>
      </w:r>
    </w:p>
    <w:p w14:paraId="1953A3E1" w14:textId="77777777" w:rsidR="00482AF9" w:rsidRDefault="00482AF9">
      <w:pPr>
        <w:keepNext/>
        <w:tabs>
          <w:tab w:val="left" w:pos="-1440"/>
          <w:tab w:val="left" w:pos="-720"/>
          <w:tab w:val="left" w:pos="567"/>
        </w:tabs>
        <w:rPr>
          <w:szCs w:val="24"/>
        </w:rPr>
      </w:pPr>
    </w:p>
    <w:p w14:paraId="1953A3E2" w14:textId="77777777" w:rsidR="00482AF9" w:rsidRDefault="006440C1">
      <w:pPr>
        <w:tabs>
          <w:tab w:val="left" w:pos="567"/>
        </w:tabs>
      </w:pPr>
      <w:r>
        <w:rPr>
          <w:szCs w:val="22"/>
        </w:rPr>
        <w:t>Käyttämätön lääkevalmiste tai jäte on hävitettävä paikallisten vaatimusten mukaisesti</w:t>
      </w:r>
      <w:r>
        <w:rPr>
          <w:szCs w:val="24"/>
        </w:rPr>
        <w:t>.</w:t>
      </w:r>
    </w:p>
    <w:p w14:paraId="1953A3E3" w14:textId="77777777" w:rsidR="00482AF9" w:rsidRDefault="00482AF9">
      <w:pPr>
        <w:tabs>
          <w:tab w:val="left" w:pos="-1440"/>
          <w:tab w:val="left" w:pos="-720"/>
          <w:tab w:val="left" w:pos="567"/>
        </w:tabs>
        <w:rPr>
          <w:szCs w:val="24"/>
        </w:rPr>
      </w:pPr>
    </w:p>
    <w:p w14:paraId="1953A3E4" w14:textId="77777777" w:rsidR="00482AF9" w:rsidRDefault="00482AF9">
      <w:pPr>
        <w:tabs>
          <w:tab w:val="left" w:pos="-1440"/>
          <w:tab w:val="left" w:pos="-720"/>
          <w:tab w:val="left" w:pos="567"/>
        </w:tabs>
        <w:rPr>
          <w:szCs w:val="24"/>
        </w:rPr>
      </w:pPr>
    </w:p>
    <w:p w14:paraId="1953A3E5" w14:textId="77777777" w:rsidR="00482AF9" w:rsidRDefault="006440C1">
      <w:pPr>
        <w:keepNext/>
        <w:tabs>
          <w:tab w:val="left" w:pos="-1440"/>
          <w:tab w:val="left" w:pos="-720"/>
          <w:tab w:val="left" w:pos="567"/>
        </w:tabs>
      </w:pPr>
      <w:r>
        <w:rPr>
          <w:b/>
          <w:szCs w:val="24"/>
        </w:rPr>
        <w:t>7.</w:t>
      </w:r>
      <w:r>
        <w:rPr>
          <w:b/>
          <w:szCs w:val="24"/>
        </w:rPr>
        <w:tab/>
        <w:t>MYYNTILUVAN HALTIJA</w:t>
      </w:r>
    </w:p>
    <w:p w14:paraId="1953A3E6" w14:textId="77777777" w:rsidR="00482AF9" w:rsidRDefault="00482AF9">
      <w:pPr>
        <w:keepNext/>
        <w:tabs>
          <w:tab w:val="left" w:pos="-1440"/>
          <w:tab w:val="left" w:pos="-720"/>
          <w:tab w:val="left" w:pos="567"/>
        </w:tabs>
        <w:rPr>
          <w:b/>
          <w:szCs w:val="24"/>
        </w:rPr>
      </w:pPr>
    </w:p>
    <w:p w14:paraId="1953A3E7" w14:textId="77777777" w:rsidR="00482AF9" w:rsidRDefault="006440C1">
      <w:pPr>
        <w:keepNext/>
        <w:tabs>
          <w:tab w:val="left" w:pos="-1440"/>
          <w:tab w:val="left" w:pos="-720"/>
          <w:tab w:val="left" w:pos="567"/>
        </w:tabs>
      </w:pPr>
      <w:r>
        <w:rPr>
          <w:szCs w:val="24"/>
        </w:rPr>
        <w:t>UCB Pharma S.A.</w:t>
      </w:r>
    </w:p>
    <w:p w14:paraId="1953A3E8" w14:textId="77777777" w:rsidR="00482AF9" w:rsidRPr="00321787" w:rsidRDefault="006440C1">
      <w:pPr>
        <w:keepNext/>
        <w:tabs>
          <w:tab w:val="left" w:pos="-1440"/>
          <w:tab w:val="left" w:pos="-720"/>
          <w:tab w:val="left" w:pos="567"/>
        </w:tabs>
        <w:rPr>
          <w:lang w:val="fr-FR"/>
        </w:rPr>
      </w:pPr>
      <w:r>
        <w:rPr>
          <w:szCs w:val="24"/>
          <w:lang w:val="fr-FR"/>
        </w:rPr>
        <w:t>Allée de la Recherche 60</w:t>
      </w:r>
    </w:p>
    <w:p w14:paraId="1953A3E9" w14:textId="77777777" w:rsidR="00482AF9" w:rsidRPr="00321787" w:rsidRDefault="006440C1">
      <w:pPr>
        <w:keepNext/>
        <w:tabs>
          <w:tab w:val="left" w:pos="-1440"/>
          <w:tab w:val="left" w:pos="-720"/>
          <w:tab w:val="left" w:pos="567"/>
        </w:tabs>
        <w:rPr>
          <w:lang w:val="fr-FR"/>
        </w:rPr>
      </w:pPr>
      <w:r>
        <w:rPr>
          <w:szCs w:val="24"/>
          <w:lang w:val="fr-FR"/>
        </w:rPr>
        <w:t>B-1070 Bruxelles</w:t>
      </w:r>
    </w:p>
    <w:p w14:paraId="1953A3EA" w14:textId="77777777" w:rsidR="00482AF9" w:rsidRDefault="006440C1">
      <w:pPr>
        <w:tabs>
          <w:tab w:val="left" w:pos="-1440"/>
          <w:tab w:val="left" w:pos="-720"/>
          <w:tab w:val="left" w:pos="567"/>
        </w:tabs>
      </w:pPr>
      <w:r>
        <w:rPr>
          <w:szCs w:val="24"/>
        </w:rPr>
        <w:t>Belgia</w:t>
      </w:r>
    </w:p>
    <w:p w14:paraId="1953A3EB" w14:textId="77777777" w:rsidR="00482AF9" w:rsidRDefault="00482AF9">
      <w:pPr>
        <w:tabs>
          <w:tab w:val="left" w:pos="-1440"/>
          <w:tab w:val="left" w:pos="-720"/>
          <w:tab w:val="left" w:pos="567"/>
        </w:tabs>
        <w:rPr>
          <w:szCs w:val="24"/>
        </w:rPr>
      </w:pPr>
    </w:p>
    <w:p w14:paraId="1953A3EC" w14:textId="77777777" w:rsidR="00482AF9" w:rsidRDefault="00482AF9">
      <w:pPr>
        <w:tabs>
          <w:tab w:val="left" w:pos="-1440"/>
          <w:tab w:val="left" w:pos="-720"/>
          <w:tab w:val="left" w:pos="567"/>
        </w:tabs>
        <w:rPr>
          <w:szCs w:val="24"/>
        </w:rPr>
      </w:pPr>
    </w:p>
    <w:p w14:paraId="1953A3ED" w14:textId="77777777" w:rsidR="00482AF9" w:rsidRDefault="006440C1">
      <w:pPr>
        <w:keepNext/>
        <w:tabs>
          <w:tab w:val="left" w:pos="-1440"/>
          <w:tab w:val="left" w:pos="-720"/>
          <w:tab w:val="left" w:pos="567"/>
        </w:tabs>
      </w:pPr>
      <w:r>
        <w:rPr>
          <w:b/>
          <w:szCs w:val="24"/>
        </w:rPr>
        <w:t>8.</w:t>
      </w:r>
      <w:r>
        <w:rPr>
          <w:b/>
          <w:szCs w:val="24"/>
        </w:rPr>
        <w:tab/>
        <w:t>MYYNTILUVAN NUMERO(T)</w:t>
      </w:r>
    </w:p>
    <w:p w14:paraId="1953A3EE" w14:textId="77777777" w:rsidR="00482AF9" w:rsidRDefault="00482AF9">
      <w:pPr>
        <w:keepNext/>
        <w:tabs>
          <w:tab w:val="left" w:pos="-1440"/>
          <w:tab w:val="left" w:pos="-720"/>
          <w:tab w:val="left" w:pos="567"/>
        </w:tabs>
        <w:rPr>
          <w:b/>
          <w:szCs w:val="24"/>
        </w:rPr>
      </w:pPr>
    </w:p>
    <w:p w14:paraId="1953A3EF" w14:textId="77777777" w:rsidR="00482AF9" w:rsidRDefault="006440C1">
      <w:pPr>
        <w:tabs>
          <w:tab w:val="left" w:pos="-1440"/>
          <w:tab w:val="left" w:pos="-720"/>
          <w:tab w:val="left" w:pos="567"/>
        </w:tabs>
      </w:pPr>
      <w:r>
        <w:t>EU/1/08/470/018</w:t>
      </w:r>
    </w:p>
    <w:p w14:paraId="1953A3F0" w14:textId="77777777" w:rsidR="00482AF9" w:rsidRDefault="00482AF9">
      <w:pPr>
        <w:tabs>
          <w:tab w:val="left" w:pos="-1440"/>
          <w:tab w:val="left" w:pos="-720"/>
          <w:tab w:val="left" w:pos="567"/>
        </w:tabs>
        <w:rPr>
          <w:szCs w:val="24"/>
        </w:rPr>
      </w:pPr>
    </w:p>
    <w:p w14:paraId="1953A3F1" w14:textId="77777777" w:rsidR="00482AF9" w:rsidRDefault="00482AF9">
      <w:pPr>
        <w:tabs>
          <w:tab w:val="left" w:pos="-1440"/>
          <w:tab w:val="left" w:pos="-720"/>
          <w:tab w:val="left" w:pos="567"/>
        </w:tabs>
        <w:rPr>
          <w:szCs w:val="24"/>
        </w:rPr>
      </w:pPr>
    </w:p>
    <w:p w14:paraId="1953A3F2" w14:textId="77777777" w:rsidR="00482AF9" w:rsidRDefault="006440C1">
      <w:pPr>
        <w:keepNext/>
        <w:tabs>
          <w:tab w:val="left" w:pos="-1440"/>
          <w:tab w:val="left" w:pos="-720"/>
          <w:tab w:val="left" w:pos="567"/>
        </w:tabs>
      </w:pPr>
      <w:r>
        <w:rPr>
          <w:b/>
          <w:szCs w:val="24"/>
        </w:rPr>
        <w:t>9.</w:t>
      </w:r>
      <w:r>
        <w:rPr>
          <w:b/>
          <w:szCs w:val="24"/>
        </w:rPr>
        <w:tab/>
        <w:t>MYYNTILUVAN MYÖNTÄMISPÄIVÄMÄÄRÄ/UUDISTAMISPÄIVÄMÄÄRÄ</w:t>
      </w:r>
    </w:p>
    <w:p w14:paraId="1953A3F3" w14:textId="77777777" w:rsidR="00482AF9" w:rsidRDefault="00482AF9">
      <w:pPr>
        <w:keepNext/>
        <w:tabs>
          <w:tab w:val="left" w:pos="-1440"/>
          <w:tab w:val="left" w:pos="-720"/>
          <w:tab w:val="left" w:pos="567"/>
        </w:tabs>
        <w:rPr>
          <w:szCs w:val="24"/>
        </w:rPr>
      </w:pPr>
    </w:p>
    <w:p w14:paraId="1953A3F4" w14:textId="77777777" w:rsidR="00482AF9" w:rsidRDefault="006440C1">
      <w:pPr>
        <w:tabs>
          <w:tab w:val="left" w:pos="567"/>
        </w:tabs>
      </w:pPr>
      <w:r>
        <w:rPr>
          <w:szCs w:val="24"/>
        </w:rPr>
        <w:t>Myyntiluvan myöntämisen päivämäärä: 29. elokuuta 2008</w:t>
      </w:r>
    </w:p>
    <w:p w14:paraId="1953A3F5" w14:textId="77777777" w:rsidR="00482AF9" w:rsidRDefault="006440C1">
      <w:pPr>
        <w:tabs>
          <w:tab w:val="left" w:pos="567"/>
        </w:tabs>
      </w:pPr>
      <w:r>
        <w:rPr>
          <w:szCs w:val="24"/>
        </w:rPr>
        <w:t>Viimeisimmän uudistamisen päivämäärä: 31. heinäkuuta 2013</w:t>
      </w:r>
    </w:p>
    <w:p w14:paraId="1953A3F6" w14:textId="77777777" w:rsidR="00482AF9" w:rsidRDefault="00482AF9">
      <w:pPr>
        <w:tabs>
          <w:tab w:val="left" w:pos="-1440"/>
          <w:tab w:val="left" w:pos="-720"/>
          <w:tab w:val="left" w:pos="567"/>
        </w:tabs>
        <w:rPr>
          <w:szCs w:val="24"/>
        </w:rPr>
      </w:pPr>
    </w:p>
    <w:p w14:paraId="1953A3F7" w14:textId="77777777" w:rsidR="00482AF9" w:rsidRDefault="00482AF9">
      <w:pPr>
        <w:tabs>
          <w:tab w:val="left" w:pos="-1440"/>
          <w:tab w:val="left" w:pos="-720"/>
          <w:tab w:val="left" w:pos="567"/>
        </w:tabs>
        <w:rPr>
          <w:szCs w:val="24"/>
        </w:rPr>
      </w:pPr>
    </w:p>
    <w:p w14:paraId="1953A3F8" w14:textId="77777777" w:rsidR="00482AF9" w:rsidRDefault="006440C1">
      <w:pPr>
        <w:keepNext/>
        <w:tabs>
          <w:tab w:val="left" w:pos="-1440"/>
          <w:tab w:val="left" w:pos="-720"/>
          <w:tab w:val="left" w:pos="567"/>
        </w:tabs>
      </w:pPr>
      <w:r>
        <w:rPr>
          <w:b/>
          <w:szCs w:val="24"/>
        </w:rPr>
        <w:t>10.</w:t>
      </w:r>
      <w:r>
        <w:rPr>
          <w:b/>
          <w:szCs w:val="24"/>
        </w:rPr>
        <w:tab/>
        <w:t>TEKSTIN MUUTTAMISPÄIVÄMÄÄRÄ</w:t>
      </w:r>
    </w:p>
    <w:p w14:paraId="1953A3F9" w14:textId="77777777" w:rsidR="00482AF9" w:rsidRDefault="00482AF9">
      <w:pPr>
        <w:keepNext/>
        <w:tabs>
          <w:tab w:val="left" w:pos="-1440"/>
          <w:tab w:val="left" w:pos="-720"/>
          <w:tab w:val="left" w:pos="567"/>
        </w:tabs>
        <w:rPr>
          <w:b/>
          <w:szCs w:val="24"/>
        </w:rPr>
      </w:pPr>
    </w:p>
    <w:p w14:paraId="1953A3FA" w14:textId="106BC195" w:rsidR="00482AF9" w:rsidRDefault="006440C1">
      <w:pPr>
        <w:tabs>
          <w:tab w:val="left" w:pos="-1440"/>
          <w:tab w:val="left" w:pos="-720"/>
          <w:tab w:val="left" w:pos="567"/>
        </w:tabs>
      </w:pPr>
      <w:r>
        <w:t xml:space="preserve">Lisätietoa tästä lääkevalmisteesta on Euroopan lääkeviraston verkkosivulla </w:t>
      </w:r>
      <w:hyperlink r:id="rId17" w:history="1">
        <w:r w:rsidR="00F36F65" w:rsidRPr="008D24A1">
          <w:rPr>
            <w:rStyle w:val="Hyperlink"/>
            <w:szCs w:val="22"/>
          </w:rPr>
          <w:t>https://www.ema.europa.eu</w:t>
        </w:r>
      </w:hyperlink>
      <w:r>
        <w:rPr>
          <w:color w:val="0000FF"/>
        </w:rPr>
        <w:t>.</w:t>
      </w:r>
    </w:p>
    <w:p w14:paraId="1953A3FB" w14:textId="77777777" w:rsidR="00482AF9" w:rsidRDefault="006440C1">
      <w:pPr>
        <w:tabs>
          <w:tab w:val="left" w:pos="-1440"/>
          <w:tab w:val="left" w:pos="-720"/>
          <w:tab w:val="left" w:pos="567"/>
        </w:tabs>
        <w:rPr>
          <w:color w:val="0000FF"/>
          <w:szCs w:val="24"/>
        </w:rPr>
      </w:pPr>
      <w:r>
        <w:br w:type="page"/>
      </w:r>
    </w:p>
    <w:p w14:paraId="1953A3FC" w14:textId="77777777" w:rsidR="00482AF9" w:rsidRDefault="006440C1">
      <w:pPr>
        <w:keepNext/>
        <w:tabs>
          <w:tab w:val="left" w:pos="-1440"/>
          <w:tab w:val="left" w:pos="-720"/>
          <w:tab w:val="left" w:pos="567"/>
        </w:tabs>
      </w:pPr>
      <w:r>
        <w:rPr>
          <w:b/>
          <w:szCs w:val="24"/>
        </w:rPr>
        <w:lastRenderedPageBreak/>
        <w:t>1.</w:t>
      </w:r>
      <w:r>
        <w:rPr>
          <w:b/>
          <w:szCs w:val="24"/>
        </w:rPr>
        <w:tab/>
        <w:t>LÄÄKEVALMISTEEN NIMI</w:t>
      </w:r>
    </w:p>
    <w:p w14:paraId="1953A3FD" w14:textId="77777777" w:rsidR="00482AF9" w:rsidRDefault="00482AF9">
      <w:pPr>
        <w:keepNext/>
        <w:tabs>
          <w:tab w:val="left" w:pos="567"/>
        </w:tabs>
        <w:rPr>
          <w:szCs w:val="24"/>
        </w:rPr>
      </w:pPr>
    </w:p>
    <w:p w14:paraId="1953A3FE" w14:textId="77777777" w:rsidR="00482AF9" w:rsidRDefault="006440C1">
      <w:pPr>
        <w:tabs>
          <w:tab w:val="left" w:pos="567"/>
        </w:tabs>
      </w:pPr>
      <w:r>
        <w:rPr>
          <w:szCs w:val="24"/>
        </w:rPr>
        <w:t>Vimpat 10 mg/ml infuusioneste, liuos</w:t>
      </w:r>
    </w:p>
    <w:p w14:paraId="1953A3FF" w14:textId="77777777" w:rsidR="00482AF9" w:rsidRDefault="00482AF9">
      <w:pPr>
        <w:tabs>
          <w:tab w:val="left" w:pos="567"/>
        </w:tabs>
        <w:rPr>
          <w:szCs w:val="24"/>
        </w:rPr>
      </w:pPr>
    </w:p>
    <w:p w14:paraId="1953A400" w14:textId="77777777" w:rsidR="00482AF9" w:rsidRDefault="00482AF9">
      <w:pPr>
        <w:tabs>
          <w:tab w:val="left" w:pos="567"/>
        </w:tabs>
        <w:rPr>
          <w:szCs w:val="24"/>
        </w:rPr>
      </w:pPr>
    </w:p>
    <w:p w14:paraId="1953A401" w14:textId="77777777" w:rsidR="00482AF9" w:rsidRDefault="006440C1">
      <w:pPr>
        <w:keepNext/>
        <w:tabs>
          <w:tab w:val="left" w:pos="567"/>
        </w:tabs>
      </w:pPr>
      <w:r>
        <w:rPr>
          <w:b/>
          <w:szCs w:val="24"/>
        </w:rPr>
        <w:t>2.</w:t>
      </w:r>
      <w:r>
        <w:rPr>
          <w:b/>
          <w:szCs w:val="24"/>
        </w:rPr>
        <w:tab/>
        <w:t>VAIKUTTAVAT AINEET JA NIIDEN MÄÄRÄT</w:t>
      </w:r>
    </w:p>
    <w:p w14:paraId="1953A402" w14:textId="77777777" w:rsidR="00482AF9" w:rsidRDefault="00482AF9">
      <w:pPr>
        <w:keepNext/>
        <w:tabs>
          <w:tab w:val="left" w:pos="567"/>
        </w:tabs>
        <w:rPr>
          <w:szCs w:val="24"/>
        </w:rPr>
      </w:pPr>
    </w:p>
    <w:p w14:paraId="1953A403" w14:textId="10EE3970" w:rsidR="00482AF9" w:rsidRDefault="006440C1">
      <w:pPr>
        <w:tabs>
          <w:tab w:val="left" w:pos="567"/>
        </w:tabs>
      </w:pPr>
      <w:r>
        <w:rPr>
          <w:szCs w:val="24"/>
        </w:rPr>
        <w:t>Yksi ml infuusionestettä sisältää 10 mg lakosamidia.</w:t>
      </w:r>
    </w:p>
    <w:p w14:paraId="1953A404" w14:textId="1E1E3C08" w:rsidR="00482AF9" w:rsidRDefault="006440C1">
      <w:pPr>
        <w:tabs>
          <w:tab w:val="left" w:pos="567"/>
        </w:tabs>
      </w:pPr>
      <w:r>
        <w:rPr>
          <w:szCs w:val="24"/>
        </w:rPr>
        <w:t>Yksi 20 ml infuusionestettä sisältävä injektiopullo sisältää 200 mg lakosamidia.</w:t>
      </w:r>
    </w:p>
    <w:p w14:paraId="1953A405" w14:textId="77777777" w:rsidR="00482AF9" w:rsidRDefault="00482AF9">
      <w:pPr>
        <w:tabs>
          <w:tab w:val="left" w:pos="567"/>
        </w:tabs>
        <w:jc w:val="both"/>
        <w:rPr>
          <w:szCs w:val="24"/>
        </w:rPr>
      </w:pPr>
    </w:p>
    <w:p w14:paraId="1953A406" w14:textId="77777777" w:rsidR="00482AF9" w:rsidRDefault="006440C1">
      <w:pPr>
        <w:keepNext/>
        <w:tabs>
          <w:tab w:val="left" w:pos="567"/>
        </w:tabs>
        <w:jc w:val="both"/>
      </w:pPr>
      <w:r>
        <w:rPr>
          <w:szCs w:val="24"/>
          <w:u w:val="single"/>
        </w:rPr>
        <w:t>Apuaineet, joiden vaikutus tunnetaan:</w:t>
      </w:r>
    </w:p>
    <w:p w14:paraId="1953A407" w14:textId="77777777" w:rsidR="00482AF9" w:rsidRDefault="006440C1">
      <w:pPr>
        <w:tabs>
          <w:tab w:val="left" w:pos="567"/>
        </w:tabs>
        <w:jc w:val="both"/>
      </w:pPr>
      <w:r>
        <w:rPr>
          <w:szCs w:val="24"/>
        </w:rPr>
        <w:t>Yksi millilitra infuusionestettä sisältää 2,99 mg natriumia.</w:t>
      </w:r>
    </w:p>
    <w:p w14:paraId="1953A408" w14:textId="77777777" w:rsidR="00482AF9" w:rsidRDefault="00482AF9">
      <w:pPr>
        <w:tabs>
          <w:tab w:val="left" w:pos="567"/>
        </w:tabs>
        <w:jc w:val="both"/>
        <w:rPr>
          <w:szCs w:val="24"/>
        </w:rPr>
      </w:pPr>
    </w:p>
    <w:p w14:paraId="1953A409" w14:textId="77777777" w:rsidR="00482AF9" w:rsidRDefault="006440C1">
      <w:pPr>
        <w:tabs>
          <w:tab w:val="left" w:pos="567"/>
        </w:tabs>
        <w:jc w:val="both"/>
      </w:pPr>
      <w:r>
        <w:rPr>
          <w:szCs w:val="24"/>
        </w:rPr>
        <w:t>Täydellinen apuaineluettelo, ks. kohta 6.1.</w:t>
      </w:r>
    </w:p>
    <w:p w14:paraId="1953A40A" w14:textId="77777777" w:rsidR="00482AF9" w:rsidRDefault="00482AF9">
      <w:pPr>
        <w:tabs>
          <w:tab w:val="left" w:pos="567"/>
        </w:tabs>
        <w:rPr>
          <w:szCs w:val="24"/>
        </w:rPr>
      </w:pPr>
    </w:p>
    <w:p w14:paraId="1953A40B" w14:textId="77777777" w:rsidR="00482AF9" w:rsidRDefault="00482AF9">
      <w:pPr>
        <w:tabs>
          <w:tab w:val="left" w:pos="567"/>
        </w:tabs>
        <w:rPr>
          <w:szCs w:val="24"/>
        </w:rPr>
      </w:pPr>
    </w:p>
    <w:p w14:paraId="1953A40C" w14:textId="77777777" w:rsidR="00482AF9" w:rsidRDefault="006440C1">
      <w:pPr>
        <w:keepNext/>
        <w:tabs>
          <w:tab w:val="left" w:pos="567"/>
        </w:tabs>
        <w:ind w:left="567" w:hanging="567"/>
      </w:pPr>
      <w:r>
        <w:rPr>
          <w:b/>
          <w:szCs w:val="24"/>
        </w:rPr>
        <w:t>3.</w:t>
      </w:r>
      <w:r>
        <w:rPr>
          <w:b/>
          <w:szCs w:val="24"/>
        </w:rPr>
        <w:tab/>
        <w:t>LÄÄKEMUOTO</w:t>
      </w:r>
    </w:p>
    <w:p w14:paraId="1953A40D" w14:textId="77777777" w:rsidR="00482AF9" w:rsidRDefault="00482AF9">
      <w:pPr>
        <w:keepNext/>
        <w:tabs>
          <w:tab w:val="left" w:pos="567"/>
        </w:tabs>
        <w:rPr>
          <w:caps/>
          <w:szCs w:val="24"/>
          <w:u w:val="single"/>
        </w:rPr>
      </w:pPr>
    </w:p>
    <w:p w14:paraId="1953A40E" w14:textId="77777777" w:rsidR="00482AF9" w:rsidRDefault="006440C1">
      <w:pPr>
        <w:tabs>
          <w:tab w:val="left" w:pos="567"/>
        </w:tabs>
      </w:pPr>
      <w:r>
        <w:rPr>
          <w:szCs w:val="24"/>
        </w:rPr>
        <w:t>Infuusioneste, liuos.</w:t>
      </w:r>
    </w:p>
    <w:p w14:paraId="1953A40F" w14:textId="77777777" w:rsidR="00482AF9" w:rsidRDefault="006440C1">
      <w:pPr>
        <w:tabs>
          <w:tab w:val="left" w:pos="567"/>
        </w:tabs>
      </w:pPr>
      <w:r>
        <w:rPr>
          <w:szCs w:val="24"/>
        </w:rPr>
        <w:t>Kirkas, väritön liuos</w:t>
      </w:r>
    </w:p>
    <w:p w14:paraId="1953A410" w14:textId="77777777" w:rsidR="00482AF9" w:rsidRDefault="00482AF9">
      <w:pPr>
        <w:tabs>
          <w:tab w:val="left" w:pos="567"/>
        </w:tabs>
        <w:rPr>
          <w:szCs w:val="24"/>
        </w:rPr>
      </w:pPr>
    </w:p>
    <w:p w14:paraId="1953A411" w14:textId="77777777" w:rsidR="00482AF9" w:rsidRDefault="00482AF9">
      <w:pPr>
        <w:tabs>
          <w:tab w:val="left" w:pos="567"/>
        </w:tabs>
        <w:rPr>
          <w:szCs w:val="24"/>
        </w:rPr>
      </w:pPr>
    </w:p>
    <w:p w14:paraId="1953A412" w14:textId="77777777" w:rsidR="00482AF9" w:rsidRDefault="006440C1">
      <w:pPr>
        <w:keepNext/>
        <w:tabs>
          <w:tab w:val="left" w:pos="567"/>
        </w:tabs>
        <w:ind w:left="567" w:hanging="567"/>
      </w:pPr>
      <w:r>
        <w:rPr>
          <w:b/>
          <w:szCs w:val="24"/>
        </w:rPr>
        <w:t>4.</w:t>
      </w:r>
      <w:r>
        <w:rPr>
          <w:b/>
          <w:szCs w:val="24"/>
        </w:rPr>
        <w:tab/>
        <w:t>KLIINISET TIEDOT</w:t>
      </w:r>
    </w:p>
    <w:p w14:paraId="1953A413" w14:textId="77777777" w:rsidR="00482AF9" w:rsidRDefault="00482AF9">
      <w:pPr>
        <w:keepNext/>
        <w:tabs>
          <w:tab w:val="left" w:pos="567"/>
        </w:tabs>
        <w:rPr>
          <w:b/>
          <w:szCs w:val="24"/>
        </w:rPr>
      </w:pPr>
    </w:p>
    <w:p w14:paraId="1953A414" w14:textId="77777777" w:rsidR="00482AF9" w:rsidRDefault="006440C1">
      <w:pPr>
        <w:keepNext/>
        <w:tabs>
          <w:tab w:val="left" w:pos="567"/>
        </w:tabs>
        <w:ind w:left="567" w:hanging="567"/>
      </w:pPr>
      <w:r>
        <w:rPr>
          <w:b/>
          <w:szCs w:val="24"/>
        </w:rPr>
        <w:t>4.1</w:t>
      </w:r>
      <w:r>
        <w:rPr>
          <w:b/>
          <w:szCs w:val="24"/>
        </w:rPr>
        <w:tab/>
        <w:t>Käyttöaiheet</w:t>
      </w:r>
    </w:p>
    <w:p w14:paraId="1953A415" w14:textId="77777777" w:rsidR="00482AF9" w:rsidRDefault="00482AF9">
      <w:pPr>
        <w:keepNext/>
        <w:tabs>
          <w:tab w:val="left" w:pos="567"/>
        </w:tabs>
        <w:rPr>
          <w:b/>
          <w:szCs w:val="24"/>
        </w:rPr>
      </w:pPr>
    </w:p>
    <w:p w14:paraId="1953A416" w14:textId="77777777" w:rsidR="00482AF9" w:rsidRDefault="006440C1">
      <w:pPr>
        <w:tabs>
          <w:tab w:val="left" w:pos="567"/>
        </w:tabs>
      </w:pPr>
      <w:r>
        <w:rPr>
          <w:szCs w:val="24"/>
        </w:rPr>
        <w:t>Vimpat on tarkoitettu ainoaksi lääkkeeksi paikallisalkuisten toissijaisesti yleistyvien tai yleistymättömien kohtausten hoitoon epilepsiaa sairastaville aikuisille, nuorille ja vähintään 2</w:t>
      </w:r>
      <w:r>
        <w:rPr>
          <w:szCs w:val="24"/>
        </w:rPr>
        <w:noBreakHyphen/>
        <w:t xml:space="preserve">vuotiaille lapsille. </w:t>
      </w:r>
    </w:p>
    <w:p w14:paraId="1953A417" w14:textId="77777777" w:rsidR="00482AF9" w:rsidRDefault="006440C1">
      <w:pPr>
        <w:tabs>
          <w:tab w:val="left" w:pos="567"/>
        </w:tabs>
      </w:pPr>
      <w:r>
        <w:rPr>
          <w:szCs w:val="24"/>
        </w:rPr>
        <w:t>Vimpat on tarkoitettu liitännäishoidoksi</w:t>
      </w:r>
    </w:p>
    <w:p w14:paraId="1953A418" w14:textId="77777777" w:rsidR="00482AF9" w:rsidRDefault="006440C1">
      <w:pPr>
        <w:numPr>
          <w:ilvl w:val="0"/>
          <w:numId w:val="41"/>
        </w:numPr>
        <w:tabs>
          <w:tab w:val="left" w:pos="567"/>
        </w:tabs>
        <w:ind w:left="567" w:hanging="567"/>
      </w:pPr>
      <w:r>
        <w:rPr>
          <w:szCs w:val="24"/>
        </w:rPr>
        <w:t>paikallisalkuisten toissijaisesti yleistyvien tai yleistymättömien kohtausten hoitoon epilepsiaa sairastaville aikuisille, nuorille ja vähintään 2-vuotiaille lapsille</w:t>
      </w:r>
    </w:p>
    <w:p w14:paraId="1953A419" w14:textId="77777777" w:rsidR="00482AF9" w:rsidRDefault="006440C1">
      <w:pPr>
        <w:numPr>
          <w:ilvl w:val="0"/>
          <w:numId w:val="41"/>
        </w:numPr>
        <w:tabs>
          <w:tab w:val="left" w:pos="567"/>
        </w:tabs>
        <w:ind w:left="567" w:hanging="567"/>
      </w:pPr>
      <w:r>
        <w:rPr>
          <w:szCs w:val="24"/>
        </w:rPr>
        <w:t>primaaristi yleistyneiden toonis-kloonisten kohtausten hoitoon idiopaattista yleistynyttä epilepsiaa sairastaville aikuisille, nuorille ja vähintään 4-vuotiaille lapsille.</w:t>
      </w:r>
    </w:p>
    <w:p w14:paraId="1953A41A" w14:textId="77777777" w:rsidR="00482AF9" w:rsidRDefault="00482AF9">
      <w:pPr>
        <w:tabs>
          <w:tab w:val="left" w:pos="567"/>
        </w:tabs>
        <w:rPr>
          <w:szCs w:val="24"/>
        </w:rPr>
      </w:pPr>
    </w:p>
    <w:p w14:paraId="1953A41B" w14:textId="77777777" w:rsidR="00482AF9" w:rsidRDefault="006440C1">
      <w:pPr>
        <w:keepNext/>
        <w:tabs>
          <w:tab w:val="left" w:pos="567"/>
        </w:tabs>
        <w:ind w:left="567" w:hanging="567"/>
      </w:pPr>
      <w:r>
        <w:rPr>
          <w:b/>
          <w:szCs w:val="24"/>
        </w:rPr>
        <w:t>4.2</w:t>
      </w:r>
      <w:r>
        <w:rPr>
          <w:b/>
          <w:szCs w:val="24"/>
        </w:rPr>
        <w:tab/>
        <w:t>Annostus ja antotapa</w:t>
      </w:r>
    </w:p>
    <w:p w14:paraId="1953A41C" w14:textId="77777777" w:rsidR="00482AF9" w:rsidRDefault="00482AF9">
      <w:pPr>
        <w:keepNext/>
        <w:tabs>
          <w:tab w:val="left" w:pos="567"/>
        </w:tabs>
        <w:rPr>
          <w:b/>
          <w:szCs w:val="24"/>
        </w:rPr>
      </w:pPr>
    </w:p>
    <w:p w14:paraId="1953A41D" w14:textId="77777777" w:rsidR="00482AF9" w:rsidRDefault="006440C1">
      <w:pPr>
        <w:keepNext/>
        <w:tabs>
          <w:tab w:val="left" w:pos="567"/>
        </w:tabs>
      </w:pPr>
      <w:r>
        <w:rPr>
          <w:szCs w:val="24"/>
          <w:u w:val="single"/>
        </w:rPr>
        <w:t>Annostus</w:t>
      </w:r>
    </w:p>
    <w:p w14:paraId="1953A41E" w14:textId="77777777" w:rsidR="00482AF9" w:rsidRDefault="00482AF9">
      <w:pPr>
        <w:pStyle w:val="BodyText"/>
        <w:keepNext/>
        <w:pBdr>
          <w:top w:val="nil"/>
          <w:left w:val="nil"/>
          <w:bottom w:val="nil"/>
          <w:right w:val="nil"/>
        </w:pBdr>
        <w:tabs>
          <w:tab w:val="left" w:pos="567"/>
        </w:tabs>
        <w:rPr>
          <w:iCs w:val="0"/>
          <w:szCs w:val="24"/>
          <w:u w:val="single"/>
        </w:rPr>
      </w:pPr>
    </w:p>
    <w:p w14:paraId="1953A41F" w14:textId="77777777" w:rsidR="00482AF9" w:rsidRDefault="006440C1">
      <w:r>
        <w:rPr>
          <w:szCs w:val="24"/>
        </w:rPr>
        <w:t>Lääkärin on määrättävä sopivin lääkemuoto ja vahvuus painon ja annoksen mukaan.</w:t>
      </w:r>
    </w:p>
    <w:p w14:paraId="1953A420" w14:textId="08F1B72E" w:rsidR="00482AF9" w:rsidRDefault="006440C1">
      <w:pPr>
        <w:pStyle w:val="BodyText"/>
        <w:pBdr>
          <w:top w:val="nil"/>
          <w:left w:val="nil"/>
          <w:bottom w:val="nil"/>
          <w:right w:val="nil"/>
        </w:pBdr>
        <w:tabs>
          <w:tab w:val="left" w:pos="567"/>
        </w:tabs>
      </w:pPr>
      <w:r>
        <w:rPr>
          <w:iCs w:val="0"/>
          <w:szCs w:val="24"/>
        </w:rPr>
        <w:t>Lakosamidihoito voidaan aloittaa joko suun kautta otettavalla (tabletit tai siirappi) tai laskimoon annettavalla (infuusioneste, liuos) lääkemuodolla. I</w:t>
      </w:r>
      <w:r>
        <w:rPr>
          <w:szCs w:val="24"/>
        </w:rPr>
        <w:t>nfuusioneste on vaihtoehto potilaiden hoitoon, kun lääkkeen antaminen suun kautta ei ole tilapäisesti mahdollista. Laskimoon annettavan lakosamidihoidon kokonaiskesto määräytyy lääkärin harkinnan perusteella; kliinisistä tutkimuksista on saatu kokemusta liitännäishoitona annetu</w:t>
      </w:r>
      <w:r w:rsidR="003D6FB7">
        <w:rPr>
          <w:szCs w:val="24"/>
        </w:rPr>
        <w:t>i</w:t>
      </w:r>
      <w:r>
        <w:rPr>
          <w:szCs w:val="24"/>
        </w:rPr>
        <w:t>sta lakosamidi-infuusio</w:t>
      </w:r>
      <w:r w:rsidR="007372C0">
        <w:rPr>
          <w:szCs w:val="24"/>
        </w:rPr>
        <w:t>i</w:t>
      </w:r>
      <w:r>
        <w:rPr>
          <w:szCs w:val="24"/>
        </w:rPr>
        <w:t xml:space="preserve">sta </w:t>
      </w:r>
      <w:r w:rsidR="00B7108C">
        <w:rPr>
          <w:szCs w:val="24"/>
        </w:rPr>
        <w:t>kaksi kertaa</w:t>
      </w:r>
      <w:r>
        <w:rPr>
          <w:szCs w:val="24"/>
        </w:rPr>
        <w:t xml:space="preserve"> vuorokaudessa enintään 5 päivän ajan. </w:t>
      </w:r>
      <w:r>
        <w:rPr>
          <w:iCs w:val="0"/>
          <w:szCs w:val="24"/>
        </w:rPr>
        <w:t>Siirtyminen suun kautta otettavasta lääkemuodosta laskimoon annettavaan lääkemuotoon tai päinvastoin voidaan tehdä ilman annostitrausta. Päivittäisen kokonaisannoksen ja kaksi kertaa vuorokaudessa tapahtuvan annon tulee pysyä samana.</w:t>
      </w:r>
      <w:r>
        <w:rPr>
          <w:szCs w:val="24"/>
        </w:rPr>
        <w:t xml:space="preserve"> </w:t>
      </w:r>
      <w:r>
        <w:t>Jos potilaan lakosamidiannos on yli 400 mg/vrk, seuraa potilasta tarkoin, jos hänellä tiedetään olevan sydämen johtumisongelmia; jos hän saa samanaikaisesti PR-aikaa pidentäviä lääkkeitä tai jos hänellä on vaikea sydänsairaus (esim. sydänlihaksen iskemia, sydämen vajaatoiminta) (ks. kohta Antotapa jäljempänä ja kohta 4.4).</w:t>
      </w:r>
    </w:p>
    <w:p w14:paraId="1953A421" w14:textId="77777777" w:rsidR="00482AF9" w:rsidRDefault="006440C1">
      <w:r>
        <w:rPr>
          <w:szCs w:val="24"/>
        </w:rPr>
        <w:t>Lakosamidia otetaan kaksi kertaa vuorokaudessa (noin 12 tunnin välein).</w:t>
      </w:r>
    </w:p>
    <w:p w14:paraId="1953A422" w14:textId="77777777" w:rsidR="00482AF9" w:rsidRDefault="00482AF9">
      <w:pPr>
        <w:rPr>
          <w:szCs w:val="24"/>
        </w:rPr>
      </w:pPr>
    </w:p>
    <w:p w14:paraId="1953A423" w14:textId="77777777" w:rsidR="00482AF9" w:rsidRDefault="006440C1">
      <w:pPr>
        <w:keepNext/>
      </w:pPr>
      <w:r>
        <w:rPr>
          <w:szCs w:val="24"/>
        </w:rPr>
        <w:lastRenderedPageBreak/>
        <w:t>Suositeltu annostus aikuisille, nuorille ja vähintään 2-vuotiaille lapsille on esitetty tiivistetysti seuraavassa taulukossa.</w:t>
      </w:r>
    </w:p>
    <w:p w14:paraId="1953A424" w14:textId="77777777" w:rsidR="00482AF9" w:rsidRDefault="00482AF9">
      <w:pPr>
        <w:keepNext/>
        <w:rPr>
          <w:szCs w:val="24"/>
        </w:rPr>
      </w:pPr>
    </w:p>
    <w:tbl>
      <w:tblPr>
        <w:tblW w:w="8951" w:type="dxa"/>
        <w:jc w:val="center"/>
        <w:tblLayout w:type="fixed"/>
        <w:tblLook w:val="0000" w:firstRow="0" w:lastRow="0" w:firstColumn="0" w:lastColumn="0" w:noHBand="0" w:noVBand="0"/>
      </w:tblPr>
      <w:tblGrid>
        <w:gridCol w:w="3476"/>
        <w:gridCol w:w="1559"/>
        <w:gridCol w:w="3916"/>
      </w:tblGrid>
      <w:tr w:rsidR="00482AF9" w14:paraId="1953A427" w14:textId="77777777">
        <w:trPr>
          <w:trHeight w:val="253"/>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A425" w14:textId="77777777" w:rsidR="00482AF9" w:rsidRDefault="006440C1">
            <w:pPr>
              <w:keepNext/>
              <w:widowControl w:val="0"/>
            </w:pPr>
            <w:r>
              <w:rPr>
                <w:b/>
                <w:bCs/>
                <w:szCs w:val="24"/>
                <w:u w:val="single"/>
              </w:rPr>
              <w:t>Vähintään 50 kg painavat lapset ja nuoret sekä aikuiset</w:t>
            </w:r>
          </w:p>
          <w:p w14:paraId="1953A426" w14:textId="77777777" w:rsidR="00482AF9" w:rsidRDefault="00482AF9">
            <w:pPr>
              <w:keepNext/>
              <w:widowControl w:val="0"/>
              <w:rPr>
                <w:b/>
                <w:bCs/>
                <w:szCs w:val="24"/>
                <w:u w:val="single"/>
              </w:rPr>
            </w:pPr>
          </w:p>
        </w:tc>
      </w:tr>
      <w:tr w:rsidR="00482AF9" w14:paraId="1953A42B" w14:textId="77777777">
        <w:trPr>
          <w:trHeight w:val="253"/>
          <w:jc w:val="center"/>
        </w:trPr>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1953A428" w14:textId="77777777" w:rsidR="00482AF9" w:rsidRDefault="006440C1">
            <w:pPr>
              <w:keepNext/>
              <w:widowControl w:val="0"/>
            </w:pPr>
            <w:r>
              <w:rPr>
                <w:b/>
                <w:bCs/>
                <w:szCs w:val="24"/>
                <w:lang w:val="en-US"/>
              </w:rPr>
              <w:t>Aloitusannos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53A429" w14:textId="77777777" w:rsidR="00482AF9" w:rsidRDefault="006440C1">
            <w:pPr>
              <w:keepNext/>
              <w:widowControl w:val="0"/>
            </w:pPr>
            <w:r>
              <w:rPr>
                <w:b/>
                <w:bCs/>
                <w:szCs w:val="24"/>
                <w:lang w:val="en-US"/>
              </w:rPr>
              <w:t>Annosnosto (asteittain)</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1953A42A" w14:textId="77777777" w:rsidR="00482AF9" w:rsidRDefault="006440C1">
            <w:pPr>
              <w:keepNext/>
              <w:widowControl w:val="0"/>
            </w:pPr>
            <w:r>
              <w:rPr>
                <w:b/>
                <w:bCs/>
                <w:szCs w:val="24"/>
                <w:lang w:val="en-US"/>
              </w:rPr>
              <w:t>Suositeltu enimmäisannos</w:t>
            </w:r>
          </w:p>
        </w:tc>
      </w:tr>
      <w:tr w:rsidR="00482AF9" w14:paraId="1953A434" w14:textId="77777777">
        <w:trPr>
          <w:trHeight w:val="1724"/>
          <w:jc w:val="center"/>
        </w:trPr>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1953A42C" w14:textId="77777777" w:rsidR="00482AF9" w:rsidRDefault="006440C1">
            <w:pPr>
              <w:keepNext/>
              <w:widowControl w:val="0"/>
            </w:pPr>
            <w:r>
              <w:rPr>
                <w:b/>
                <w:bCs/>
                <w:szCs w:val="24"/>
              </w:rPr>
              <w:t xml:space="preserve">Monoterapia: </w:t>
            </w:r>
            <w:r>
              <w:rPr>
                <w:szCs w:val="24"/>
              </w:rPr>
              <w:t>50 mg kaksi kertaa vuorokaudessa (100 mg/vrk) tai 100 mg kaksi kertaa vuorokaudessa (200 mg/vrk)</w:t>
            </w:r>
          </w:p>
          <w:p w14:paraId="1953A42D" w14:textId="77777777" w:rsidR="00482AF9" w:rsidRDefault="00482AF9">
            <w:pPr>
              <w:keepNext/>
              <w:widowControl w:val="0"/>
              <w:rPr>
                <w:szCs w:val="24"/>
              </w:rPr>
            </w:pPr>
          </w:p>
          <w:p w14:paraId="1953A42E" w14:textId="77777777" w:rsidR="00482AF9" w:rsidRDefault="006440C1">
            <w:pPr>
              <w:keepNext/>
              <w:widowControl w:val="0"/>
            </w:pPr>
            <w:r>
              <w:rPr>
                <w:b/>
                <w:bCs/>
                <w:szCs w:val="24"/>
              </w:rPr>
              <w:t xml:space="preserve">Liitännäishoito: </w:t>
            </w:r>
            <w:r>
              <w:rPr>
                <w:szCs w:val="24"/>
              </w:rPr>
              <w:t xml:space="preserve">50 mg kaksi kertaa vuorokaudessa (100 mg/vrk) </w:t>
            </w:r>
          </w:p>
          <w:p w14:paraId="1953A42F" w14:textId="77777777" w:rsidR="00482AF9" w:rsidRDefault="00482AF9">
            <w:pPr>
              <w:keepNext/>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53A430" w14:textId="77777777" w:rsidR="00482AF9" w:rsidRDefault="006440C1">
            <w:pPr>
              <w:keepNext/>
              <w:widowControl w:val="0"/>
            </w:pPr>
            <w:r>
              <w:rPr>
                <w:szCs w:val="24"/>
              </w:rPr>
              <w:t>50 mg kaksi kertaa vuorokaudessa (100 mg/vrk) viikon välein</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1953A431" w14:textId="77777777" w:rsidR="00482AF9" w:rsidRDefault="006440C1">
            <w:pPr>
              <w:keepNext/>
              <w:widowControl w:val="0"/>
            </w:pPr>
            <w:r>
              <w:rPr>
                <w:b/>
                <w:bCs/>
                <w:szCs w:val="24"/>
              </w:rPr>
              <w:t xml:space="preserve">Monoterapia: </w:t>
            </w:r>
            <w:r>
              <w:rPr>
                <w:szCs w:val="24"/>
              </w:rPr>
              <w:t>enintään 300 mg kaksi kertaa vuorokaudessa (600 mg/vrk)</w:t>
            </w:r>
          </w:p>
          <w:p w14:paraId="1953A432" w14:textId="77777777" w:rsidR="00482AF9" w:rsidRDefault="00482AF9">
            <w:pPr>
              <w:keepNext/>
              <w:widowControl w:val="0"/>
              <w:rPr>
                <w:szCs w:val="24"/>
              </w:rPr>
            </w:pPr>
          </w:p>
          <w:p w14:paraId="1953A433" w14:textId="77777777" w:rsidR="00482AF9" w:rsidRDefault="006440C1">
            <w:pPr>
              <w:keepNext/>
              <w:widowControl w:val="0"/>
            </w:pPr>
            <w:r>
              <w:rPr>
                <w:b/>
                <w:bCs/>
                <w:szCs w:val="24"/>
              </w:rPr>
              <w:t xml:space="preserve">Liitännäishoito: </w:t>
            </w:r>
            <w:r>
              <w:rPr>
                <w:szCs w:val="24"/>
              </w:rPr>
              <w:t>enintään 200 mg kaksi kertaa vuorokaudessa (400 mg/vrk)</w:t>
            </w:r>
          </w:p>
        </w:tc>
      </w:tr>
      <w:tr w:rsidR="00482AF9" w14:paraId="1953A438" w14:textId="77777777">
        <w:trPr>
          <w:trHeight w:val="771"/>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A435" w14:textId="77777777" w:rsidR="00482AF9" w:rsidRDefault="006440C1">
            <w:pPr>
              <w:keepNext/>
              <w:widowControl w:val="0"/>
            </w:pPr>
            <w:r>
              <w:rPr>
                <w:b/>
                <w:bCs/>
                <w:szCs w:val="24"/>
              </w:rPr>
              <w:t xml:space="preserve">Vaihtoehtoinen alkuvaiheen annostus* </w:t>
            </w:r>
            <w:r>
              <w:rPr>
                <w:szCs w:val="24"/>
              </w:rPr>
              <w:t>(tarvittaessa)</w:t>
            </w:r>
            <w:r>
              <w:rPr>
                <w:b/>
                <w:bCs/>
                <w:szCs w:val="24"/>
              </w:rPr>
              <w:t>:</w:t>
            </w:r>
          </w:p>
          <w:p w14:paraId="1953A436" w14:textId="77777777" w:rsidR="00482AF9" w:rsidRDefault="006440C1">
            <w:pPr>
              <w:keepNext/>
              <w:widowControl w:val="0"/>
            </w:pPr>
            <w:r>
              <w:rPr>
                <w:szCs w:val="24"/>
              </w:rPr>
              <w:t>200 mg:n aloittava kerta-annos, jonka jälkeen 100 mg kaksi kertaa vuorokaudessa (200 mg/vrk)</w:t>
            </w:r>
          </w:p>
          <w:p w14:paraId="1953A437" w14:textId="77777777" w:rsidR="00482AF9" w:rsidRDefault="00482AF9">
            <w:pPr>
              <w:keepNext/>
              <w:widowControl w:val="0"/>
              <w:rPr>
                <w:b/>
                <w:bCs/>
                <w:szCs w:val="24"/>
              </w:rPr>
            </w:pPr>
          </w:p>
        </w:tc>
      </w:tr>
      <w:tr w:rsidR="00482AF9" w14:paraId="1953A43A" w14:textId="77777777">
        <w:trPr>
          <w:trHeight w:val="771"/>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A439" w14:textId="77777777" w:rsidR="00482AF9" w:rsidRDefault="006440C1">
            <w:pPr>
              <w:keepNext/>
              <w:widowControl w:val="0"/>
            </w:pPr>
            <w:r>
              <w:rPr>
                <w:sz w:val="16"/>
                <w:szCs w:val="16"/>
              </w:rPr>
              <w:t>*Aloittava kerta-annos voidaan antaa potilaalle tilanteissa, joissa lääkäri arvioi, että lakosamidin vakaan tilan pitoisuus plasmassa ja terapeuttinen vaikutus ovat tarpeen saavuttaa nopeasti. Aloittava kerta-annos pitää antaa lääkärin valvonnassa, jossa on huomioitava vakavien sydämen rytmihäiriöiden ja keskushermoston haittavaikutusten lisääntyneen ilmaantuvuuden mahdollisuus (ks. kohta 4.8). Aloittavan kerta-annoksen antamista ei ole tutkittu akuuttien tilanteiden, kuten status epilepticuksen, hoidossa.</w:t>
            </w:r>
          </w:p>
        </w:tc>
      </w:tr>
    </w:tbl>
    <w:p w14:paraId="1953A43B" w14:textId="77777777" w:rsidR="00482AF9" w:rsidRDefault="00482AF9">
      <w:pPr>
        <w:keepNext/>
        <w:rPr>
          <w:szCs w:val="24"/>
        </w:rPr>
      </w:pPr>
    </w:p>
    <w:tbl>
      <w:tblPr>
        <w:tblW w:w="8952" w:type="dxa"/>
        <w:jc w:val="center"/>
        <w:tblLayout w:type="fixed"/>
        <w:tblLook w:val="0000" w:firstRow="0" w:lastRow="0" w:firstColumn="0" w:lastColumn="0" w:noHBand="0" w:noVBand="0"/>
      </w:tblPr>
      <w:tblGrid>
        <w:gridCol w:w="3153"/>
        <w:gridCol w:w="1560"/>
        <w:gridCol w:w="4239"/>
      </w:tblGrid>
      <w:tr w:rsidR="00482AF9" w14:paraId="1953A43E" w14:textId="77777777">
        <w:trPr>
          <w:trHeight w:val="511"/>
          <w:jc w:val="center"/>
        </w:trPr>
        <w:tc>
          <w:tcPr>
            <w:tcW w:w="8952"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A43C" w14:textId="3C0D22FF" w:rsidR="00482AF9" w:rsidRDefault="006440C1">
            <w:pPr>
              <w:keepNext/>
              <w:keepLines/>
              <w:widowControl w:val="0"/>
              <w:suppressAutoHyphens w:val="0"/>
            </w:pPr>
            <w:r>
              <w:rPr>
                <w:b/>
                <w:bCs/>
                <w:szCs w:val="22"/>
                <w:u w:val="single"/>
                <w:lang w:eastAsia="en-US"/>
              </w:rPr>
              <w:t>Vähintään 2-vuotiaat</w:t>
            </w:r>
            <w:r w:rsidR="00B7108C">
              <w:rPr>
                <w:b/>
                <w:bCs/>
                <w:szCs w:val="22"/>
                <w:u w:val="single"/>
                <w:lang w:eastAsia="en-US"/>
              </w:rPr>
              <w:t>,</w:t>
            </w:r>
            <w:r>
              <w:rPr>
                <w:b/>
                <w:bCs/>
                <w:szCs w:val="22"/>
                <w:u w:val="single"/>
                <w:lang w:eastAsia="en-US"/>
              </w:rPr>
              <w:t xml:space="preserve"> alle 50 kg painavat lapset ja nuoret</w:t>
            </w:r>
          </w:p>
          <w:p w14:paraId="1953A43D" w14:textId="77777777" w:rsidR="00482AF9" w:rsidRDefault="00482AF9">
            <w:pPr>
              <w:keepNext/>
              <w:keepLines/>
              <w:widowControl w:val="0"/>
              <w:suppressAutoHyphens w:val="0"/>
              <w:rPr>
                <w:b/>
                <w:bCs/>
                <w:szCs w:val="22"/>
                <w:u w:val="single"/>
                <w:lang w:eastAsia="en-US"/>
              </w:rPr>
            </w:pPr>
          </w:p>
        </w:tc>
      </w:tr>
      <w:tr w:rsidR="00482AF9" w14:paraId="1953A442" w14:textId="77777777">
        <w:trPr>
          <w:trHeight w:val="253"/>
          <w:jc w:val="center"/>
        </w:trPr>
        <w:tc>
          <w:tcPr>
            <w:tcW w:w="3153" w:type="dxa"/>
            <w:tcBorders>
              <w:top w:val="single" w:sz="4" w:space="0" w:color="000000"/>
              <w:left w:val="single" w:sz="4" w:space="0" w:color="000000"/>
              <w:bottom w:val="single" w:sz="4" w:space="0" w:color="000000"/>
              <w:right w:val="single" w:sz="4" w:space="0" w:color="000000"/>
            </w:tcBorders>
            <w:shd w:val="clear" w:color="auto" w:fill="auto"/>
          </w:tcPr>
          <w:p w14:paraId="1953A43F" w14:textId="77777777" w:rsidR="00482AF9" w:rsidRDefault="006440C1">
            <w:pPr>
              <w:keepNext/>
              <w:keepLines/>
              <w:widowControl w:val="0"/>
              <w:suppressAutoHyphens w:val="0"/>
            </w:pPr>
            <w:r>
              <w:rPr>
                <w:b/>
                <w:bCs/>
                <w:szCs w:val="22"/>
                <w:lang w:val="en-US" w:eastAsia="en-US"/>
              </w:rPr>
              <w:t>Aloitusannos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53A440" w14:textId="77777777" w:rsidR="00482AF9" w:rsidRDefault="006440C1">
            <w:pPr>
              <w:keepNext/>
              <w:keepLines/>
              <w:widowControl w:val="0"/>
              <w:suppressAutoHyphens w:val="0"/>
            </w:pPr>
            <w:r>
              <w:rPr>
                <w:b/>
                <w:bCs/>
                <w:szCs w:val="24"/>
                <w:lang w:val="en-US"/>
              </w:rPr>
              <w:t>Annosnosto (asteittain)</w:t>
            </w: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A441" w14:textId="77777777" w:rsidR="00482AF9" w:rsidRDefault="006440C1">
            <w:pPr>
              <w:keepNext/>
              <w:keepLines/>
              <w:widowControl w:val="0"/>
              <w:suppressAutoHyphens w:val="0"/>
            </w:pPr>
            <w:r>
              <w:rPr>
                <w:b/>
                <w:bCs/>
                <w:szCs w:val="22"/>
                <w:lang w:val="en-US" w:eastAsia="en-US"/>
              </w:rPr>
              <w:t>Suositeltu enimmäisannos</w:t>
            </w:r>
          </w:p>
        </w:tc>
      </w:tr>
      <w:tr w:rsidR="00482AF9" w14:paraId="1953A44A" w14:textId="77777777">
        <w:trPr>
          <w:trHeight w:val="511"/>
          <w:jc w:val="center"/>
        </w:trPr>
        <w:tc>
          <w:tcPr>
            <w:tcW w:w="31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53A443" w14:textId="77777777" w:rsidR="00482AF9" w:rsidRDefault="006440C1">
            <w:pPr>
              <w:keepNext/>
              <w:keepLines/>
              <w:widowControl w:val="0"/>
              <w:suppressAutoHyphens w:val="0"/>
            </w:pPr>
            <w:r>
              <w:rPr>
                <w:b/>
                <w:bCs/>
                <w:szCs w:val="22"/>
                <w:lang w:eastAsia="en-US"/>
              </w:rPr>
              <w:t>Monoterapia ja liitännäishoito:</w:t>
            </w:r>
          </w:p>
          <w:p w14:paraId="1953A444" w14:textId="77777777" w:rsidR="00482AF9" w:rsidRDefault="006440C1">
            <w:pPr>
              <w:keepNext/>
              <w:keepLines/>
              <w:widowControl w:val="0"/>
              <w:suppressAutoHyphens w:val="0"/>
            </w:pPr>
            <w:r>
              <w:rPr>
                <w:szCs w:val="22"/>
                <w:lang w:eastAsia="en-US"/>
              </w:rPr>
              <w:t xml:space="preserve">1 mg/kg kaksi kertaa vuorokaudessa (2 mg/kg/vrk)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53A445" w14:textId="77777777" w:rsidR="00482AF9" w:rsidRDefault="006440C1">
            <w:pPr>
              <w:keepNext/>
              <w:keepLines/>
              <w:widowControl w:val="0"/>
              <w:suppressAutoHyphens w:val="0"/>
            </w:pPr>
            <w:r>
              <w:rPr>
                <w:szCs w:val="22"/>
                <w:lang w:eastAsia="en-US"/>
              </w:rPr>
              <w:t>1 mg/kg kaksi kertaa vuorokaudessa (2 mg/kg/vrk) viikon välein</w:t>
            </w: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A446" w14:textId="77777777" w:rsidR="00482AF9" w:rsidRDefault="006440C1">
            <w:pPr>
              <w:keepNext/>
              <w:keepLines/>
              <w:widowControl w:val="0"/>
              <w:suppressAutoHyphens w:val="0"/>
            </w:pPr>
            <w:r>
              <w:rPr>
                <w:b/>
                <w:bCs/>
                <w:szCs w:val="22"/>
                <w:lang w:val="en-US" w:eastAsia="en-US"/>
              </w:rPr>
              <w:t xml:space="preserve">Monoterapia: </w:t>
            </w:r>
          </w:p>
          <w:p w14:paraId="1953A447" w14:textId="77777777" w:rsidR="00482AF9" w:rsidRDefault="006440C1">
            <w:pPr>
              <w:keepNext/>
              <w:keepLines/>
              <w:widowControl w:val="0"/>
              <w:numPr>
                <w:ilvl w:val="0"/>
                <w:numId w:val="57"/>
              </w:numPr>
              <w:suppressAutoHyphens w:val="0"/>
              <w:ind w:left="324"/>
            </w:pPr>
            <w:r>
              <w:rPr>
                <w:szCs w:val="22"/>
                <w:lang w:eastAsia="en-US"/>
              </w:rPr>
              <w:t xml:space="preserve">≥ 10 kg – &lt; 40 kg painaville potilaille enintään 6 mg/kg kaksi kertaa vuorokaudessa (12 mg/kg/vrk) </w:t>
            </w:r>
          </w:p>
          <w:p w14:paraId="1953A448" w14:textId="77777777" w:rsidR="00482AF9" w:rsidRDefault="006440C1">
            <w:pPr>
              <w:keepNext/>
              <w:keepLines/>
              <w:widowControl w:val="0"/>
              <w:numPr>
                <w:ilvl w:val="0"/>
                <w:numId w:val="57"/>
              </w:numPr>
              <w:suppressAutoHyphens w:val="0"/>
              <w:ind w:left="324"/>
            </w:pPr>
            <w:r>
              <w:rPr>
                <w:szCs w:val="22"/>
                <w:lang w:eastAsia="en-US"/>
              </w:rPr>
              <w:t xml:space="preserve">≥ 40 kg – &lt; 50 kg painaville potilaille enintään 5 mg/kg kaksi kertaa vuorokaudessa (10 mg/kg/vrk) </w:t>
            </w:r>
          </w:p>
          <w:p w14:paraId="1953A449" w14:textId="77777777" w:rsidR="00482AF9" w:rsidRDefault="00482AF9">
            <w:pPr>
              <w:keepNext/>
              <w:keepLines/>
              <w:widowControl w:val="0"/>
              <w:suppressAutoHyphens w:val="0"/>
              <w:ind w:left="-36"/>
              <w:rPr>
                <w:szCs w:val="22"/>
                <w:lang w:eastAsia="en-US"/>
              </w:rPr>
            </w:pPr>
          </w:p>
        </w:tc>
      </w:tr>
      <w:tr w:rsidR="00482AF9" w14:paraId="1953A452" w14:textId="77777777">
        <w:trPr>
          <w:trHeight w:val="510"/>
          <w:jc w:val="center"/>
        </w:trPr>
        <w:tc>
          <w:tcPr>
            <w:tcW w:w="3153" w:type="dxa"/>
            <w:vMerge/>
            <w:tcBorders>
              <w:top w:val="single" w:sz="4" w:space="0" w:color="000000"/>
              <w:left w:val="single" w:sz="4" w:space="0" w:color="000000"/>
              <w:bottom w:val="single" w:sz="4" w:space="0" w:color="000000"/>
              <w:right w:val="single" w:sz="4" w:space="0" w:color="000000"/>
            </w:tcBorders>
            <w:shd w:val="clear" w:color="auto" w:fill="auto"/>
          </w:tcPr>
          <w:p w14:paraId="1953A44B" w14:textId="77777777" w:rsidR="00482AF9" w:rsidRDefault="00482AF9">
            <w:pPr>
              <w:keepNext/>
              <w:keepLines/>
              <w:widowControl w:val="0"/>
              <w:suppressAutoHyphens w:val="0"/>
              <w:snapToGrid w:val="0"/>
              <w:rPr>
                <w:szCs w:val="22"/>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1953A44C" w14:textId="77777777" w:rsidR="00482AF9" w:rsidRDefault="00482AF9">
            <w:pPr>
              <w:keepNext/>
              <w:keepLines/>
              <w:widowControl w:val="0"/>
              <w:suppressAutoHyphens w:val="0"/>
              <w:snapToGrid w:val="0"/>
              <w:rPr>
                <w:szCs w:val="22"/>
                <w:lang w:eastAsia="en-US"/>
              </w:rPr>
            </w:pP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1953A44D" w14:textId="77777777" w:rsidR="00482AF9" w:rsidRDefault="006440C1">
            <w:pPr>
              <w:keepNext/>
              <w:keepLines/>
              <w:widowControl w:val="0"/>
              <w:suppressAutoHyphens w:val="0"/>
            </w:pPr>
            <w:r>
              <w:rPr>
                <w:b/>
                <w:bCs/>
                <w:szCs w:val="22"/>
                <w:lang w:eastAsia="en-US"/>
              </w:rPr>
              <w:t>Liitännäishoito:</w:t>
            </w:r>
          </w:p>
          <w:p w14:paraId="1953A44E" w14:textId="77777777" w:rsidR="00482AF9" w:rsidRDefault="006440C1">
            <w:pPr>
              <w:keepNext/>
              <w:keepLines/>
              <w:widowControl w:val="0"/>
              <w:numPr>
                <w:ilvl w:val="0"/>
                <w:numId w:val="57"/>
              </w:numPr>
              <w:suppressAutoHyphens w:val="0"/>
              <w:ind w:left="324"/>
            </w:pPr>
            <w:r>
              <w:rPr>
                <w:szCs w:val="22"/>
                <w:lang w:eastAsia="en-US"/>
              </w:rPr>
              <w:t xml:space="preserve">≥ 10 kg – &lt; 20 kg painaville potilaille enintään 6 mg/kg kaksi kertaa vuorokaudessa (12 mg/kg/vrk) </w:t>
            </w:r>
          </w:p>
          <w:p w14:paraId="1953A44F" w14:textId="77777777" w:rsidR="00482AF9" w:rsidRDefault="006440C1">
            <w:pPr>
              <w:keepNext/>
              <w:keepLines/>
              <w:widowControl w:val="0"/>
              <w:numPr>
                <w:ilvl w:val="0"/>
                <w:numId w:val="57"/>
              </w:numPr>
              <w:suppressAutoHyphens w:val="0"/>
              <w:ind w:left="324"/>
            </w:pPr>
            <w:r>
              <w:rPr>
                <w:szCs w:val="22"/>
                <w:lang w:eastAsia="en-US"/>
              </w:rPr>
              <w:t xml:space="preserve">≥ 20 kg – &lt; 30 kg painaville potilaille enintään 5 mg/kg kaksi kertaa vuorokaudessa (10 mg/kg/vrk) </w:t>
            </w:r>
          </w:p>
          <w:p w14:paraId="1953A450" w14:textId="77777777" w:rsidR="00482AF9" w:rsidRDefault="006440C1">
            <w:pPr>
              <w:keepNext/>
              <w:keepLines/>
              <w:widowControl w:val="0"/>
              <w:numPr>
                <w:ilvl w:val="0"/>
                <w:numId w:val="57"/>
              </w:numPr>
              <w:suppressAutoHyphens w:val="0"/>
              <w:ind w:left="324"/>
            </w:pPr>
            <w:r>
              <w:rPr>
                <w:szCs w:val="22"/>
                <w:lang w:eastAsia="en-US"/>
              </w:rPr>
              <w:t xml:space="preserve">≥ 30 kg – &lt; 50 kg painaville potilaille enintään 4 mg/kg kaksi kertaa vuorokaudessa (8 mg/kg/vrk) </w:t>
            </w:r>
          </w:p>
          <w:p w14:paraId="1953A451" w14:textId="77777777" w:rsidR="00482AF9" w:rsidRDefault="00482AF9">
            <w:pPr>
              <w:keepNext/>
              <w:keepLines/>
              <w:widowControl w:val="0"/>
              <w:suppressAutoHyphens w:val="0"/>
              <w:ind w:left="-36"/>
              <w:rPr>
                <w:szCs w:val="22"/>
                <w:lang w:eastAsia="en-US"/>
              </w:rPr>
            </w:pPr>
          </w:p>
        </w:tc>
      </w:tr>
    </w:tbl>
    <w:p w14:paraId="1953A453" w14:textId="77777777" w:rsidR="00482AF9" w:rsidRDefault="00482AF9">
      <w:pPr>
        <w:rPr>
          <w:szCs w:val="24"/>
        </w:rPr>
      </w:pPr>
    </w:p>
    <w:p w14:paraId="1953A454" w14:textId="77777777" w:rsidR="00482AF9" w:rsidRDefault="006440C1">
      <w:pPr>
        <w:keepNext/>
      </w:pPr>
      <w:r>
        <w:rPr>
          <w:i/>
          <w:szCs w:val="24"/>
          <w:u w:val="single"/>
        </w:rPr>
        <w:t>Vähintään 50 kg painavat nuoret ja lapset sekä aikuiset</w:t>
      </w:r>
    </w:p>
    <w:p w14:paraId="1953A455" w14:textId="77777777" w:rsidR="00482AF9" w:rsidRDefault="00482AF9">
      <w:pPr>
        <w:keepNext/>
        <w:rPr>
          <w:i/>
          <w:szCs w:val="24"/>
          <w:u w:val="single"/>
        </w:rPr>
      </w:pPr>
    </w:p>
    <w:p w14:paraId="1953A456" w14:textId="77777777" w:rsidR="00482AF9" w:rsidRDefault="006440C1">
      <w:pPr>
        <w:keepNext/>
      </w:pPr>
      <w:r>
        <w:rPr>
          <w:i/>
          <w:szCs w:val="24"/>
        </w:rPr>
        <w:t>Monoterapia (paikallisalkuisten kohtausten hoitoon)</w:t>
      </w:r>
    </w:p>
    <w:p w14:paraId="1953A457" w14:textId="77777777" w:rsidR="00482AF9" w:rsidRDefault="006440C1">
      <w:r>
        <w:rPr>
          <w:szCs w:val="24"/>
        </w:rPr>
        <w:t>Suositeltu aloitusannos on 50 mg kaksi kertaa vuorokaudessa (100 mg/vrk); annos nostetaan viikon hoidon jälkeen matalimpaan ylläpitoannokseen 100 mg kaksi kertaa vuorokaudessa (200 mg/vrk).</w:t>
      </w:r>
    </w:p>
    <w:p w14:paraId="1953A458" w14:textId="77777777" w:rsidR="00482AF9" w:rsidRDefault="006440C1">
      <w:r>
        <w:rPr>
          <w:szCs w:val="24"/>
        </w:rPr>
        <w:t>Lakosamidihoito voidaan aloittaa myös 100 mg:lla kaksi kertaa vuorokaudessa (200 mg/vrk) sen mukaan, millaiseksi lääkäri arvioi kohtausten vähentämistarpeen suhteessa mahdollisiin haittavaikutuksiin.</w:t>
      </w:r>
    </w:p>
    <w:p w14:paraId="1953A459" w14:textId="5F046ED2" w:rsidR="00482AF9" w:rsidRDefault="006440C1">
      <w:r>
        <w:rPr>
          <w:szCs w:val="24"/>
        </w:rPr>
        <w:t>Ylläpitoannosta voidaan nostaa edelleen vasteen ja siedettävyyden mukaisesti viikoittain tehtävinä lisäyksinä 50 mg kaksi kertaa vuorokaudessa (100 mg/vrk) hoidon suositeltuun enimmäisvuorokausiannokseen 300 mg kaksi kertaa vuorokaudessa (600 mg/vrk) saakka.</w:t>
      </w:r>
    </w:p>
    <w:p w14:paraId="1953A45A" w14:textId="77777777" w:rsidR="00482AF9" w:rsidRDefault="006440C1">
      <w:r>
        <w:rPr>
          <w:szCs w:val="24"/>
        </w:rPr>
        <w:lastRenderedPageBreak/>
        <w:t>Jos potilaan annos on jo yli 200 mg kaksi kertaa vuorokaudessa (400 mg/vrk) ja hän tarvitsee sen lisäksi jonkin muun epilepsialääkkeen, on noudatettava liitännäishoitoon suositeltua annostusta.</w:t>
      </w:r>
    </w:p>
    <w:p w14:paraId="1953A45B" w14:textId="77777777" w:rsidR="00482AF9" w:rsidRDefault="00482AF9">
      <w:pPr>
        <w:rPr>
          <w:szCs w:val="24"/>
        </w:rPr>
      </w:pPr>
    </w:p>
    <w:p w14:paraId="1953A45C" w14:textId="77777777" w:rsidR="00482AF9" w:rsidRDefault="006440C1">
      <w:pPr>
        <w:keepNext/>
        <w:tabs>
          <w:tab w:val="left" w:pos="567"/>
        </w:tabs>
      </w:pPr>
      <w:r>
        <w:rPr>
          <w:i/>
          <w:szCs w:val="24"/>
        </w:rPr>
        <w:t>Liitännäishoito (paikallisalkuisten kohtausten hoitoon tai primaaristi yleistyneiden toonis-kloonisten kohtausten hoitoon)</w:t>
      </w:r>
    </w:p>
    <w:p w14:paraId="1953A45D" w14:textId="77777777" w:rsidR="00482AF9" w:rsidRDefault="006440C1">
      <w:r>
        <w:rPr>
          <w:szCs w:val="24"/>
        </w:rPr>
        <w:t>Suositeltu aloitusannos on 50 mg kaksi kertaa vuorokaudessa (100 mg/vrk); annos nostetaan viikon hoidon jälkeen matalimpaan ylläpitoannokseen 100 mg kaksi kertaa vuorokaudessa (200 mg/vrk).</w:t>
      </w:r>
    </w:p>
    <w:p w14:paraId="1953A45E" w14:textId="481C547E" w:rsidR="00482AF9" w:rsidRDefault="006440C1">
      <w:pPr>
        <w:tabs>
          <w:tab w:val="left" w:pos="567"/>
        </w:tabs>
      </w:pPr>
      <w:r>
        <w:rPr>
          <w:szCs w:val="24"/>
        </w:rPr>
        <w:t>Annosta voidaan nostaa edelleen vasteen ja siedettävyyden mukaisesti viikoittain tehtävinä lisäyksinä 50 mg kaksi kertaa vuorokaudessa (100 mg/vrk) suositeltuun enimmäisvuorokausiannokseen 200 mg kaksi kertaa vuorokaudessa (400 mg/vrk) saakka.</w:t>
      </w:r>
    </w:p>
    <w:p w14:paraId="1953A45F" w14:textId="77777777" w:rsidR="00482AF9" w:rsidRDefault="00482AF9">
      <w:pPr>
        <w:tabs>
          <w:tab w:val="left" w:pos="567"/>
        </w:tabs>
        <w:rPr>
          <w:szCs w:val="24"/>
        </w:rPr>
      </w:pPr>
    </w:p>
    <w:p w14:paraId="1953A460" w14:textId="01E23653" w:rsidR="00482AF9" w:rsidRDefault="006440C1">
      <w:r>
        <w:rPr>
          <w:i/>
          <w:szCs w:val="24"/>
          <w:u w:val="single"/>
        </w:rPr>
        <w:t>Vähintään 2-vuotiaat</w:t>
      </w:r>
      <w:r w:rsidR="00B7108C">
        <w:rPr>
          <w:i/>
          <w:szCs w:val="24"/>
          <w:u w:val="single"/>
        </w:rPr>
        <w:t>,</w:t>
      </w:r>
      <w:r>
        <w:rPr>
          <w:i/>
          <w:szCs w:val="24"/>
          <w:u w:val="single"/>
        </w:rPr>
        <w:t xml:space="preserve"> alle 50 kg painavat lapset ja nuoret</w:t>
      </w:r>
    </w:p>
    <w:p w14:paraId="1953A461" w14:textId="77777777" w:rsidR="00482AF9" w:rsidRDefault="00482AF9">
      <w:pPr>
        <w:rPr>
          <w:i/>
          <w:szCs w:val="24"/>
          <w:u w:val="single"/>
        </w:rPr>
      </w:pPr>
    </w:p>
    <w:p w14:paraId="1953A462" w14:textId="77777777" w:rsidR="00482AF9" w:rsidRDefault="006440C1">
      <w:r>
        <w:rPr>
          <w:szCs w:val="24"/>
        </w:rPr>
        <w:t>Annos määritellään painon perusteella.</w:t>
      </w:r>
    </w:p>
    <w:p w14:paraId="1953A463" w14:textId="77777777" w:rsidR="00482AF9" w:rsidRDefault="00482AF9">
      <w:pPr>
        <w:rPr>
          <w:szCs w:val="24"/>
        </w:rPr>
      </w:pPr>
    </w:p>
    <w:p w14:paraId="1953A464" w14:textId="77777777" w:rsidR="00482AF9" w:rsidRDefault="006440C1">
      <w:r>
        <w:rPr>
          <w:i/>
          <w:szCs w:val="24"/>
        </w:rPr>
        <w:t>Monoterapia (paikallisalkuisten kohtausten hoitoon)</w:t>
      </w:r>
    </w:p>
    <w:p w14:paraId="1953A465" w14:textId="77777777" w:rsidR="00482AF9" w:rsidRDefault="006440C1">
      <w:r>
        <w:rPr>
          <w:szCs w:val="24"/>
        </w:rPr>
        <w:t>Suositeltu aloitusannos on 1 mg/kg kaksi kertaa vuorokaudessa (2 mg/kg/vrk). Annos nostetaan viikon hoidon jälkeen matalimpaan ylläpitoannokseen 2 mg/kg kaksi kertaa vuorokaudessa (4 mg/kg/vrk).</w:t>
      </w:r>
    </w:p>
    <w:p w14:paraId="1953A466" w14:textId="77777777" w:rsidR="00482AF9" w:rsidRDefault="006440C1">
      <w:r>
        <w:rPr>
          <w:szCs w:val="24"/>
        </w:rPr>
        <w:t>Ylläpitoannosta voidaan nostaa edelleen vasteen ja siedettävyyden mukaisesti viikoittain tehtävinä lisäyksinä 1 mg/kg kaksi kertaa vuorokaudessa (2 mg/kg/vrk). Annosta on nostettava asteittain, kunnes saavutetaan optimaalinen vaste. Pienintä tehokasta annosta on käytettävä. 10 kg – alle 40 kg painaville lapsille suositeltu enimmäisannos on 6 mg/kg kaksi kertaa vuorokaudessa (12 mg/kg/vrk). 40 kg – alle 50 kg painaville lapsille suositeltu enimmäisannos on 5 mg/kg kaksi kertaa vuorokaudessa (10 mg/kg/vrk).</w:t>
      </w:r>
    </w:p>
    <w:p w14:paraId="1953A467" w14:textId="77777777" w:rsidR="00482AF9" w:rsidRDefault="00482AF9">
      <w:pPr>
        <w:rPr>
          <w:szCs w:val="24"/>
        </w:rPr>
      </w:pPr>
    </w:p>
    <w:p w14:paraId="1953A468" w14:textId="77777777" w:rsidR="00482AF9" w:rsidRDefault="006440C1">
      <w:r>
        <w:rPr>
          <w:szCs w:val="24"/>
        </w:rPr>
        <w:t>Jäljempänä olevissa taulukoissa on esimerkkejä infuusion tilavuuksista antokertaa kohti määrätyn annoksen ja potilaan painon mukaan. Infuusionesteen tarkka tilavuus lasketaan lapsen tarkan painon mukaisesti.</w:t>
      </w:r>
    </w:p>
    <w:p w14:paraId="1953A469" w14:textId="77777777" w:rsidR="00482AF9" w:rsidRDefault="00482AF9">
      <w:pPr>
        <w:rPr>
          <w:szCs w:val="24"/>
        </w:rPr>
      </w:pPr>
    </w:p>
    <w:p w14:paraId="1953A46A" w14:textId="77777777" w:rsidR="00482AF9" w:rsidRDefault="006440C1">
      <w:pPr>
        <w:keepNext/>
      </w:pPr>
      <w:r>
        <w:rPr>
          <w:b/>
          <w:szCs w:val="24"/>
        </w:rPr>
        <w:t xml:space="preserve">Kaksi kertaa vuorokaudessa annettavat </w:t>
      </w:r>
      <w:r>
        <w:rPr>
          <w:szCs w:val="24"/>
        </w:rPr>
        <w:t xml:space="preserve">monoterapia-annokset paikallisalkuisten kohtausten hoitoon vähintään 2-vuotiaille </w:t>
      </w:r>
      <w:r>
        <w:rPr>
          <w:b/>
          <w:bCs/>
          <w:szCs w:val="24"/>
        </w:rPr>
        <w:t>vähintään 10 kg – </w:t>
      </w:r>
      <w:r>
        <w:rPr>
          <w:b/>
          <w:szCs w:val="24"/>
        </w:rPr>
        <w:t>alle 40 kg painaville</w:t>
      </w:r>
      <w:r>
        <w:t xml:space="preserve"> lapsille</w:t>
      </w:r>
    </w:p>
    <w:tbl>
      <w:tblPr>
        <w:tblW w:w="8201" w:type="dxa"/>
        <w:tblLayout w:type="fixed"/>
        <w:tblLook w:val="0000" w:firstRow="0" w:lastRow="0" w:firstColumn="0" w:lastColumn="0" w:noHBand="0" w:noVBand="0"/>
      </w:tblPr>
      <w:tblGrid>
        <w:gridCol w:w="1072"/>
        <w:gridCol w:w="1103"/>
        <w:gridCol w:w="1103"/>
        <w:gridCol w:w="1104"/>
        <w:gridCol w:w="1103"/>
        <w:gridCol w:w="1103"/>
        <w:gridCol w:w="1377"/>
        <w:gridCol w:w="236"/>
      </w:tblGrid>
      <w:tr w:rsidR="00482AF9" w14:paraId="1953A472" w14:textId="77777777">
        <w:trPr>
          <w:trHeight w:val="51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6B" w14:textId="77777777" w:rsidR="00482AF9" w:rsidRDefault="006440C1">
            <w:pPr>
              <w:keepNext/>
              <w:widowControl w:val="0"/>
            </w:pPr>
            <w:r>
              <w:rPr>
                <w:szCs w:val="24"/>
              </w:rPr>
              <w:t xml:space="preserve">Viikko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6C" w14:textId="77777777" w:rsidR="00482AF9" w:rsidRDefault="006440C1">
            <w:pPr>
              <w:keepNext/>
              <w:widowControl w:val="0"/>
            </w:pPr>
            <w:r>
              <w:rPr>
                <w:szCs w:val="24"/>
              </w:rPr>
              <w:t>Viikko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6D" w14:textId="77777777" w:rsidR="00482AF9" w:rsidRDefault="006440C1">
            <w:pPr>
              <w:keepNext/>
              <w:widowControl w:val="0"/>
            </w:pPr>
            <w:r>
              <w:rPr>
                <w:szCs w:val="24"/>
              </w:rPr>
              <w:t>Viikko 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A46E" w14:textId="77777777" w:rsidR="00482AF9" w:rsidRDefault="006440C1">
            <w:pPr>
              <w:keepNext/>
              <w:widowControl w:val="0"/>
            </w:pPr>
            <w:r>
              <w:rPr>
                <w:szCs w:val="24"/>
              </w:rPr>
              <w:t>Viikko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6F" w14:textId="77777777" w:rsidR="00482AF9" w:rsidRDefault="006440C1">
            <w:pPr>
              <w:keepNext/>
              <w:widowControl w:val="0"/>
            </w:pPr>
            <w:r>
              <w:rPr>
                <w:szCs w:val="24"/>
              </w:rPr>
              <w:t>Viikko 4</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70" w14:textId="77777777" w:rsidR="00482AF9" w:rsidRDefault="006440C1">
            <w:pPr>
              <w:keepNext/>
              <w:widowControl w:val="0"/>
            </w:pPr>
            <w:r>
              <w:rPr>
                <w:szCs w:val="24"/>
              </w:rPr>
              <w:t>Viikko 5</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471" w14:textId="77777777" w:rsidR="00482AF9" w:rsidRDefault="006440C1">
            <w:pPr>
              <w:keepNext/>
              <w:widowControl w:val="0"/>
            </w:pPr>
            <w:r>
              <w:rPr>
                <w:szCs w:val="24"/>
              </w:rPr>
              <w:t>Viikko 6</w:t>
            </w:r>
          </w:p>
        </w:tc>
      </w:tr>
      <w:tr w:rsidR="00482AF9" w14:paraId="1953A484" w14:textId="77777777">
        <w:trPr>
          <w:trHeight w:val="418"/>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73" w14:textId="77777777" w:rsidR="00482AF9" w:rsidRDefault="006440C1">
            <w:pPr>
              <w:widowControl w:val="0"/>
            </w:pPr>
            <w:r>
              <w:rPr>
                <w:szCs w:val="24"/>
              </w:rPr>
              <w:t xml:space="preserve">Määrätty annos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74" w14:textId="77777777" w:rsidR="00482AF9" w:rsidRDefault="006440C1">
            <w:pPr>
              <w:widowControl w:val="0"/>
            </w:pPr>
            <w:r>
              <w:rPr>
                <w:szCs w:val="24"/>
              </w:rPr>
              <w:t>0,1 ml/kg</w:t>
            </w:r>
          </w:p>
          <w:p w14:paraId="1953A475" w14:textId="77777777" w:rsidR="00482AF9" w:rsidRDefault="006440C1">
            <w:pPr>
              <w:widowControl w:val="0"/>
            </w:pPr>
            <w:r>
              <w:rPr>
                <w:szCs w:val="24"/>
              </w:rPr>
              <w:t>(1 mg/kg)</w:t>
            </w:r>
          </w:p>
          <w:p w14:paraId="1953A476" w14:textId="77777777" w:rsidR="00482AF9" w:rsidRDefault="006440C1">
            <w:pPr>
              <w:widowControl w:val="0"/>
            </w:pPr>
            <w:r>
              <w:rPr>
                <w:szCs w:val="24"/>
              </w:rPr>
              <w:t>Aloitusannos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77" w14:textId="77777777" w:rsidR="00482AF9" w:rsidRDefault="006440C1">
            <w:pPr>
              <w:widowControl w:val="0"/>
            </w:pPr>
            <w:r>
              <w:rPr>
                <w:szCs w:val="24"/>
              </w:rPr>
              <w:t xml:space="preserve">0,2 ml/kg </w:t>
            </w:r>
          </w:p>
          <w:p w14:paraId="1953A478" w14:textId="77777777" w:rsidR="00482AF9" w:rsidRDefault="006440C1">
            <w:pPr>
              <w:widowControl w:val="0"/>
            </w:pPr>
            <w:r>
              <w:rPr>
                <w:szCs w:val="24"/>
              </w:rPr>
              <w:t>(2 mg/kg)</w:t>
            </w:r>
          </w:p>
          <w:p w14:paraId="1953A479" w14:textId="77777777" w:rsidR="00482AF9" w:rsidRDefault="00482AF9">
            <w:pPr>
              <w:widowControl w:val="0"/>
              <w:rPr>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A47A" w14:textId="77777777" w:rsidR="00482AF9" w:rsidRDefault="006440C1">
            <w:pPr>
              <w:widowControl w:val="0"/>
            </w:pPr>
            <w:r>
              <w:rPr>
                <w:szCs w:val="24"/>
              </w:rPr>
              <w:t>0,3 ml/kg</w:t>
            </w:r>
          </w:p>
          <w:p w14:paraId="1953A47B" w14:textId="77777777" w:rsidR="00482AF9" w:rsidRDefault="006440C1">
            <w:pPr>
              <w:widowControl w:val="0"/>
            </w:pPr>
            <w:r>
              <w:rPr>
                <w:szCs w:val="24"/>
              </w:rPr>
              <w:t>(3 mg/kg)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7C" w14:textId="77777777" w:rsidR="00482AF9" w:rsidRDefault="006440C1">
            <w:pPr>
              <w:widowControl w:val="0"/>
            </w:pPr>
            <w:r>
              <w:rPr>
                <w:szCs w:val="24"/>
              </w:rPr>
              <w:t>0,4 ml/kg</w:t>
            </w:r>
          </w:p>
          <w:p w14:paraId="1953A47D" w14:textId="77777777" w:rsidR="00482AF9" w:rsidRDefault="006440C1">
            <w:pPr>
              <w:widowControl w:val="0"/>
            </w:pPr>
            <w:r>
              <w:rPr>
                <w:szCs w:val="24"/>
              </w:rPr>
              <w:t>(4 mg/kg)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7E" w14:textId="77777777" w:rsidR="00482AF9" w:rsidRDefault="006440C1">
            <w:pPr>
              <w:widowControl w:val="0"/>
            </w:pPr>
            <w:r>
              <w:rPr>
                <w:szCs w:val="24"/>
              </w:rPr>
              <w:t>0,5 ml/kg</w:t>
            </w:r>
          </w:p>
          <w:p w14:paraId="1953A47F" w14:textId="77777777" w:rsidR="00482AF9" w:rsidRDefault="006440C1">
            <w:pPr>
              <w:widowControl w:val="0"/>
            </w:pPr>
            <w:r>
              <w:rPr>
                <w:szCs w:val="24"/>
              </w:rPr>
              <w:t>(5 mg/kg)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480" w14:textId="77777777" w:rsidR="00482AF9" w:rsidRDefault="006440C1">
            <w:pPr>
              <w:widowControl w:val="0"/>
            </w:pPr>
            <w:r>
              <w:rPr>
                <w:szCs w:val="24"/>
              </w:rPr>
              <w:t>0,6 ml/kg(</w:t>
            </w:r>
          </w:p>
          <w:p w14:paraId="1953A481" w14:textId="77777777" w:rsidR="00482AF9" w:rsidRDefault="006440C1">
            <w:pPr>
              <w:widowControl w:val="0"/>
            </w:pPr>
            <w:r>
              <w:rPr>
                <w:szCs w:val="24"/>
              </w:rPr>
              <w:t>(6 mg/kg)</w:t>
            </w:r>
          </w:p>
          <w:p w14:paraId="1953A482" w14:textId="77777777" w:rsidR="00482AF9" w:rsidRDefault="00482AF9">
            <w:pPr>
              <w:widowControl w:val="0"/>
              <w:rPr>
                <w:szCs w:val="24"/>
              </w:rPr>
            </w:pPr>
          </w:p>
          <w:p w14:paraId="1953A483" w14:textId="77777777" w:rsidR="00482AF9" w:rsidRDefault="006440C1">
            <w:pPr>
              <w:widowControl w:val="0"/>
            </w:pPr>
            <w:r>
              <w:rPr>
                <w:szCs w:val="24"/>
              </w:rPr>
              <w:t>Suositeltu enimmäisannos</w:t>
            </w:r>
          </w:p>
        </w:tc>
      </w:tr>
      <w:tr w:rsidR="00482AF9" w14:paraId="1953A487"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85" w14:textId="77777777" w:rsidR="00482AF9" w:rsidRDefault="006440C1">
            <w:pPr>
              <w:pStyle w:val="Date"/>
              <w:keepNext/>
              <w:keepLines/>
              <w:widowControl w:val="0"/>
            </w:pPr>
            <w:r>
              <w:rPr>
                <w:lang w:val="fi-FI"/>
              </w:rPr>
              <w:t>Paino</w:t>
            </w:r>
          </w:p>
        </w:tc>
        <w:tc>
          <w:tcPr>
            <w:tcW w:w="7099" w:type="dxa"/>
            <w:gridSpan w:val="7"/>
            <w:tcBorders>
              <w:top w:val="single" w:sz="4" w:space="0" w:color="000000"/>
              <w:left w:val="single" w:sz="4" w:space="0" w:color="000000"/>
              <w:bottom w:val="single" w:sz="4" w:space="0" w:color="000000"/>
              <w:right w:val="single" w:sz="4" w:space="0" w:color="000000"/>
            </w:tcBorders>
            <w:shd w:val="clear" w:color="auto" w:fill="auto"/>
          </w:tcPr>
          <w:p w14:paraId="1953A486" w14:textId="77777777" w:rsidR="00482AF9" w:rsidRDefault="006440C1">
            <w:pPr>
              <w:pStyle w:val="Date"/>
              <w:keepNext/>
              <w:keepLines/>
              <w:widowControl w:val="0"/>
              <w:jc w:val="center"/>
            </w:pPr>
            <w:r>
              <w:rPr>
                <w:szCs w:val="22"/>
                <w:lang w:val="fi-FI"/>
              </w:rPr>
              <w:t>Annettava tilavuus</w:t>
            </w:r>
          </w:p>
        </w:tc>
      </w:tr>
      <w:tr w:rsidR="00482AF9" w14:paraId="1953A495"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88" w14:textId="77777777" w:rsidR="00482AF9" w:rsidRDefault="006440C1">
            <w:pPr>
              <w:keepNext/>
              <w:keepLines/>
              <w:widowControl w:val="0"/>
            </w:pPr>
            <w:r>
              <w:t>10 kg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89" w14:textId="77777777" w:rsidR="00482AF9" w:rsidRDefault="006440C1">
            <w:pPr>
              <w:keepNext/>
              <w:keepLines/>
              <w:widowControl w:val="0"/>
            </w:pPr>
            <w:r>
              <w:t xml:space="preserve">1 ml </w:t>
            </w:r>
          </w:p>
          <w:p w14:paraId="1953A48A" w14:textId="77777777" w:rsidR="00482AF9" w:rsidRDefault="006440C1">
            <w:pPr>
              <w:keepNext/>
              <w:keepLines/>
              <w:widowControl w:val="0"/>
            </w:pPr>
            <w:r>
              <w:t>(10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8B" w14:textId="77777777" w:rsidR="00482AF9" w:rsidRDefault="006440C1">
            <w:pPr>
              <w:keepNext/>
              <w:keepLines/>
              <w:widowControl w:val="0"/>
            </w:pPr>
            <w:r>
              <w:t>2 ml</w:t>
            </w:r>
          </w:p>
          <w:p w14:paraId="1953A48C" w14:textId="77777777" w:rsidR="00482AF9" w:rsidRDefault="006440C1">
            <w:pPr>
              <w:keepNext/>
              <w:keepLines/>
              <w:widowControl w:val="0"/>
            </w:pPr>
            <w:r>
              <w:t>(20 mg)</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A48D" w14:textId="77777777" w:rsidR="00482AF9" w:rsidRDefault="006440C1">
            <w:pPr>
              <w:keepNext/>
              <w:keepLines/>
              <w:widowControl w:val="0"/>
            </w:pPr>
            <w:r>
              <w:t>3 ml</w:t>
            </w:r>
          </w:p>
          <w:p w14:paraId="1953A48E" w14:textId="77777777" w:rsidR="00482AF9" w:rsidRDefault="006440C1">
            <w:pPr>
              <w:keepNext/>
              <w:keepLines/>
              <w:widowControl w:val="0"/>
            </w:pPr>
            <w:r>
              <w:t>(30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8F" w14:textId="77777777" w:rsidR="00482AF9" w:rsidRDefault="006440C1">
            <w:pPr>
              <w:keepNext/>
              <w:keepLines/>
              <w:widowControl w:val="0"/>
            </w:pPr>
            <w:r>
              <w:t>4 ml</w:t>
            </w:r>
          </w:p>
          <w:p w14:paraId="1953A490" w14:textId="77777777" w:rsidR="00482AF9" w:rsidRDefault="006440C1">
            <w:pPr>
              <w:keepNext/>
              <w:keepLines/>
              <w:widowControl w:val="0"/>
            </w:pPr>
            <w:r>
              <w:t>(40 mg)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91" w14:textId="77777777" w:rsidR="00482AF9" w:rsidRDefault="006440C1">
            <w:pPr>
              <w:keepNext/>
              <w:keepLines/>
              <w:widowControl w:val="0"/>
            </w:pPr>
            <w:r>
              <w:t>5 ml</w:t>
            </w:r>
          </w:p>
          <w:p w14:paraId="1953A492" w14:textId="77777777" w:rsidR="00482AF9" w:rsidRDefault="006440C1">
            <w:pPr>
              <w:keepNext/>
              <w:keepLines/>
              <w:widowControl w:val="0"/>
            </w:pPr>
            <w:r>
              <w:t>(50 mg)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493" w14:textId="77777777" w:rsidR="00482AF9" w:rsidRDefault="006440C1">
            <w:pPr>
              <w:keepNext/>
              <w:keepLines/>
              <w:widowControl w:val="0"/>
            </w:pPr>
            <w:r>
              <w:t>6 ml</w:t>
            </w:r>
          </w:p>
          <w:p w14:paraId="1953A494" w14:textId="77777777" w:rsidR="00482AF9" w:rsidRDefault="006440C1">
            <w:pPr>
              <w:keepNext/>
              <w:keepLines/>
              <w:widowControl w:val="0"/>
            </w:pPr>
            <w:r>
              <w:t>(60 mg)</w:t>
            </w:r>
          </w:p>
        </w:tc>
      </w:tr>
      <w:tr w:rsidR="00482AF9" w14:paraId="1953A4A3"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96" w14:textId="77777777" w:rsidR="00482AF9" w:rsidRDefault="006440C1">
            <w:pPr>
              <w:keepNext/>
              <w:keepLines/>
              <w:widowControl w:val="0"/>
            </w:pPr>
            <w:r>
              <w:t>15 kg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97" w14:textId="77777777" w:rsidR="00482AF9" w:rsidRDefault="006440C1">
            <w:pPr>
              <w:keepNext/>
              <w:keepLines/>
              <w:widowControl w:val="0"/>
            </w:pPr>
            <w:r>
              <w:t xml:space="preserve">1,5 ml </w:t>
            </w:r>
          </w:p>
          <w:p w14:paraId="1953A498" w14:textId="77777777" w:rsidR="00482AF9" w:rsidRDefault="006440C1">
            <w:pPr>
              <w:keepNext/>
              <w:keepLines/>
              <w:widowControl w:val="0"/>
            </w:pPr>
            <w:r>
              <w:t>(15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99" w14:textId="77777777" w:rsidR="00482AF9" w:rsidRDefault="006440C1">
            <w:pPr>
              <w:keepNext/>
              <w:keepLines/>
              <w:widowControl w:val="0"/>
            </w:pPr>
            <w:r>
              <w:t>3 ml</w:t>
            </w:r>
          </w:p>
          <w:p w14:paraId="1953A49A" w14:textId="77777777" w:rsidR="00482AF9" w:rsidRDefault="006440C1">
            <w:pPr>
              <w:keepNext/>
              <w:keepLines/>
              <w:widowControl w:val="0"/>
            </w:pPr>
            <w:r>
              <w:t>(30 mg)</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A49B" w14:textId="77777777" w:rsidR="00482AF9" w:rsidRDefault="006440C1">
            <w:pPr>
              <w:keepNext/>
              <w:keepLines/>
              <w:widowControl w:val="0"/>
            </w:pPr>
            <w:r>
              <w:t>4,5 ml</w:t>
            </w:r>
          </w:p>
          <w:p w14:paraId="1953A49C" w14:textId="77777777" w:rsidR="00482AF9" w:rsidRDefault="006440C1">
            <w:pPr>
              <w:keepNext/>
              <w:keepLines/>
              <w:widowControl w:val="0"/>
            </w:pPr>
            <w:r>
              <w:t>(45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9D" w14:textId="77777777" w:rsidR="00482AF9" w:rsidRDefault="006440C1">
            <w:pPr>
              <w:keepNext/>
              <w:keepLines/>
              <w:widowControl w:val="0"/>
            </w:pPr>
            <w:r>
              <w:t>6 ml</w:t>
            </w:r>
          </w:p>
          <w:p w14:paraId="1953A49E" w14:textId="77777777" w:rsidR="00482AF9" w:rsidRDefault="006440C1">
            <w:pPr>
              <w:keepNext/>
              <w:keepLines/>
              <w:widowControl w:val="0"/>
            </w:pPr>
            <w:r>
              <w:t>(60 mg)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9F" w14:textId="77777777" w:rsidR="00482AF9" w:rsidRDefault="006440C1">
            <w:pPr>
              <w:keepNext/>
              <w:keepLines/>
              <w:widowControl w:val="0"/>
            </w:pPr>
            <w:r>
              <w:t>7,5 ml</w:t>
            </w:r>
          </w:p>
          <w:p w14:paraId="1953A4A0" w14:textId="77777777" w:rsidR="00482AF9" w:rsidRDefault="006440C1">
            <w:pPr>
              <w:keepNext/>
              <w:keepLines/>
              <w:widowControl w:val="0"/>
            </w:pPr>
            <w:r>
              <w:t>(75 mg)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4A1" w14:textId="77777777" w:rsidR="00482AF9" w:rsidRDefault="006440C1">
            <w:pPr>
              <w:keepNext/>
              <w:keepLines/>
              <w:widowControl w:val="0"/>
            </w:pPr>
            <w:r>
              <w:t>9 ml</w:t>
            </w:r>
          </w:p>
          <w:p w14:paraId="1953A4A2" w14:textId="77777777" w:rsidR="00482AF9" w:rsidRDefault="006440C1">
            <w:pPr>
              <w:keepNext/>
              <w:keepLines/>
              <w:widowControl w:val="0"/>
            </w:pPr>
            <w:r>
              <w:t>(90 mg)</w:t>
            </w:r>
          </w:p>
        </w:tc>
      </w:tr>
      <w:tr w:rsidR="00482AF9" w14:paraId="1953A4B2"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A4" w14:textId="77777777" w:rsidR="00482AF9" w:rsidRDefault="006440C1">
            <w:pPr>
              <w:keepNext/>
              <w:keepLines/>
              <w:widowControl w:val="0"/>
            </w:pPr>
            <w:r>
              <w:t>20 kg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A5" w14:textId="77777777" w:rsidR="00482AF9" w:rsidRDefault="006440C1">
            <w:pPr>
              <w:keepNext/>
              <w:keepLines/>
              <w:widowControl w:val="0"/>
            </w:pPr>
            <w:r>
              <w:t>2 ml</w:t>
            </w:r>
          </w:p>
          <w:p w14:paraId="1953A4A6" w14:textId="77777777" w:rsidR="00482AF9" w:rsidRDefault="006440C1">
            <w:pPr>
              <w:keepNext/>
              <w:keepLines/>
              <w:widowControl w:val="0"/>
            </w:pPr>
            <w:r>
              <w:t>(20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A7" w14:textId="77777777" w:rsidR="00482AF9" w:rsidRDefault="006440C1">
            <w:pPr>
              <w:keepNext/>
              <w:keepLines/>
              <w:widowControl w:val="0"/>
            </w:pPr>
            <w:r>
              <w:t>4 ml</w:t>
            </w:r>
          </w:p>
          <w:p w14:paraId="1953A4A8" w14:textId="77777777" w:rsidR="00482AF9" w:rsidRDefault="006440C1">
            <w:pPr>
              <w:keepNext/>
              <w:keepLines/>
              <w:widowControl w:val="0"/>
            </w:pPr>
            <w:r>
              <w:t>(40 mg)</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A4A9" w14:textId="77777777" w:rsidR="00482AF9" w:rsidRDefault="006440C1">
            <w:pPr>
              <w:keepNext/>
              <w:keepLines/>
              <w:widowControl w:val="0"/>
            </w:pPr>
            <w:r>
              <w:t>6 ml</w:t>
            </w:r>
          </w:p>
          <w:p w14:paraId="1953A4AA" w14:textId="77777777" w:rsidR="00482AF9" w:rsidRDefault="006440C1">
            <w:pPr>
              <w:keepNext/>
              <w:keepLines/>
              <w:widowControl w:val="0"/>
            </w:pPr>
            <w:r>
              <w:t>(60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AB" w14:textId="77777777" w:rsidR="00482AF9" w:rsidRDefault="006440C1">
            <w:pPr>
              <w:keepNext/>
              <w:keepLines/>
              <w:widowControl w:val="0"/>
            </w:pPr>
            <w:r>
              <w:t>8 ml</w:t>
            </w:r>
          </w:p>
          <w:p w14:paraId="1953A4AC" w14:textId="77777777" w:rsidR="00482AF9" w:rsidRDefault="006440C1">
            <w:pPr>
              <w:keepNext/>
              <w:keepLines/>
              <w:widowControl w:val="0"/>
            </w:pPr>
            <w:r>
              <w:t>(80 mg)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AD" w14:textId="77777777" w:rsidR="00482AF9" w:rsidRDefault="006440C1">
            <w:pPr>
              <w:keepNext/>
              <w:keepLines/>
              <w:widowControl w:val="0"/>
            </w:pPr>
            <w:r>
              <w:t>10 ml</w:t>
            </w:r>
          </w:p>
          <w:p w14:paraId="1953A4AE" w14:textId="77777777" w:rsidR="00482AF9" w:rsidRDefault="006440C1">
            <w:pPr>
              <w:keepNext/>
              <w:keepLines/>
              <w:widowControl w:val="0"/>
            </w:pPr>
            <w:r>
              <w:t>(100 mg)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53A4AF" w14:textId="77777777" w:rsidR="00482AF9" w:rsidRDefault="006440C1">
            <w:pPr>
              <w:keepNext/>
              <w:keepLines/>
              <w:widowControl w:val="0"/>
            </w:pPr>
            <w:r>
              <w:t>12 ml</w:t>
            </w:r>
          </w:p>
          <w:p w14:paraId="1953A4B0" w14:textId="77777777" w:rsidR="00482AF9" w:rsidRDefault="006440C1">
            <w:pPr>
              <w:keepNext/>
              <w:keepLines/>
              <w:widowControl w:val="0"/>
            </w:pPr>
            <w:r>
              <w:t>(120 mg)</w:t>
            </w:r>
          </w:p>
        </w:tc>
        <w:tc>
          <w:tcPr>
            <w:tcW w:w="13" w:type="dxa"/>
          </w:tcPr>
          <w:p w14:paraId="1953A4B1" w14:textId="77777777" w:rsidR="00482AF9" w:rsidRDefault="00482AF9">
            <w:pPr>
              <w:widowControl w:val="0"/>
            </w:pPr>
          </w:p>
        </w:tc>
      </w:tr>
      <w:tr w:rsidR="00482AF9" w14:paraId="1953A4C1"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B3" w14:textId="77777777" w:rsidR="00482AF9" w:rsidRDefault="006440C1">
            <w:pPr>
              <w:keepNext/>
              <w:keepLines/>
              <w:widowControl w:val="0"/>
            </w:pPr>
            <w:r>
              <w:t>25 kg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B4" w14:textId="77777777" w:rsidR="00482AF9" w:rsidRDefault="006440C1">
            <w:pPr>
              <w:keepNext/>
              <w:keepLines/>
              <w:widowControl w:val="0"/>
            </w:pPr>
            <w:r>
              <w:t>2,5 ml</w:t>
            </w:r>
          </w:p>
          <w:p w14:paraId="1953A4B5" w14:textId="77777777" w:rsidR="00482AF9" w:rsidRDefault="006440C1">
            <w:pPr>
              <w:keepNext/>
              <w:keepLines/>
              <w:widowControl w:val="0"/>
            </w:pPr>
            <w:r>
              <w:t>(25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B6" w14:textId="77777777" w:rsidR="00482AF9" w:rsidRDefault="006440C1">
            <w:pPr>
              <w:keepNext/>
              <w:keepLines/>
              <w:widowControl w:val="0"/>
            </w:pPr>
            <w:r>
              <w:t>5 ml</w:t>
            </w:r>
          </w:p>
          <w:p w14:paraId="1953A4B7" w14:textId="77777777" w:rsidR="00482AF9" w:rsidRDefault="006440C1">
            <w:pPr>
              <w:keepNext/>
              <w:keepLines/>
              <w:widowControl w:val="0"/>
            </w:pPr>
            <w:r>
              <w:t>(50 mg)</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A4B8" w14:textId="77777777" w:rsidR="00482AF9" w:rsidRDefault="006440C1">
            <w:pPr>
              <w:keepNext/>
              <w:keepLines/>
              <w:widowControl w:val="0"/>
            </w:pPr>
            <w:r>
              <w:t>7,5 ml</w:t>
            </w:r>
          </w:p>
          <w:p w14:paraId="1953A4B9" w14:textId="77777777" w:rsidR="00482AF9" w:rsidRDefault="006440C1">
            <w:pPr>
              <w:keepNext/>
              <w:keepLines/>
              <w:widowControl w:val="0"/>
            </w:pPr>
            <w:r>
              <w:t>(75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BA" w14:textId="77777777" w:rsidR="00482AF9" w:rsidRDefault="006440C1">
            <w:pPr>
              <w:keepNext/>
              <w:keepLines/>
              <w:widowControl w:val="0"/>
            </w:pPr>
            <w:r>
              <w:t>10 ml</w:t>
            </w:r>
          </w:p>
          <w:p w14:paraId="1953A4BB" w14:textId="77777777" w:rsidR="00482AF9" w:rsidRDefault="006440C1">
            <w:pPr>
              <w:keepNext/>
              <w:keepLines/>
              <w:widowControl w:val="0"/>
            </w:pPr>
            <w:r>
              <w:t>(100 mg)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BC" w14:textId="77777777" w:rsidR="00482AF9" w:rsidRDefault="006440C1">
            <w:pPr>
              <w:keepNext/>
              <w:keepLines/>
              <w:widowControl w:val="0"/>
            </w:pPr>
            <w:r>
              <w:t>12,5 ml</w:t>
            </w:r>
          </w:p>
          <w:p w14:paraId="1953A4BD" w14:textId="77777777" w:rsidR="00482AF9" w:rsidRDefault="006440C1">
            <w:pPr>
              <w:keepNext/>
              <w:keepLines/>
              <w:widowControl w:val="0"/>
            </w:pPr>
            <w:r>
              <w:t>(125 mg)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53A4BE" w14:textId="77777777" w:rsidR="00482AF9" w:rsidRDefault="006440C1">
            <w:pPr>
              <w:keepNext/>
              <w:keepLines/>
              <w:widowControl w:val="0"/>
            </w:pPr>
            <w:r>
              <w:t>15 ml</w:t>
            </w:r>
          </w:p>
          <w:p w14:paraId="1953A4BF" w14:textId="77777777" w:rsidR="00482AF9" w:rsidRDefault="006440C1">
            <w:pPr>
              <w:keepNext/>
              <w:keepLines/>
              <w:widowControl w:val="0"/>
            </w:pPr>
            <w:r>
              <w:t>(150 mg)</w:t>
            </w:r>
          </w:p>
        </w:tc>
        <w:tc>
          <w:tcPr>
            <w:tcW w:w="13" w:type="dxa"/>
          </w:tcPr>
          <w:p w14:paraId="1953A4C0" w14:textId="77777777" w:rsidR="00482AF9" w:rsidRDefault="00482AF9">
            <w:pPr>
              <w:widowControl w:val="0"/>
            </w:pPr>
          </w:p>
        </w:tc>
      </w:tr>
      <w:tr w:rsidR="00482AF9" w14:paraId="1953A4CF"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C2" w14:textId="77777777" w:rsidR="00482AF9" w:rsidRDefault="006440C1">
            <w:pPr>
              <w:keepNext/>
              <w:keepLines/>
              <w:widowControl w:val="0"/>
            </w:pPr>
            <w:r>
              <w:t>30 kg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C3" w14:textId="77777777" w:rsidR="00482AF9" w:rsidRDefault="006440C1">
            <w:pPr>
              <w:keepNext/>
              <w:keepLines/>
              <w:widowControl w:val="0"/>
            </w:pPr>
            <w:r>
              <w:t>3 ml</w:t>
            </w:r>
          </w:p>
          <w:p w14:paraId="1953A4C4" w14:textId="77777777" w:rsidR="00482AF9" w:rsidRDefault="006440C1">
            <w:pPr>
              <w:keepNext/>
              <w:keepLines/>
              <w:widowControl w:val="0"/>
            </w:pPr>
            <w:r>
              <w:t>(30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C5" w14:textId="77777777" w:rsidR="00482AF9" w:rsidRDefault="006440C1">
            <w:pPr>
              <w:keepNext/>
              <w:keepLines/>
              <w:widowControl w:val="0"/>
            </w:pPr>
            <w:r>
              <w:t>6 ml</w:t>
            </w:r>
          </w:p>
          <w:p w14:paraId="1953A4C6" w14:textId="77777777" w:rsidR="00482AF9" w:rsidRDefault="006440C1">
            <w:pPr>
              <w:keepNext/>
              <w:keepLines/>
              <w:widowControl w:val="0"/>
            </w:pPr>
            <w:r>
              <w:t>(60 mg)</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A4C7" w14:textId="77777777" w:rsidR="00482AF9" w:rsidRDefault="006440C1">
            <w:pPr>
              <w:keepNext/>
              <w:keepLines/>
              <w:widowControl w:val="0"/>
            </w:pPr>
            <w:r>
              <w:t>9 ml</w:t>
            </w:r>
          </w:p>
          <w:p w14:paraId="1953A4C8" w14:textId="77777777" w:rsidR="00482AF9" w:rsidRDefault="006440C1">
            <w:pPr>
              <w:keepNext/>
              <w:keepLines/>
              <w:widowControl w:val="0"/>
            </w:pPr>
            <w:r>
              <w:t>(90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C9" w14:textId="77777777" w:rsidR="00482AF9" w:rsidRDefault="006440C1">
            <w:pPr>
              <w:keepNext/>
              <w:keepLines/>
              <w:widowControl w:val="0"/>
            </w:pPr>
            <w:r>
              <w:t>12 ml</w:t>
            </w:r>
          </w:p>
          <w:p w14:paraId="1953A4CA" w14:textId="77777777" w:rsidR="00482AF9" w:rsidRDefault="006440C1">
            <w:pPr>
              <w:keepNext/>
              <w:keepLines/>
              <w:widowControl w:val="0"/>
            </w:pPr>
            <w:r>
              <w:t>(120 mg)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CB" w14:textId="77777777" w:rsidR="00482AF9" w:rsidRDefault="006440C1">
            <w:pPr>
              <w:keepNext/>
              <w:keepLines/>
              <w:widowControl w:val="0"/>
            </w:pPr>
            <w:r>
              <w:t>15 ml</w:t>
            </w:r>
          </w:p>
          <w:p w14:paraId="1953A4CC" w14:textId="77777777" w:rsidR="00482AF9" w:rsidRDefault="006440C1">
            <w:pPr>
              <w:keepNext/>
              <w:keepLines/>
              <w:widowControl w:val="0"/>
            </w:pPr>
            <w:r>
              <w:t>(150 mg)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4CD" w14:textId="77777777" w:rsidR="00482AF9" w:rsidRDefault="006440C1">
            <w:pPr>
              <w:keepNext/>
              <w:keepLines/>
              <w:widowControl w:val="0"/>
            </w:pPr>
            <w:r>
              <w:t>18 ml</w:t>
            </w:r>
          </w:p>
          <w:p w14:paraId="1953A4CE" w14:textId="77777777" w:rsidR="00482AF9" w:rsidRDefault="006440C1">
            <w:pPr>
              <w:keepNext/>
              <w:keepLines/>
              <w:widowControl w:val="0"/>
            </w:pPr>
            <w:r>
              <w:t>(180 mg)</w:t>
            </w:r>
          </w:p>
        </w:tc>
      </w:tr>
      <w:tr w:rsidR="00482AF9" w14:paraId="1953A4DD"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953A4D0" w14:textId="77777777" w:rsidR="00482AF9" w:rsidRDefault="006440C1">
            <w:pPr>
              <w:keepNext/>
              <w:keepLines/>
              <w:widowControl w:val="0"/>
            </w:pPr>
            <w:r>
              <w:t>35 kg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D1" w14:textId="77777777" w:rsidR="00482AF9" w:rsidRDefault="006440C1">
            <w:pPr>
              <w:keepNext/>
              <w:keepLines/>
              <w:widowControl w:val="0"/>
            </w:pPr>
            <w:r>
              <w:t>3,5 ml</w:t>
            </w:r>
          </w:p>
          <w:p w14:paraId="1953A4D2" w14:textId="77777777" w:rsidR="00482AF9" w:rsidRDefault="006440C1">
            <w:pPr>
              <w:keepNext/>
              <w:keepLines/>
              <w:widowControl w:val="0"/>
            </w:pPr>
            <w:r>
              <w:t>(35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D3" w14:textId="77777777" w:rsidR="00482AF9" w:rsidRDefault="006440C1">
            <w:pPr>
              <w:keepNext/>
              <w:keepLines/>
              <w:widowControl w:val="0"/>
            </w:pPr>
            <w:r>
              <w:t>7 ml</w:t>
            </w:r>
          </w:p>
          <w:p w14:paraId="1953A4D4" w14:textId="77777777" w:rsidR="00482AF9" w:rsidRDefault="006440C1">
            <w:pPr>
              <w:keepNext/>
              <w:keepLines/>
              <w:widowControl w:val="0"/>
            </w:pPr>
            <w:r>
              <w:t>(70 mg)</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A4D5" w14:textId="77777777" w:rsidR="00482AF9" w:rsidRDefault="006440C1">
            <w:pPr>
              <w:keepNext/>
              <w:keepLines/>
              <w:widowControl w:val="0"/>
            </w:pPr>
            <w:r>
              <w:t>10,5 ml</w:t>
            </w:r>
          </w:p>
          <w:p w14:paraId="1953A4D6" w14:textId="77777777" w:rsidR="00482AF9" w:rsidRDefault="006440C1">
            <w:pPr>
              <w:keepNext/>
              <w:keepLines/>
              <w:widowControl w:val="0"/>
            </w:pPr>
            <w:r>
              <w:t>(105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3A4D7" w14:textId="77777777" w:rsidR="00482AF9" w:rsidRDefault="006440C1">
            <w:pPr>
              <w:keepNext/>
              <w:keepLines/>
              <w:widowControl w:val="0"/>
            </w:pPr>
            <w:r>
              <w:t>14 ml</w:t>
            </w:r>
          </w:p>
          <w:p w14:paraId="1953A4D8" w14:textId="77777777" w:rsidR="00482AF9" w:rsidRDefault="006440C1">
            <w:pPr>
              <w:keepNext/>
              <w:keepLines/>
              <w:widowControl w:val="0"/>
            </w:pPr>
            <w:r>
              <w:t>(140 mg)</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53A4D9" w14:textId="77777777" w:rsidR="00482AF9" w:rsidRDefault="006440C1">
            <w:pPr>
              <w:keepNext/>
              <w:keepLines/>
              <w:widowControl w:val="0"/>
            </w:pPr>
            <w:r>
              <w:t>17,5 ml</w:t>
            </w:r>
          </w:p>
          <w:p w14:paraId="1953A4DA" w14:textId="77777777" w:rsidR="00482AF9" w:rsidRDefault="006440C1">
            <w:pPr>
              <w:keepNext/>
              <w:keepLines/>
              <w:widowControl w:val="0"/>
            </w:pPr>
            <w:r>
              <w:t>(175 mg)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4DB" w14:textId="77777777" w:rsidR="00482AF9" w:rsidRDefault="006440C1">
            <w:pPr>
              <w:keepNext/>
              <w:keepLines/>
              <w:widowControl w:val="0"/>
            </w:pPr>
            <w:r>
              <w:t>21 ml</w:t>
            </w:r>
          </w:p>
          <w:p w14:paraId="1953A4DC" w14:textId="77777777" w:rsidR="00482AF9" w:rsidRDefault="006440C1">
            <w:pPr>
              <w:keepNext/>
              <w:keepLines/>
              <w:widowControl w:val="0"/>
            </w:pPr>
            <w:r>
              <w:t>(210 mg)</w:t>
            </w:r>
          </w:p>
        </w:tc>
      </w:tr>
    </w:tbl>
    <w:p w14:paraId="1953A4DE" w14:textId="77777777" w:rsidR="00482AF9" w:rsidRDefault="00482AF9">
      <w:pPr>
        <w:rPr>
          <w:szCs w:val="24"/>
        </w:rPr>
      </w:pPr>
    </w:p>
    <w:p w14:paraId="1953A4DF" w14:textId="77777777" w:rsidR="00482AF9" w:rsidRDefault="006440C1">
      <w:pPr>
        <w:keepNext/>
      </w:pPr>
      <w:r>
        <w:rPr>
          <w:b/>
          <w:szCs w:val="24"/>
        </w:rPr>
        <w:lastRenderedPageBreak/>
        <w:t xml:space="preserve">Kaksi kertaa vuorokaudessa annettavat </w:t>
      </w:r>
      <w:r>
        <w:rPr>
          <w:szCs w:val="24"/>
        </w:rPr>
        <w:t xml:space="preserve">monoterapia-annokset paikallisalkuisten kohtausten hoitoon </w:t>
      </w:r>
      <w:r>
        <w:rPr>
          <w:b/>
          <w:szCs w:val="24"/>
        </w:rPr>
        <w:t>vähintään</w:t>
      </w:r>
      <w:r>
        <w:rPr>
          <w:szCs w:val="24"/>
        </w:rPr>
        <w:t xml:space="preserve"> </w:t>
      </w:r>
      <w:r>
        <w:rPr>
          <w:b/>
          <w:szCs w:val="24"/>
        </w:rPr>
        <w:t>40 kg – alle 50 kg painaville</w:t>
      </w:r>
      <w:r>
        <w:rPr>
          <w:szCs w:val="24"/>
        </w:rPr>
        <w:t xml:space="preserve"> lapsille ja nuorille</w:t>
      </w:r>
      <w:r>
        <w:rPr>
          <w:szCs w:val="24"/>
          <w:vertAlign w:val="superscript"/>
        </w:rPr>
        <w:t>(1)</w:t>
      </w:r>
    </w:p>
    <w:tbl>
      <w:tblPr>
        <w:tblW w:w="5000" w:type="pct"/>
        <w:tblLayout w:type="fixed"/>
        <w:tblLook w:val="0000" w:firstRow="0" w:lastRow="0" w:firstColumn="0" w:lastColumn="0" w:noHBand="0" w:noVBand="0"/>
      </w:tblPr>
      <w:tblGrid>
        <w:gridCol w:w="987"/>
        <w:gridCol w:w="1614"/>
        <w:gridCol w:w="1612"/>
        <w:gridCol w:w="1615"/>
        <w:gridCol w:w="1612"/>
        <w:gridCol w:w="1622"/>
      </w:tblGrid>
      <w:tr w:rsidR="00482AF9" w14:paraId="1953A4E6" w14:textId="77777777">
        <w:trPr>
          <w:trHeight w:val="30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4E0" w14:textId="77777777" w:rsidR="00482AF9" w:rsidRDefault="006440C1">
            <w:pPr>
              <w:keepNext/>
              <w:widowControl w:val="0"/>
            </w:pPr>
            <w:r>
              <w:rPr>
                <w:szCs w:val="24"/>
              </w:rPr>
              <w:t>Viikko</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4E1" w14:textId="77777777" w:rsidR="00482AF9" w:rsidRDefault="006440C1">
            <w:pPr>
              <w:keepNext/>
              <w:widowControl w:val="0"/>
            </w:pPr>
            <w:r>
              <w:rPr>
                <w:szCs w:val="24"/>
              </w:rPr>
              <w:t>Viikko 1</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4E2" w14:textId="77777777" w:rsidR="00482AF9" w:rsidRDefault="006440C1">
            <w:pPr>
              <w:keepNext/>
              <w:widowControl w:val="0"/>
            </w:pPr>
            <w:r>
              <w:rPr>
                <w:szCs w:val="24"/>
              </w:rPr>
              <w:t>Viikko 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4E3" w14:textId="77777777" w:rsidR="00482AF9" w:rsidRDefault="006440C1">
            <w:pPr>
              <w:keepNext/>
              <w:widowControl w:val="0"/>
            </w:pPr>
            <w:r>
              <w:rPr>
                <w:szCs w:val="24"/>
              </w:rPr>
              <w:t>Viikko 3</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4E4" w14:textId="77777777" w:rsidR="00482AF9" w:rsidRDefault="006440C1">
            <w:pPr>
              <w:keepNext/>
              <w:widowControl w:val="0"/>
            </w:pPr>
            <w:r>
              <w:rPr>
                <w:szCs w:val="24"/>
              </w:rPr>
              <w:t>Viikko 4</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1953A4E5" w14:textId="77777777" w:rsidR="00482AF9" w:rsidRDefault="006440C1">
            <w:pPr>
              <w:keepNext/>
              <w:widowControl w:val="0"/>
            </w:pPr>
            <w:r>
              <w:rPr>
                <w:szCs w:val="24"/>
              </w:rPr>
              <w:t>Viikko 5</w:t>
            </w:r>
          </w:p>
        </w:tc>
      </w:tr>
      <w:tr w:rsidR="00482AF9" w14:paraId="1953A4F5" w14:textId="77777777">
        <w:trPr>
          <w:trHeight w:val="71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4E7" w14:textId="77777777" w:rsidR="00482AF9" w:rsidRDefault="006440C1">
            <w:pPr>
              <w:keepNext/>
              <w:widowControl w:val="0"/>
            </w:pPr>
            <w:r>
              <w:rPr>
                <w:szCs w:val="24"/>
              </w:rPr>
              <w:t>Määrätty annos</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4E8" w14:textId="77777777" w:rsidR="00482AF9" w:rsidRDefault="006440C1">
            <w:pPr>
              <w:keepNext/>
              <w:widowControl w:val="0"/>
            </w:pPr>
            <w:r>
              <w:rPr>
                <w:szCs w:val="24"/>
              </w:rPr>
              <w:t>0,1 ml/kg</w:t>
            </w:r>
          </w:p>
          <w:p w14:paraId="1953A4E9" w14:textId="77777777" w:rsidR="00482AF9" w:rsidRDefault="006440C1">
            <w:pPr>
              <w:keepNext/>
              <w:widowControl w:val="0"/>
            </w:pPr>
            <w:r>
              <w:rPr>
                <w:szCs w:val="24"/>
              </w:rPr>
              <w:t>(1 mg/kg)</w:t>
            </w:r>
          </w:p>
          <w:p w14:paraId="1953A4EA" w14:textId="77777777" w:rsidR="00482AF9" w:rsidRDefault="006440C1">
            <w:pPr>
              <w:keepNext/>
              <w:widowControl w:val="0"/>
            </w:pPr>
            <w:r>
              <w:rPr>
                <w:szCs w:val="24"/>
              </w:rPr>
              <w:t>Aloitusannos</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4EB" w14:textId="77777777" w:rsidR="00482AF9" w:rsidRDefault="006440C1">
            <w:pPr>
              <w:keepNext/>
              <w:widowControl w:val="0"/>
            </w:pPr>
            <w:r>
              <w:rPr>
                <w:szCs w:val="24"/>
              </w:rPr>
              <w:t xml:space="preserve">0,2 ml/kg </w:t>
            </w:r>
          </w:p>
          <w:p w14:paraId="1953A4EC" w14:textId="77777777" w:rsidR="00482AF9" w:rsidRDefault="006440C1">
            <w:pPr>
              <w:keepNext/>
              <w:widowControl w:val="0"/>
            </w:pPr>
            <w:r>
              <w:rPr>
                <w:szCs w:val="24"/>
              </w:rPr>
              <w:t>(2 mg/kg)</w:t>
            </w:r>
          </w:p>
          <w:p w14:paraId="1953A4ED" w14:textId="77777777" w:rsidR="00482AF9" w:rsidRDefault="00482AF9">
            <w:pPr>
              <w:keepNext/>
              <w:widowControl w:val="0"/>
              <w:rPr>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4EE" w14:textId="77777777" w:rsidR="00482AF9" w:rsidRDefault="006440C1">
            <w:pPr>
              <w:keepNext/>
              <w:widowControl w:val="0"/>
            </w:pPr>
            <w:r>
              <w:rPr>
                <w:szCs w:val="24"/>
              </w:rPr>
              <w:t>0,3 ml/kg</w:t>
            </w:r>
          </w:p>
          <w:p w14:paraId="1953A4EF" w14:textId="77777777" w:rsidR="00482AF9" w:rsidRDefault="006440C1">
            <w:pPr>
              <w:keepNext/>
              <w:widowControl w:val="0"/>
            </w:pPr>
            <w:r>
              <w:rPr>
                <w:szCs w:val="24"/>
              </w:rPr>
              <w:t>(3 mg/kg)</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4F0" w14:textId="77777777" w:rsidR="00482AF9" w:rsidRDefault="006440C1">
            <w:pPr>
              <w:keepNext/>
              <w:widowControl w:val="0"/>
            </w:pPr>
            <w:r>
              <w:rPr>
                <w:szCs w:val="24"/>
              </w:rPr>
              <w:t>0,4 ml/kg</w:t>
            </w:r>
          </w:p>
          <w:p w14:paraId="1953A4F1" w14:textId="77777777" w:rsidR="00482AF9" w:rsidRDefault="006440C1">
            <w:pPr>
              <w:keepNext/>
              <w:widowControl w:val="0"/>
            </w:pPr>
            <w:r>
              <w:rPr>
                <w:szCs w:val="24"/>
              </w:rPr>
              <w:t>(4 mg/kg)</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1953A4F2" w14:textId="77777777" w:rsidR="00482AF9" w:rsidRDefault="006440C1">
            <w:pPr>
              <w:keepNext/>
              <w:widowControl w:val="0"/>
            </w:pPr>
            <w:r>
              <w:rPr>
                <w:szCs w:val="24"/>
              </w:rPr>
              <w:t>0,5 ml/kg</w:t>
            </w:r>
          </w:p>
          <w:p w14:paraId="1953A4F3" w14:textId="77777777" w:rsidR="00482AF9" w:rsidRDefault="006440C1">
            <w:pPr>
              <w:keepNext/>
              <w:widowControl w:val="0"/>
            </w:pPr>
            <w:r>
              <w:rPr>
                <w:szCs w:val="24"/>
              </w:rPr>
              <w:t xml:space="preserve">(5 mg/kg) </w:t>
            </w:r>
          </w:p>
          <w:p w14:paraId="1953A4F4" w14:textId="77777777" w:rsidR="00482AF9" w:rsidRDefault="006440C1">
            <w:pPr>
              <w:keepNext/>
              <w:widowControl w:val="0"/>
            </w:pPr>
            <w:r>
              <w:rPr>
                <w:szCs w:val="24"/>
              </w:rPr>
              <w:t>Suositeltu enimmäisannos</w:t>
            </w:r>
          </w:p>
        </w:tc>
      </w:tr>
      <w:tr w:rsidR="00482AF9" w14:paraId="1953A4F8" w14:textId="77777777">
        <w:trPr>
          <w:trHeight w:val="251"/>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4F6" w14:textId="77777777" w:rsidR="00482AF9" w:rsidRDefault="006440C1">
            <w:pPr>
              <w:keepNext/>
              <w:widowControl w:val="0"/>
            </w:pPr>
            <w:r>
              <w:rPr>
                <w:szCs w:val="24"/>
              </w:rPr>
              <w:t>Paino</w:t>
            </w:r>
          </w:p>
        </w:tc>
        <w:tc>
          <w:tcPr>
            <w:tcW w:w="8084" w:type="dxa"/>
            <w:gridSpan w:val="5"/>
            <w:tcBorders>
              <w:top w:val="single" w:sz="4" w:space="0" w:color="000000"/>
              <w:left w:val="single" w:sz="4" w:space="0" w:color="000000"/>
              <w:bottom w:val="single" w:sz="4" w:space="0" w:color="000000"/>
              <w:right w:val="single" w:sz="4" w:space="0" w:color="000000"/>
            </w:tcBorders>
            <w:shd w:val="clear" w:color="auto" w:fill="auto"/>
          </w:tcPr>
          <w:p w14:paraId="1953A4F7" w14:textId="77777777" w:rsidR="00482AF9" w:rsidRDefault="006440C1">
            <w:pPr>
              <w:keepNext/>
              <w:widowControl w:val="0"/>
              <w:jc w:val="center"/>
            </w:pPr>
            <w:r>
              <w:rPr>
                <w:szCs w:val="24"/>
              </w:rPr>
              <w:t>Annettava tilavuus</w:t>
            </w:r>
          </w:p>
        </w:tc>
      </w:tr>
      <w:tr w:rsidR="00482AF9" w14:paraId="1953A504"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4F9" w14:textId="77777777" w:rsidR="00482AF9" w:rsidRDefault="006440C1">
            <w:pPr>
              <w:keepNext/>
              <w:widowControl w:val="0"/>
            </w:pPr>
            <w:r>
              <w:rPr>
                <w:szCs w:val="24"/>
              </w:rPr>
              <w:t>40 kg</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4FA" w14:textId="77777777" w:rsidR="00482AF9" w:rsidRDefault="006440C1">
            <w:pPr>
              <w:keepNext/>
              <w:widowControl w:val="0"/>
            </w:pPr>
            <w:r>
              <w:rPr>
                <w:szCs w:val="24"/>
              </w:rPr>
              <w:t xml:space="preserve">4 ml </w:t>
            </w:r>
          </w:p>
          <w:p w14:paraId="1953A4FB" w14:textId="77777777" w:rsidR="00482AF9" w:rsidRDefault="006440C1">
            <w:pPr>
              <w:keepNext/>
              <w:widowControl w:val="0"/>
            </w:pPr>
            <w:r>
              <w:rPr>
                <w:szCs w:val="24"/>
              </w:rPr>
              <w:t>(40 mg)</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4FC" w14:textId="77777777" w:rsidR="00482AF9" w:rsidRDefault="006440C1">
            <w:pPr>
              <w:keepNext/>
              <w:widowControl w:val="0"/>
            </w:pPr>
            <w:r>
              <w:rPr>
                <w:szCs w:val="24"/>
              </w:rPr>
              <w:t>8 ml</w:t>
            </w:r>
          </w:p>
          <w:p w14:paraId="1953A4FD" w14:textId="77777777" w:rsidR="00482AF9" w:rsidRDefault="006440C1">
            <w:pPr>
              <w:keepNext/>
              <w:widowControl w:val="0"/>
            </w:pPr>
            <w:r>
              <w:rPr>
                <w:szCs w:val="24"/>
              </w:rPr>
              <w:t>(80 mg)</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4FE" w14:textId="77777777" w:rsidR="00482AF9" w:rsidRDefault="006440C1">
            <w:pPr>
              <w:keepNext/>
              <w:widowControl w:val="0"/>
            </w:pPr>
            <w:r>
              <w:rPr>
                <w:szCs w:val="24"/>
              </w:rPr>
              <w:t>12 ml</w:t>
            </w:r>
          </w:p>
          <w:p w14:paraId="1953A4FF" w14:textId="77777777" w:rsidR="00482AF9" w:rsidRDefault="006440C1">
            <w:pPr>
              <w:keepNext/>
              <w:widowControl w:val="0"/>
            </w:pPr>
            <w:r>
              <w:rPr>
                <w:szCs w:val="24"/>
              </w:rPr>
              <w:t>(120 mg)</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500" w14:textId="77777777" w:rsidR="00482AF9" w:rsidRDefault="006440C1">
            <w:pPr>
              <w:keepNext/>
              <w:widowControl w:val="0"/>
            </w:pPr>
            <w:r>
              <w:rPr>
                <w:szCs w:val="24"/>
              </w:rPr>
              <w:t>16 ml</w:t>
            </w:r>
          </w:p>
          <w:p w14:paraId="1953A501" w14:textId="77777777" w:rsidR="00482AF9" w:rsidRDefault="006440C1">
            <w:pPr>
              <w:keepNext/>
              <w:widowControl w:val="0"/>
            </w:pPr>
            <w:r>
              <w:rPr>
                <w:szCs w:val="24"/>
              </w:rPr>
              <w:t>(160 mg)</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1953A502" w14:textId="77777777" w:rsidR="00482AF9" w:rsidRDefault="006440C1">
            <w:pPr>
              <w:keepNext/>
              <w:widowControl w:val="0"/>
            </w:pPr>
            <w:r>
              <w:rPr>
                <w:szCs w:val="24"/>
              </w:rPr>
              <w:t>20 ml</w:t>
            </w:r>
          </w:p>
          <w:p w14:paraId="1953A503" w14:textId="77777777" w:rsidR="00482AF9" w:rsidRDefault="006440C1">
            <w:pPr>
              <w:keepNext/>
              <w:widowControl w:val="0"/>
            </w:pPr>
            <w:r>
              <w:rPr>
                <w:szCs w:val="24"/>
              </w:rPr>
              <w:t>(200 mg)</w:t>
            </w:r>
          </w:p>
        </w:tc>
      </w:tr>
      <w:tr w:rsidR="00482AF9" w14:paraId="1953A51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1953A505" w14:textId="77777777" w:rsidR="00482AF9" w:rsidRDefault="006440C1">
            <w:pPr>
              <w:keepNext/>
              <w:widowControl w:val="0"/>
            </w:pPr>
            <w:r>
              <w:rPr>
                <w:szCs w:val="24"/>
              </w:rPr>
              <w:t>45 kg</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506" w14:textId="77777777" w:rsidR="00482AF9" w:rsidRDefault="006440C1">
            <w:pPr>
              <w:keepNext/>
              <w:widowControl w:val="0"/>
            </w:pPr>
            <w:r>
              <w:rPr>
                <w:szCs w:val="24"/>
              </w:rPr>
              <w:t xml:space="preserve">4,5 ml </w:t>
            </w:r>
          </w:p>
          <w:p w14:paraId="1953A507" w14:textId="77777777" w:rsidR="00482AF9" w:rsidRDefault="006440C1">
            <w:pPr>
              <w:keepNext/>
              <w:widowControl w:val="0"/>
            </w:pPr>
            <w:r>
              <w:rPr>
                <w:szCs w:val="24"/>
              </w:rPr>
              <w:t>(45 mg)</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508" w14:textId="77777777" w:rsidR="00482AF9" w:rsidRDefault="006440C1">
            <w:pPr>
              <w:keepNext/>
              <w:widowControl w:val="0"/>
            </w:pPr>
            <w:r>
              <w:rPr>
                <w:szCs w:val="24"/>
              </w:rPr>
              <w:t>9 ml</w:t>
            </w:r>
          </w:p>
          <w:p w14:paraId="1953A509" w14:textId="77777777" w:rsidR="00482AF9" w:rsidRDefault="006440C1">
            <w:pPr>
              <w:keepNext/>
              <w:widowControl w:val="0"/>
            </w:pPr>
            <w:r>
              <w:rPr>
                <w:szCs w:val="24"/>
              </w:rPr>
              <w:t>(90 mg)</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953A50A" w14:textId="77777777" w:rsidR="00482AF9" w:rsidRDefault="006440C1">
            <w:pPr>
              <w:keepNext/>
              <w:widowControl w:val="0"/>
            </w:pPr>
            <w:r>
              <w:rPr>
                <w:szCs w:val="24"/>
              </w:rPr>
              <w:t>13,5 ml</w:t>
            </w:r>
          </w:p>
          <w:p w14:paraId="1953A50B" w14:textId="77777777" w:rsidR="00482AF9" w:rsidRDefault="006440C1">
            <w:pPr>
              <w:keepNext/>
              <w:widowControl w:val="0"/>
            </w:pPr>
            <w:r>
              <w:rPr>
                <w:szCs w:val="24"/>
              </w:rPr>
              <w:t>(135 mg)</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953A50C" w14:textId="77777777" w:rsidR="00482AF9" w:rsidRDefault="006440C1">
            <w:pPr>
              <w:keepNext/>
              <w:widowControl w:val="0"/>
            </w:pPr>
            <w:r>
              <w:rPr>
                <w:szCs w:val="24"/>
              </w:rPr>
              <w:t>18 ml</w:t>
            </w:r>
          </w:p>
          <w:p w14:paraId="1953A50D" w14:textId="77777777" w:rsidR="00482AF9" w:rsidRDefault="006440C1">
            <w:pPr>
              <w:keepNext/>
              <w:widowControl w:val="0"/>
            </w:pPr>
            <w:r>
              <w:rPr>
                <w:szCs w:val="24"/>
              </w:rPr>
              <w:t>(180 mg)</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1953A50E" w14:textId="77777777" w:rsidR="00482AF9" w:rsidRDefault="006440C1">
            <w:pPr>
              <w:keepNext/>
              <w:widowControl w:val="0"/>
            </w:pPr>
            <w:r>
              <w:rPr>
                <w:szCs w:val="24"/>
              </w:rPr>
              <w:t>22,5 ml</w:t>
            </w:r>
          </w:p>
          <w:p w14:paraId="1953A50F" w14:textId="77777777" w:rsidR="00482AF9" w:rsidRDefault="006440C1">
            <w:pPr>
              <w:keepNext/>
              <w:widowControl w:val="0"/>
            </w:pPr>
            <w:r>
              <w:rPr>
                <w:szCs w:val="24"/>
              </w:rPr>
              <w:t>(225 mg)</w:t>
            </w:r>
          </w:p>
        </w:tc>
      </w:tr>
      <w:tr w:rsidR="00482AF9" w14:paraId="1953A512" w14:textId="77777777">
        <w:tc>
          <w:tcPr>
            <w:tcW w:w="9071" w:type="dxa"/>
            <w:gridSpan w:val="6"/>
            <w:tcBorders>
              <w:top w:val="single" w:sz="4" w:space="0" w:color="000000"/>
              <w:left w:val="single" w:sz="4" w:space="0" w:color="000000"/>
              <w:bottom w:val="single" w:sz="4" w:space="0" w:color="000000"/>
              <w:right w:val="single" w:sz="4" w:space="0" w:color="000000"/>
            </w:tcBorders>
            <w:shd w:val="clear" w:color="auto" w:fill="auto"/>
          </w:tcPr>
          <w:p w14:paraId="1953A511" w14:textId="77777777" w:rsidR="00482AF9" w:rsidRDefault="006440C1">
            <w:pPr>
              <w:widowControl w:val="0"/>
            </w:pPr>
            <w:r>
              <w:rPr>
                <w:sz w:val="16"/>
                <w:szCs w:val="16"/>
                <w:vertAlign w:val="superscript"/>
              </w:rPr>
              <w:t xml:space="preserve">(1) </w:t>
            </w:r>
            <w:r>
              <w:rPr>
                <w:sz w:val="16"/>
                <w:szCs w:val="16"/>
              </w:rPr>
              <w:t>Vähintään 50 kg painavien nuorten annostus on sama kuin aikuisilla.</w:t>
            </w:r>
          </w:p>
        </w:tc>
      </w:tr>
    </w:tbl>
    <w:p w14:paraId="1953A513" w14:textId="77777777" w:rsidR="00482AF9" w:rsidRDefault="00482AF9">
      <w:pPr>
        <w:rPr>
          <w:szCs w:val="24"/>
        </w:rPr>
      </w:pPr>
    </w:p>
    <w:p w14:paraId="1953A514" w14:textId="77777777" w:rsidR="00482AF9" w:rsidRDefault="006440C1">
      <w:r>
        <w:rPr>
          <w:i/>
          <w:szCs w:val="24"/>
        </w:rPr>
        <w:t>Liitännäishoito (primaaristi yleistyneiden toonis-kloonisten kohtausten hoitoon vähintään 4-vuotiaille tai paikallisalkuisten kohtausten hoitoon vähintään 2-vuotiaille)</w:t>
      </w:r>
    </w:p>
    <w:p w14:paraId="1953A515" w14:textId="77777777" w:rsidR="00482AF9" w:rsidRDefault="006440C1">
      <w:r>
        <w:rPr>
          <w:szCs w:val="24"/>
        </w:rPr>
        <w:t>Suositeltu aloitusannos on 1 mg/kg kaksi kertaa vuorokaudessa (2 mg/kg/vrk). Annos nostetaan viikon hoidon jälkeen matalimpaan ylläpitoannokseen 2 mg/kg kaksi kertaa vuorokaudessa (4 mg/kg/vrk).</w:t>
      </w:r>
    </w:p>
    <w:p w14:paraId="1953A516" w14:textId="77777777" w:rsidR="00482AF9" w:rsidRDefault="006440C1">
      <w:r>
        <w:rPr>
          <w:szCs w:val="24"/>
        </w:rPr>
        <w:t xml:space="preserve">Ylläpitoannosta voidaan nostaa edelleen vasteen ja siedettävyyden mukaisesti viikoittain tehtävinä lisäyksinä 1 mg/kg kaksi kertaa vuorokaudessa (2 mg/kg/vrk). Annosta nostetaan asteittain, kunnes saavutetaan optimaalinen vaste. Pienintä tehokasta annosta on käytettävä. </w:t>
      </w:r>
      <w:bookmarkStart w:id="28" w:name="_Hlk86073672"/>
      <w:r>
        <w:rPr>
          <w:szCs w:val="24"/>
        </w:rPr>
        <w:t xml:space="preserve">Puhdistuma on aikuisiin verrattuna lapsilla suurempi, joten </w:t>
      </w:r>
      <w:bookmarkEnd w:id="28"/>
      <w:r>
        <w:rPr>
          <w:szCs w:val="24"/>
        </w:rPr>
        <w:t>10 kg – alle 20 kg painaville lapsille suositeltu enimmäisannos on 6 mg/kg kaksi kertaa vuorokaudessa (12 mg/kg/vrk). 20 kg – alle 30 kg painaville lapsille suositeltu enimmäisannos on 5 mg/kg kaksi kertaa vuorokaudessa (10 mg/kg/vrk). 30 kg – alle 50 kg painaville lapsille suositeltu enimmäisannos on 4 mg/kg kaksi kertaa vuorokaudessa (8 mg/kg/vrk), vaikka avoimissa tutkimuksissa (ks. kohdat 4.8 ja 5.2) pieni joukko tähän ikäryhmään kuuluvia lapsia käytti annoksena enintään 6 mg/kg kaksi kertaa vuorokaudessa (12 mg/kg/vrk).</w:t>
      </w:r>
    </w:p>
    <w:p w14:paraId="1953A517" w14:textId="77777777" w:rsidR="00482AF9" w:rsidRDefault="00482AF9">
      <w:pPr>
        <w:rPr>
          <w:szCs w:val="24"/>
        </w:rPr>
      </w:pPr>
    </w:p>
    <w:p w14:paraId="1953A518" w14:textId="77777777" w:rsidR="00482AF9" w:rsidRDefault="006440C1">
      <w:r>
        <w:rPr>
          <w:szCs w:val="24"/>
        </w:rPr>
        <w:t>Jäljempänä olevissa taulukoissa on esimerkkejä infuusionesteen tilavuuksista antokertaa kohti määrätyn annoksen ja potilaan painon mukaan. Infuusionesteen tarkka tilavuus lasketaan lapsen tarkan painon mukaisesti.</w:t>
      </w:r>
    </w:p>
    <w:p w14:paraId="1953A519" w14:textId="77777777" w:rsidR="00482AF9" w:rsidRDefault="00482AF9">
      <w:pPr>
        <w:rPr>
          <w:szCs w:val="24"/>
        </w:rPr>
      </w:pPr>
    </w:p>
    <w:p w14:paraId="1953A51A" w14:textId="77777777" w:rsidR="00482AF9" w:rsidRDefault="006440C1">
      <w:r>
        <w:rPr>
          <w:b/>
          <w:szCs w:val="24"/>
        </w:rPr>
        <w:t xml:space="preserve">Kaksi kertaa vuorokaudessa annettavat </w:t>
      </w:r>
      <w:r>
        <w:rPr>
          <w:szCs w:val="24"/>
        </w:rPr>
        <w:t xml:space="preserve">liitännäishoitoannokset </w:t>
      </w:r>
      <w:r>
        <w:rPr>
          <w:b/>
          <w:bCs/>
          <w:szCs w:val="24"/>
        </w:rPr>
        <w:t>vähintään 10 kg – </w:t>
      </w:r>
      <w:r>
        <w:rPr>
          <w:b/>
          <w:szCs w:val="24"/>
        </w:rPr>
        <w:t>alle 20 kg painaville</w:t>
      </w:r>
      <w:r>
        <w:t xml:space="preserve"> vähintään 2-vuotiaille lapsille </w:t>
      </w:r>
    </w:p>
    <w:tbl>
      <w:tblPr>
        <w:tblW w:w="9288" w:type="dxa"/>
        <w:tblLayout w:type="fixed"/>
        <w:tblLook w:val="0000" w:firstRow="0" w:lastRow="0" w:firstColumn="0" w:lastColumn="0" w:noHBand="0" w:noVBand="0"/>
      </w:tblPr>
      <w:tblGrid>
        <w:gridCol w:w="1384"/>
        <w:gridCol w:w="1419"/>
        <w:gridCol w:w="1406"/>
        <w:gridCol w:w="1175"/>
        <w:gridCol w:w="1103"/>
        <w:gridCol w:w="72"/>
        <w:gridCol w:w="1062"/>
        <w:gridCol w:w="82"/>
        <w:gridCol w:w="1585"/>
      </w:tblGrid>
      <w:tr w:rsidR="00482AF9" w14:paraId="1953A522" w14:textId="77777777">
        <w:trPr>
          <w:trHeight w:val="418"/>
        </w:trPr>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953A51B" w14:textId="77777777" w:rsidR="00482AF9" w:rsidRDefault="006440C1">
            <w:pPr>
              <w:widowControl w:val="0"/>
            </w:pPr>
            <w:r>
              <w:rPr>
                <w:szCs w:val="24"/>
              </w:rPr>
              <w:t>Viikko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953A51C" w14:textId="77777777" w:rsidR="00482AF9" w:rsidRDefault="006440C1">
            <w:pPr>
              <w:widowControl w:val="0"/>
            </w:pPr>
            <w:r>
              <w:rPr>
                <w:szCs w:val="24"/>
              </w:rPr>
              <w:t>Viikko 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953A51D" w14:textId="77777777" w:rsidR="00482AF9" w:rsidRDefault="006440C1">
            <w:pPr>
              <w:widowControl w:val="0"/>
            </w:pPr>
            <w:r>
              <w:rPr>
                <w:szCs w:val="24"/>
              </w:rPr>
              <w:t>Viikko 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953A51E" w14:textId="77777777" w:rsidR="00482AF9" w:rsidRDefault="006440C1">
            <w:pPr>
              <w:widowControl w:val="0"/>
            </w:pPr>
            <w:r>
              <w:rPr>
                <w:szCs w:val="24"/>
              </w:rPr>
              <w:t>Viikko 3</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1953A51F" w14:textId="77777777" w:rsidR="00482AF9" w:rsidRDefault="006440C1">
            <w:pPr>
              <w:widowControl w:val="0"/>
            </w:pPr>
            <w:r>
              <w:rPr>
                <w:szCs w:val="24"/>
              </w:rPr>
              <w:t>Viikko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520" w14:textId="77777777" w:rsidR="00482AF9" w:rsidRDefault="006440C1">
            <w:pPr>
              <w:widowControl w:val="0"/>
            </w:pPr>
            <w:r>
              <w:rPr>
                <w:szCs w:val="24"/>
              </w:rPr>
              <w:t>Viikko 5</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521" w14:textId="77777777" w:rsidR="00482AF9" w:rsidRDefault="006440C1">
            <w:pPr>
              <w:widowControl w:val="0"/>
            </w:pPr>
            <w:r>
              <w:rPr>
                <w:szCs w:val="24"/>
              </w:rPr>
              <w:t>Viikko 6</w:t>
            </w:r>
          </w:p>
        </w:tc>
      </w:tr>
      <w:tr w:rsidR="00482AF9" w14:paraId="1953A533" w14:textId="77777777">
        <w:trPr>
          <w:trHeight w:val="710"/>
        </w:trPr>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953A523" w14:textId="77777777" w:rsidR="00482AF9" w:rsidRDefault="006440C1">
            <w:pPr>
              <w:widowControl w:val="0"/>
            </w:pPr>
            <w:r>
              <w:rPr>
                <w:szCs w:val="24"/>
              </w:rPr>
              <w:t xml:space="preserve">Määrätty annos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953A524" w14:textId="77777777" w:rsidR="00482AF9" w:rsidRDefault="006440C1">
            <w:pPr>
              <w:widowControl w:val="0"/>
            </w:pPr>
            <w:r>
              <w:rPr>
                <w:szCs w:val="24"/>
              </w:rPr>
              <w:t>0,1 ml/kg</w:t>
            </w:r>
          </w:p>
          <w:p w14:paraId="1953A525" w14:textId="77777777" w:rsidR="00482AF9" w:rsidRDefault="006440C1">
            <w:pPr>
              <w:widowControl w:val="0"/>
            </w:pPr>
            <w:r>
              <w:rPr>
                <w:szCs w:val="24"/>
              </w:rPr>
              <w:t>(1 mg/kg)</w:t>
            </w:r>
          </w:p>
          <w:p w14:paraId="1953A526" w14:textId="77777777" w:rsidR="00482AF9" w:rsidRDefault="006440C1">
            <w:pPr>
              <w:widowControl w:val="0"/>
            </w:pPr>
            <w:r>
              <w:rPr>
                <w:szCs w:val="24"/>
              </w:rPr>
              <w:t>Aloitusannos</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953A527" w14:textId="77777777" w:rsidR="00482AF9" w:rsidRDefault="006440C1">
            <w:pPr>
              <w:widowControl w:val="0"/>
            </w:pPr>
            <w:r>
              <w:rPr>
                <w:szCs w:val="24"/>
              </w:rPr>
              <w:t xml:space="preserve">0,2 ml/kg </w:t>
            </w:r>
          </w:p>
          <w:p w14:paraId="1953A528" w14:textId="77777777" w:rsidR="00482AF9" w:rsidRDefault="006440C1">
            <w:pPr>
              <w:widowControl w:val="0"/>
            </w:pPr>
            <w:r>
              <w:rPr>
                <w:szCs w:val="24"/>
              </w:rPr>
              <w:t>(2 mg/kg)</w:t>
            </w:r>
          </w:p>
          <w:p w14:paraId="1953A529" w14:textId="77777777" w:rsidR="00482AF9" w:rsidRDefault="00482AF9">
            <w:pPr>
              <w:widowControl w:val="0"/>
              <w:rPr>
                <w:szCs w:val="24"/>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953A52A" w14:textId="77777777" w:rsidR="00482AF9" w:rsidRDefault="006440C1">
            <w:pPr>
              <w:widowControl w:val="0"/>
            </w:pPr>
            <w:r>
              <w:rPr>
                <w:szCs w:val="24"/>
              </w:rPr>
              <w:t>0,3 ml/kg</w:t>
            </w:r>
          </w:p>
          <w:p w14:paraId="1953A52B" w14:textId="77777777" w:rsidR="00482AF9" w:rsidRDefault="006440C1">
            <w:pPr>
              <w:widowControl w:val="0"/>
            </w:pPr>
            <w:r>
              <w:rPr>
                <w:szCs w:val="24"/>
              </w:rPr>
              <w:t>(3 mg/kg)</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1953A52C" w14:textId="77777777" w:rsidR="00482AF9" w:rsidRDefault="006440C1">
            <w:pPr>
              <w:widowControl w:val="0"/>
            </w:pPr>
            <w:r>
              <w:rPr>
                <w:szCs w:val="24"/>
              </w:rPr>
              <w:t>0,4 ml/kg</w:t>
            </w:r>
          </w:p>
          <w:p w14:paraId="1953A52D" w14:textId="77777777" w:rsidR="00482AF9" w:rsidRDefault="006440C1">
            <w:pPr>
              <w:widowControl w:val="0"/>
            </w:pPr>
            <w:r>
              <w:rPr>
                <w:szCs w:val="24"/>
              </w:rPr>
              <w:t>(4 mg/kg)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52E" w14:textId="77777777" w:rsidR="00482AF9" w:rsidRDefault="006440C1">
            <w:pPr>
              <w:widowControl w:val="0"/>
            </w:pPr>
            <w:r>
              <w:rPr>
                <w:szCs w:val="24"/>
              </w:rPr>
              <w:t>0,5 ml/kg</w:t>
            </w:r>
          </w:p>
          <w:p w14:paraId="1953A52F" w14:textId="77777777" w:rsidR="00482AF9" w:rsidRDefault="006440C1">
            <w:pPr>
              <w:widowControl w:val="0"/>
            </w:pPr>
            <w:r>
              <w:rPr>
                <w:szCs w:val="24"/>
              </w:rPr>
              <w:t>(5 mg/kg)</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530" w14:textId="77777777" w:rsidR="00482AF9" w:rsidRDefault="006440C1">
            <w:pPr>
              <w:widowControl w:val="0"/>
            </w:pPr>
            <w:r>
              <w:rPr>
                <w:szCs w:val="24"/>
              </w:rPr>
              <w:t>0,6 ml/kg</w:t>
            </w:r>
          </w:p>
          <w:p w14:paraId="1953A531" w14:textId="77777777" w:rsidR="00482AF9" w:rsidRDefault="006440C1">
            <w:pPr>
              <w:widowControl w:val="0"/>
            </w:pPr>
            <w:r>
              <w:rPr>
                <w:szCs w:val="24"/>
              </w:rPr>
              <w:t>(6 mg/kg)</w:t>
            </w:r>
          </w:p>
          <w:p w14:paraId="1953A532" w14:textId="77777777" w:rsidR="00482AF9" w:rsidRDefault="006440C1">
            <w:pPr>
              <w:widowControl w:val="0"/>
            </w:pPr>
            <w:r>
              <w:rPr>
                <w:szCs w:val="24"/>
              </w:rPr>
              <w:t>Suositeltu enimmäisannos</w:t>
            </w:r>
          </w:p>
        </w:tc>
      </w:tr>
      <w:tr w:rsidR="00482AF9" w14:paraId="1953A536" w14:textId="77777777">
        <w:trPr>
          <w:trHeight w:val="271"/>
        </w:trPr>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953A534" w14:textId="77777777" w:rsidR="00482AF9" w:rsidRDefault="006440C1">
            <w:pPr>
              <w:widowControl w:val="0"/>
            </w:pPr>
            <w:r>
              <w:rPr>
                <w:szCs w:val="24"/>
              </w:rPr>
              <w:t>Paino</w:t>
            </w:r>
          </w:p>
        </w:tc>
        <w:tc>
          <w:tcPr>
            <w:tcW w:w="7904" w:type="dxa"/>
            <w:gridSpan w:val="8"/>
            <w:tcBorders>
              <w:top w:val="single" w:sz="4" w:space="0" w:color="000000"/>
              <w:left w:val="single" w:sz="4" w:space="0" w:color="000000"/>
              <w:bottom w:val="single" w:sz="4" w:space="0" w:color="000000"/>
              <w:right w:val="single" w:sz="4" w:space="0" w:color="000000"/>
            </w:tcBorders>
            <w:shd w:val="clear" w:color="auto" w:fill="auto"/>
          </w:tcPr>
          <w:p w14:paraId="1953A535" w14:textId="77777777" w:rsidR="00482AF9" w:rsidRDefault="006440C1">
            <w:pPr>
              <w:widowControl w:val="0"/>
              <w:jc w:val="center"/>
            </w:pPr>
            <w:r>
              <w:rPr>
                <w:szCs w:val="24"/>
              </w:rPr>
              <w:t>Annettava tilavuus</w:t>
            </w:r>
          </w:p>
        </w:tc>
      </w:tr>
      <w:tr w:rsidR="00482AF9" w14:paraId="1953A544" w14:textId="77777777">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953A537" w14:textId="77777777" w:rsidR="00482AF9" w:rsidRDefault="006440C1">
            <w:pPr>
              <w:widowControl w:val="0"/>
            </w:pPr>
            <w:r>
              <w:rPr>
                <w:szCs w:val="24"/>
              </w:rPr>
              <w:t>10 kg</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953A538" w14:textId="77777777" w:rsidR="00482AF9" w:rsidRDefault="006440C1">
            <w:pPr>
              <w:widowControl w:val="0"/>
            </w:pPr>
            <w:r>
              <w:rPr>
                <w:szCs w:val="24"/>
              </w:rPr>
              <w:t xml:space="preserve">1 ml </w:t>
            </w:r>
          </w:p>
          <w:p w14:paraId="1953A539" w14:textId="77777777" w:rsidR="00482AF9" w:rsidRDefault="006440C1">
            <w:pPr>
              <w:widowControl w:val="0"/>
            </w:pPr>
            <w:r>
              <w:rPr>
                <w:szCs w:val="24"/>
              </w:rPr>
              <w:t>(10 mg)</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953A53A" w14:textId="77777777" w:rsidR="00482AF9" w:rsidRDefault="006440C1">
            <w:pPr>
              <w:widowControl w:val="0"/>
            </w:pPr>
            <w:r>
              <w:rPr>
                <w:szCs w:val="24"/>
              </w:rPr>
              <w:t xml:space="preserve">2 ml </w:t>
            </w:r>
          </w:p>
          <w:p w14:paraId="1953A53B" w14:textId="77777777" w:rsidR="00482AF9" w:rsidRDefault="006440C1">
            <w:pPr>
              <w:widowControl w:val="0"/>
            </w:pPr>
            <w:r>
              <w:rPr>
                <w:szCs w:val="24"/>
              </w:rPr>
              <w:t>(20 mg)</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953A53C" w14:textId="77777777" w:rsidR="00482AF9" w:rsidRDefault="006440C1">
            <w:pPr>
              <w:widowControl w:val="0"/>
            </w:pPr>
            <w:r>
              <w:rPr>
                <w:szCs w:val="24"/>
              </w:rPr>
              <w:t xml:space="preserve">3 ml </w:t>
            </w:r>
          </w:p>
          <w:p w14:paraId="1953A53D" w14:textId="77777777" w:rsidR="00482AF9" w:rsidRDefault="006440C1">
            <w:pPr>
              <w:widowControl w:val="0"/>
            </w:pPr>
            <w:r>
              <w:rPr>
                <w:szCs w:val="24"/>
              </w:rPr>
              <w:t>(30 mg)</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53E" w14:textId="77777777" w:rsidR="00482AF9" w:rsidRDefault="006440C1">
            <w:pPr>
              <w:widowControl w:val="0"/>
            </w:pPr>
            <w:r>
              <w:rPr>
                <w:szCs w:val="24"/>
              </w:rPr>
              <w:t xml:space="preserve">4 ml </w:t>
            </w:r>
          </w:p>
          <w:p w14:paraId="1953A53F" w14:textId="77777777" w:rsidR="00482AF9" w:rsidRDefault="006440C1">
            <w:pPr>
              <w:widowControl w:val="0"/>
            </w:pPr>
            <w:r>
              <w:rPr>
                <w:szCs w:val="24"/>
              </w:rPr>
              <w:t>(40 mg)</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540" w14:textId="77777777" w:rsidR="00482AF9" w:rsidRDefault="006440C1">
            <w:pPr>
              <w:widowControl w:val="0"/>
            </w:pPr>
            <w:r>
              <w:rPr>
                <w:szCs w:val="24"/>
              </w:rPr>
              <w:t xml:space="preserve">5 ml </w:t>
            </w:r>
          </w:p>
          <w:p w14:paraId="1953A541" w14:textId="77777777" w:rsidR="00482AF9" w:rsidRDefault="006440C1">
            <w:pPr>
              <w:widowControl w:val="0"/>
            </w:pPr>
            <w:r>
              <w:rPr>
                <w:szCs w:val="24"/>
              </w:rPr>
              <w:t>(50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542" w14:textId="77777777" w:rsidR="00482AF9" w:rsidRDefault="006440C1">
            <w:pPr>
              <w:widowControl w:val="0"/>
            </w:pPr>
            <w:r>
              <w:rPr>
                <w:szCs w:val="24"/>
              </w:rPr>
              <w:t xml:space="preserve">6 ml </w:t>
            </w:r>
          </w:p>
          <w:p w14:paraId="1953A543" w14:textId="77777777" w:rsidR="00482AF9" w:rsidRDefault="006440C1">
            <w:pPr>
              <w:widowControl w:val="0"/>
            </w:pPr>
            <w:r>
              <w:rPr>
                <w:szCs w:val="24"/>
              </w:rPr>
              <w:t>(60 mg)</w:t>
            </w:r>
          </w:p>
        </w:tc>
      </w:tr>
      <w:tr w:rsidR="00482AF9" w14:paraId="1953A552" w14:textId="77777777">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953A545" w14:textId="77777777" w:rsidR="00482AF9" w:rsidRDefault="006440C1">
            <w:pPr>
              <w:widowControl w:val="0"/>
            </w:pPr>
            <w:r>
              <w:rPr>
                <w:szCs w:val="24"/>
              </w:rPr>
              <w:t>15 kg</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953A546" w14:textId="77777777" w:rsidR="00482AF9" w:rsidRDefault="006440C1">
            <w:pPr>
              <w:widowControl w:val="0"/>
            </w:pPr>
            <w:r>
              <w:rPr>
                <w:szCs w:val="24"/>
              </w:rPr>
              <w:t xml:space="preserve">1,5 ml </w:t>
            </w:r>
          </w:p>
          <w:p w14:paraId="1953A547" w14:textId="77777777" w:rsidR="00482AF9" w:rsidRDefault="006440C1">
            <w:pPr>
              <w:widowControl w:val="0"/>
            </w:pPr>
            <w:r>
              <w:rPr>
                <w:szCs w:val="24"/>
              </w:rPr>
              <w:t>(15 mg)</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953A548" w14:textId="77777777" w:rsidR="00482AF9" w:rsidRDefault="006440C1">
            <w:pPr>
              <w:widowControl w:val="0"/>
            </w:pPr>
            <w:r>
              <w:rPr>
                <w:szCs w:val="24"/>
              </w:rPr>
              <w:t xml:space="preserve">3 ml </w:t>
            </w:r>
          </w:p>
          <w:p w14:paraId="1953A549" w14:textId="77777777" w:rsidR="00482AF9" w:rsidRDefault="006440C1">
            <w:pPr>
              <w:widowControl w:val="0"/>
            </w:pPr>
            <w:r>
              <w:rPr>
                <w:szCs w:val="24"/>
              </w:rPr>
              <w:t>(30 mg)</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953A54A" w14:textId="77777777" w:rsidR="00482AF9" w:rsidRDefault="006440C1">
            <w:pPr>
              <w:widowControl w:val="0"/>
            </w:pPr>
            <w:r>
              <w:rPr>
                <w:szCs w:val="24"/>
              </w:rPr>
              <w:t xml:space="preserve">4,5 ml </w:t>
            </w:r>
          </w:p>
          <w:p w14:paraId="1953A54B" w14:textId="77777777" w:rsidR="00482AF9" w:rsidRDefault="006440C1">
            <w:pPr>
              <w:widowControl w:val="0"/>
            </w:pPr>
            <w:r>
              <w:rPr>
                <w:szCs w:val="24"/>
              </w:rPr>
              <w:t>(45 mg)</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54C" w14:textId="77777777" w:rsidR="00482AF9" w:rsidRDefault="006440C1">
            <w:pPr>
              <w:widowControl w:val="0"/>
            </w:pPr>
            <w:r>
              <w:rPr>
                <w:szCs w:val="24"/>
              </w:rPr>
              <w:t>6 ml</w:t>
            </w:r>
          </w:p>
          <w:p w14:paraId="1953A54D" w14:textId="77777777" w:rsidR="00482AF9" w:rsidRDefault="006440C1">
            <w:pPr>
              <w:widowControl w:val="0"/>
            </w:pPr>
            <w:r>
              <w:rPr>
                <w:szCs w:val="24"/>
              </w:rPr>
              <w:t>(60 mg)</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54E" w14:textId="77777777" w:rsidR="00482AF9" w:rsidRDefault="006440C1">
            <w:pPr>
              <w:widowControl w:val="0"/>
            </w:pPr>
            <w:r>
              <w:rPr>
                <w:szCs w:val="24"/>
              </w:rPr>
              <w:t xml:space="preserve">7,5 ml </w:t>
            </w:r>
          </w:p>
          <w:p w14:paraId="1953A54F" w14:textId="77777777" w:rsidR="00482AF9" w:rsidRDefault="006440C1">
            <w:pPr>
              <w:widowControl w:val="0"/>
            </w:pPr>
            <w:r>
              <w:rPr>
                <w:szCs w:val="24"/>
              </w:rPr>
              <w:t>(75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1953A550" w14:textId="77777777" w:rsidR="00482AF9" w:rsidRDefault="006440C1">
            <w:pPr>
              <w:widowControl w:val="0"/>
            </w:pPr>
            <w:r>
              <w:rPr>
                <w:szCs w:val="24"/>
              </w:rPr>
              <w:t>9 ml</w:t>
            </w:r>
          </w:p>
          <w:p w14:paraId="1953A551" w14:textId="77777777" w:rsidR="00482AF9" w:rsidRDefault="006440C1">
            <w:pPr>
              <w:widowControl w:val="0"/>
            </w:pPr>
            <w:r>
              <w:rPr>
                <w:szCs w:val="24"/>
              </w:rPr>
              <w:t>(90 mg)</w:t>
            </w:r>
          </w:p>
        </w:tc>
      </w:tr>
    </w:tbl>
    <w:p w14:paraId="1953A553" w14:textId="77777777" w:rsidR="00482AF9" w:rsidRDefault="00482AF9">
      <w:pPr>
        <w:rPr>
          <w:szCs w:val="24"/>
        </w:rPr>
      </w:pPr>
    </w:p>
    <w:p w14:paraId="1953A554" w14:textId="77777777" w:rsidR="00482AF9" w:rsidRDefault="006440C1">
      <w:r>
        <w:rPr>
          <w:b/>
          <w:szCs w:val="24"/>
        </w:rPr>
        <w:t xml:space="preserve">Kaksi kertaa vuorokaudessa annettavat </w:t>
      </w:r>
      <w:r>
        <w:rPr>
          <w:szCs w:val="24"/>
        </w:rPr>
        <w:t xml:space="preserve">liitännäishoitoannokset </w:t>
      </w:r>
      <w:r>
        <w:rPr>
          <w:b/>
          <w:szCs w:val="24"/>
        </w:rPr>
        <w:t>vähintään</w:t>
      </w:r>
      <w:r>
        <w:rPr>
          <w:szCs w:val="24"/>
        </w:rPr>
        <w:t xml:space="preserve"> </w:t>
      </w:r>
      <w:r>
        <w:rPr>
          <w:b/>
          <w:szCs w:val="24"/>
        </w:rPr>
        <w:t>20 kg – alle 30 kg painaville</w:t>
      </w:r>
      <w:r>
        <w:t xml:space="preserve"> lapsille ja nuorille</w:t>
      </w:r>
    </w:p>
    <w:tbl>
      <w:tblPr>
        <w:tblW w:w="5000" w:type="pct"/>
        <w:tblLayout w:type="fixed"/>
        <w:tblLook w:val="0000" w:firstRow="0" w:lastRow="0" w:firstColumn="0" w:lastColumn="0" w:noHBand="0" w:noVBand="0"/>
      </w:tblPr>
      <w:tblGrid>
        <w:gridCol w:w="1613"/>
        <w:gridCol w:w="1738"/>
        <w:gridCol w:w="1461"/>
        <w:gridCol w:w="1353"/>
        <w:gridCol w:w="1351"/>
        <w:gridCol w:w="1546"/>
      </w:tblGrid>
      <w:tr w:rsidR="00482AF9" w14:paraId="1953A55B" w14:textId="77777777">
        <w:trPr>
          <w:trHeight w:val="354"/>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555" w14:textId="77777777" w:rsidR="00482AF9" w:rsidRDefault="006440C1">
            <w:pPr>
              <w:widowControl w:val="0"/>
            </w:pPr>
            <w:r>
              <w:rPr>
                <w:szCs w:val="24"/>
              </w:rPr>
              <w:t xml:space="preserve">Viikko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953A556" w14:textId="77777777" w:rsidR="00482AF9" w:rsidRDefault="006440C1">
            <w:pPr>
              <w:widowControl w:val="0"/>
            </w:pPr>
            <w:r>
              <w:rPr>
                <w:szCs w:val="24"/>
              </w:rPr>
              <w:t>Viikko 1</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953A557" w14:textId="77777777" w:rsidR="00482AF9" w:rsidRDefault="006440C1">
            <w:pPr>
              <w:widowControl w:val="0"/>
            </w:pPr>
            <w:r>
              <w:rPr>
                <w:szCs w:val="24"/>
              </w:rPr>
              <w:t>Viikko 2</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1953A558" w14:textId="77777777" w:rsidR="00482AF9" w:rsidRDefault="006440C1">
            <w:pPr>
              <w:widowControl w:val="0"/>
            </w:pPr>
            <w:r>
              <w:rPr>
                <w:szCs w:val="24"/>
              </w:rPr>
              <w:t>Viikko 3</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1953A559" w14:textId="77777777" w:rsidR="00482AF9" w:rsidRDefault="006440C1">
            <w:pPr>
              <w:widowControl w:val="0"/>
            </w:pPr>
            <w:r>
              <w:rPr>
                <w:szCs w:val="24"/>
              </w:rPr>
              <w:t>Viikko 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1953A55A" w14:textId="77777777" w:rsidR="00482AF9" w:rsidRDefault="006440C1">
            <w:pPr>
              <w:widowControl w:val="0"/>
            </w:pPr>
            <w:r>
              <w:rPr>
                <w:szCs w:val="24"/>
              </w:rPr>
              <w:t>Viikko 5</w:t>
            </w:r>
          </w:p>
        </w:tc>
      </w:tr>
      <w:tr w:rsidR="00482AF9" w14:paraId="1953A56A" w14:textId="77777777">
        <w:trPr>
          <w:trHeight w:val="710"/>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55C" w14:textId="77777777" w:rsidR="00482AF9" w:rsidRDefault="006440C1">
            <w:pPr>
              <w:widowControl w:val="0"/>
            </w:pPr>
            <w:r>
              <w:rPr>
                <w:szCs w:val="24"/>
              </w:rPr>
              <w:t>Määrätty annos</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953A55D" w14:textId="77777777" w:rsidR="00482AF9" w:rsidRDefault="006440C1">
            <w:pPr>
              <w:widowControl w:val="0"/>
            </w:pPr>
            <w:r>
              <w:rPr>
                <w:szCs w:val="24"/>
              </w:rPr>
              <w:t>0,1 ml/kg</w:t>
            </w:r>
          </w:p>
          <w:p w14:paraId="1953A55E" w14:textId="77777777" w:rsidR="00482AF9" w:rsidRDefault="006440C1">
            <w:pPr>
              <w:widowControl w:val="0"/>
            </w:pPr>
            <w:r>
              <w:rPr>
                <w:szCs w:val="24"/>
              </w:rPr>
              <w:t>(1 mg/kg)</w:t>
            </w:r>
          </w:p>
          <w:p w14:paraId="1953A55F" w14:textId="77777777" w:rsidR="00482AF9" w:rsidRDefault="006440C1">
            <w:pPr>
              <w:widowControl w:val="0"/>
            </w:pPr>
            <w:r>
              <w:rPr>
                <w:szCs w:val="24"/>
              </w:rPr>
              <w:t>Aloitusannos</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953A560" w14:textId="77777777" w:rsidR="00482AF9" w:rsidRDefault="006440C1">
            <w:pPr>
              <w:widowControl w:val="0"/>
            </w:pPr>
            <w:r>
              <w:rPr>
                <w:szCs w:val="24"/>
              </w:rPr>
              <w:t xml:space="preserve">0,2 ml/kg </w:t>
            </w:r>
          </w:p>
          <w:p w14:paraId="1953A561" w14:textId="77777777" w:rsidR="00482AF9" w:rsidRDefault="006440C1">
            <w:pPr>
              <w:widowControl w:val="0"/>
            </w:pPr>
            <w:r>
              <w:rPr>
                <w:szCs w:val="24"/>
              </w:rPr>
              <w:t>(2 mg/kg)</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1953A562" w14:textId="77777777" w:rsidR="00482AF9" w:rsidRDefault="006440C1">
            <w:pPr>
              <w:widowControl w:val="0"/>
            </w:pPr>
            <w:r>
              <w:rPr>
                <w:szCs w:val="24"/>
              </w:rPr>
              <w:t>0,3 ml/kg</w:t>
            </w:r>
          </w:p>
          <w:p w14:paraId="1953A563" w14:textId="77777777" w:rsidR="00482AF9" w:rsidRDefault="006440C1">
            <w:pPr>
              <w:widowControl w:val="0"/>
            </w:pPr>
            <w:r>
              <w:rPr>
                <w:szCs w:val="24"/>
              </w:rPr>
              <w:t>(3 mg/kg)</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1953A564" w14:textId="77777777" w:rsidR="00482AF9" w:rsidRDefault="006440C1">
            <w:pPr>
              <w:widowControl w:val="0"/>
            </w:pPr>
            <w:r>
              <w:rPr>
                <w:szCs w:val="24"/>
              </w:rPr>
              <w:t>0,4 ml/kg</w:t>
            </w:r>
          </w:p>
          <w:p w14:paraId="1953A565" w14:textId="77777777" w:rsidR="00482AF9" w:rsidRDefault="006440C1">
            <w:pPr>
              <w:widowControl w:val="0"/>
            </w:pPr>
            <w:r>
              <w:rPr>
                <w:szCs w:val="24"/>
              </w:rPr>
              <w:t xml:space="preserve">(4 mg/kg) </w:t>
            </w:r>
          </w:p>
          <w:p w14:paraId="1953A566" w14:textId="77777777" w:rsidR="00482AF9" w:rsidRDefault="00482AF9">
            <w:pPr>
              <w:widowControl w:val="0"/>
              <w:rPr>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1953A567" w14:textId="77777777" w:rsidR="00482AF9" w:rsidRDefault="006440C1">
            <w:pPr>
              <w:widowControl w:val="0"/>
            </w:pPr>
            <w:r>
              <w:rPr>
                <w:szCs w:val="24"/>
              </w:rPr>
              <w:t>0,5 ml/kg</w:t>
            </w:r>
          </w:p>
          <w:p w14:paraId="1953A568" w14:textId="77777777" w:rsidR="00482AF9" w:rsidRDefault="006440C1">
            <w:pPr>
              <w:widowControl w:val="0"/>
            </w:pPr>
            <w:r>
              <w:rPr>
                <w:szCs w:val="24"/>
              </w:rPr>
              <w:t xml:space="preserve">(5 mg/kg) </w:t>
            </w:r>
          </w:p>
          <w:p w14:paraId="1953A569" w14:textId="77777777" w:rsidR="00482AF9" w:rsidRDefault="006440C1">
            <w:pPr>
              <w:widowControl w:val="0"/>
            </w:pPr>
            <w:r>
              <w:rPr>
                <w:szCs w:val="24"/>
              </w:rPr>
              <w:t>Suositeltu enimmäisannos</w:t>
            </w:r>
          </w:p>
        </w:tc>
      </w:tr>
      <w:tr w:rsidR="00482AF9" w14:paraId="1953A56D" w14:textId="77777777">
        <w:trPr>
          <w:trHeight w:val="396"/>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56B" w14:textId="77777777" w:rsidR="00482AF9" w:rsidRDefault="006440C1">
            <w:pPr>
              <w:widowControl w:val="0"/>
            </w:pPr>
            <w:r>
              <w:rPr>
                <w:szCs w:val="24"/>
              </w:rPr>
              <w:t>Paino</w:t>
            </w:r>
          </w:p>
        </w:tc>
        <w:tc>
          <w:tcPr>
            <w:tcW w:w="7456" w:type="dxa"/>
            <w:gridSpan w:val="5"/>
            <w:tcBorders>
              <w:top w:val="single" w:sz="4" w:space="0" w:color="000000"/>
              <w:left w:val="single" w:sz="4" w:space="0" w:color="000000"/>
              <w:bottom w:val="single" w:sz="4" w:space="0" w:color="000000"/>
              <w:right w:val="single" w:sz="4" w:space="0" w:color="000000"/>
            </w:tcBorders>
            <w:shd w:val="clear" w:color="auto" w:fill="auto"/>
          </w:tcPr>
          <w:p w14:paraId="1953A56C" w14:textId="77777777" w:rsidR="00482AF9" w:rsidRDefault="006440C1">
            <w:pPr>
              <w:widowControl w:val="0"/>
              <w:jc w:val="center"/>
            </w:pPr>
            <w:r>
              <w:rPr>
                <w:szCs w:val="24"/>
              </w:rPr>
              <w:t>Annettava tilavuus</w:t>
            </w:r>
          </w:p>
        </w:tc>
      </w:tr>
      <w:tr w:rsidR="00482AF9" w14:paraId="1953A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56E" w14:textId="77777777" w:rsidR="00482AF9" w:rsidRDefault="006440C1">
            <w:pPr>
              <w:widowControl w:val="0"/>
            </w:pPr>
            <w:r>
              <w:rPr>
                <w:szCs w:val="24"/>
              </w:rPr>
              <w:t>20 kg</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953A56F" w14:textId="77777777" w:rsidR="00482AF9" w:rsidRDefault="006440C1">
            <w:pPr>
              <w:widowControl w:val="0"/>
            </w:pPr>
            <w:r>
              <w:rPr>
                <w:szCs w:val="24"/>
              </w:rPr>
              <w:t xml:space="preserve">2 ml </w:t>
            </w:r>
          </w:p>
          <w:p w14:paraId="1953A570" w14:textId="77777777" w:rsidR="00482AF9" w:rsidRDefault="006440C1">
            <w:pPr>
              <w:widowControl w:val="0"/>
            </w:pPr>
            <w:r>
              <w:rPr>
                <w:szCs w:val="24"/>
              </w:rPr>
              <w:lastRenderedPageBreak/>
              <w:t>(20 mg)</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953A571" w14:textId="77777777" w:rsidR="00482AF9" w:rsidRDefault="006440C1">
            <w:pPr>
              <w:widowControl w:val="0"/>
            </w:pPr>
            <w:r>
              <w:rPr>
                <w:szCs w:val="24"/>
              </w:rPr>
              <w:lastRenderedPageBreak/>
              <w:t xml:space="preserve">4 ml </w:t>
            </w:r>
          </w:p>
          <w:p w14:paraId="1953A572" w14:textId="77777777" w:rsidR="00482AF9" w:rsidRDefault="006440C1">
            <w:pPr>
              <w:widowControl w:val="0"/>
            </w:pPr>
            <w:r>
              <w:rPr>
                <w:szCs w:val="24"/>
              </w:rPr>
              <w:lastRenderedPageBreak/>
              <w:t>(40 mg)</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1953A573" w14:textId="77777777" w:rsidR="00482AF9" w:rsidRDefault="006440C1">
            <w:pPr>
              <w:widowControl w:val="0"/>
            </w:pPr>
            <w:r>
              <w:rPr>
                <w:szCs w:val="24"/>
              </w:rPr>
              <w:lastRenderedPageBreak/>
              <w:t>6 ml</w:t>
            </w:r>
          </w:p>
          <w:p w14:paraId="1953A574" w14:textId="77777777" w:rsidR="00482AF9" w:rsidRDefault="006440C1">
            <w:pPr>
              <w:widowControl w:val="0"/>
            </w:pPr>
            <w:r>
              <w:rPr>
                <w:szCs w:val="24"/>
              </w:rPr>
              <w:lastRenderedPageBreak/>
              <w:t>(60 mg)</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1953A575" w14:textId="77777777" w:rsidR="00482AF9" w:rsidRDefault="006440C1">
            <w:pPr>
              <w:widowControl w:val="0"/>
            </w:pPr>
            <w:r>
              <w:rPr>
                <w:szCs w:val="24"/>
              </w:rPr>
              <w:lastRenderedPageBreak/>
              <w:t>8 ml</w:t>
            </w:r>
          </w:p>
          <w:p w14:paraId="1953A576" w14:textId="77777777" w:rsidR="00482AF9" w:rsidRDefault="006440C1">
            <w:pPr>
              <w:widowControl w:val="0"/>
            </w:pPr>
            <w:r>
              <w:rPr>
                <w:szCs w:val="24"/>
              </w:rPr>
              <w:lastRenderedPageBreak/>
              <w:t>(80 mg)</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1953A577" w14:textId="77777777" w:rsidR="00482AF9" w:rsidRDefault="006440C1">
            <w:pPr>
              <w:widowControl w:val="0"/>
            </w:pPr>
            <w:r>
              <w:rPr>
                <w:szCs w:val="24"/>
              </w:rPr>
              <w:lastRenderedPageBreak/>
              <w:t>10 ml</w:t>
            </w:r>
          </w:p>
          <w:p w14:paraId="1953A578" w14:textId="77777777" w:rsidR="00482AF9" w:rsidRDefault="006440C1">
            <w:pPr>
              <w:widowControl w:val="0"/>
            </w:pPr>
            <w:r>
              <w:rPr>
                <w:szCs w:val="24"/>
              </w:rPr>
              <w:lastRenderedPageBreak/>
              <w:t>(100 mg)</w:t>
            </w:r>
          </w:p>
        </w:tc>
      </w:tr>
      <w:tr w:rsidR="00482AF9" w14:paraId="1953A58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953A57A" w14:textId="77777777" w:rsidR="00482AF9" w:rsidRDefault="006440C1">
            <w:pPr>
              <w:widowControl w:val="0"/>
            </w:pPr>
            <w:r>
              <w:rPr>
                <w:szCs w:val="24"/>
              </w:rPr>
              <w:lastRenderedPageBreak/>
              <w:t>25 kg</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953A57B" w14:textId="77777777" w:rsidR="00482AF9" w:rsidRDefault="006440C1">
            <w:pPr>
              <w:widowControl w:val="0"/>
            </w:pPr>
            <w:r>
              <w:rPr>
                <w:szCs w:val="24"/>
              </w:rPr>
              <w:t xml:space="preserve">2,5 ml </w:t>
            </w:r>
          </w:p>
          <w:p w14:paraId="1953A57C" w14:textId="77777777" w:rsidR="00482AF9" w:rsidRDefault="006440C1">
            <w:pPr>
              <w:widowControl w:val="0"/>
            </w:pPr>
            <w:r>
              <w:rPr>
                <w:szCs w:val="24"/>
              </w:rPr>
              <w:t>(25 mg)</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953A57D" w14:textId="77777777" w:rsidR="00482AF9" w:rsidRDefault="006440C1">
            <w:pPr>
              <w:widowControl w:val="0"/>
            </w:pPr>
            <w:r>
              <w:rPr>
                <w:szCs w:val="24"/>
              </w:rPr>
              <w:t xml:space="preserve">5 ml </w:t>
            </w:r>
          </w:p>
          <w:p w14:paraId="1953A57E" w14:textId="77777777" w:rsidR="00482AF9" w:rsidRDefault="006440C1">
            <w:pPr>
              <w:widowControl w:val="0"/>
            </w:pPr>
            <w:r>
              <w:rPr>
                <w:szCs w:val="24"/>
              </w:rPr>
              <w:t>(50 mg)</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1953A57F" w14:textId="77777777" w:rsidR="00482AF9" w:rsidRDefault="006440C1">
            <w:pPr>
              <w:widowControl w:val="0"/>
            </w:pPr>
            <w:r>
              <w:rPr>
                <w:szCs w:val="24"/>
              </w:rPr>
              <w:t>7,5 ml (75 mg)</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1953A580" w14:textId="77777777" w:rsidR="00482AF9" w:rsidRDefault="006440C1">
            <w:pPr>
              <w:widowControl w:val="0"/>
            </w:pPr>
            <w:r>
              <w:rPr>
                <w:szCs w:val="24"/>
              </w:rPr>
              <w:t>10 ml (100 mg)</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1953A581" w14:textId="77777777" w:rsidR="00482AF9" w:rsidRDefault="006440C1">
            <w:pPr>
              <w:widowControl w:val="0"/>
            </w:pPr>
            <w:r>
              <w:rPr>
                <w:szCs w:val="24"/>
              </w:rPr>
              <w:t>12,5 ml (125 mg)</w:t>
            </w:r>
          </w:p>
        </w:tc>
      </w:tr>
    </w:tbl>
    <w:p w14:paraId="1953A583" w14:textId="77777777" w:rsidR="00482AF9" w:rsidRDefault="00482AF9">
      <w:pPr>
        <w:rPr>
          <w:szCs w:val="24"/>
        </w:rPr>
      </w:pPr>
    </w:p>
    <w:p w14:paraId="1953A584" w14:textId="77777777" w:rsidR="00482AF9" w:rsidRDefault="006440C1">
      <w:pPr>
        <w:keepNext/>
      </w:pPr>
      <w:r>
        <w:rPr>
          <w:b/>
          <w:szCs w:val="24"/>
        </w:rPr>
        <w:t xml:space="preserve">Kaksi kertaa vuorokaudessa annettavat </w:t>
      </w:r>
      <w:r>
        <w:rPr>
          <w:szCs w:val="24"/>
        </w:rPr>
        <w:t xml:space="preserve">liitännäishoitoannokset </w:t>
      </w:r>
      <w:r>
        <w:rPr>
          <w:b/>
          <w:szCs w:val="24"/>
        </w:rPr>
        <w:t>vähintään</w:t>
      </w:r>
      <w:r>
        <w:rPr>
          <w:szCs w:val="24"/>
        </w:rPr>
        <w:t xml:space="preserve"> </w:t>
      </w:r>
      <w:r>
        <w:rPr>
          <w:b/>
          <w:szCs w:val="24"/>
        </w:rPr>
        <w:t>30 kg – alle 50 kg painaville</w:t>
      </w:r>
      <w:r>
        <w:t xml:space="preserve"> lapsille ja nuorille</w:t>
      </w:r>
    </w:p>
    <w:tbl>
      <w:tblPr>
        <w:tblW w:w="5000" w:type="pct"/>
        <w:tblLayout w:type="fixed"/>
        <w:tblLook w:val="0000" w:firstRow="0" w:lastRow="0" w:firstColumn="0" w:lastColumn="0" w:noHBand="0" w:noVBand="0"/>
      </w:tblPr>
      <w:tblGrid>
        <w:gridCol w:w="1750"/>
        <w:gridCol w:w="1832"/>
        <w:gridCol w:w="1827"/>
        <w:gridCol w:w="1826"/>
        <w:gridCol w:w="1827"/>
      </w:tblGrid>
      <w:tr w:rsidR="00482AF9" w14:paraId="1953A58A" w14:textId="77777777">
        <w:trPr>
          <w:trHeight w:val="331"/>
        </w:trPr>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585" w14:textId="77777777" w:rsidR="00482AF9" w:rsidRDefault="006440C1">
            <w:pPr>
              <w:keepNext/>
              <w:widowControl w:val="0"/>
            </w:pPr>
            <w:r>
              <w:rPr>
                <w:szCs w:val="24"/>
              </w:rPr>
              <w:t xml:space="preserve">Viikko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586" w14:textId="77777777" w:rsidR="00482AF9" w:rsidRDefault="006440C1">
            <w:pPr>
              <w:keepNext/>
              <w:widowControl w:val="0"/>
            </w:pPr>
            <w:r>
              <w:rPr>
                <w:szCs w:val="24"/>
              </w:rPr>
              <w:t>Viikko 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87" w14:textId="77777777" w:rsidR="00482AF9" w:rsidRDefault="006440C1">
            <w:pPr>
              <w:keepNext/>
              <w:widowControl w:val="0"/>
            </w:pPr>
            <w:r>
              <w:rPr>
                <w:szCs w:val="24"/>
              </w:rPr>
              <w:t>Viikko 2</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588" w14:textId="77777777" w:rsidR="00482AF9" w:rsidRDefault="006440C1">
            <w:pPr>
              <w:keepNext/>
              <w:widowControl w:val="0"/>
            </w:pPr>
            <w:r>
              <w:rPr>
                <w:szCs w:val="24"/>
              </w:rPr>
              <w:t>Viikko 3</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89" w14:textId="77777777" w:rsidR="00482AF9" w:rsidRDefault="006440C1">
            <w:pPr>
              <w:keepNext/>
              <w:widowControl w:val="0"/>
            </w:pPr>
            <w:r>
              <w:rPr>
                <w:szCs w:val="24"/>
              </w:rPr>
              <w:t>Viikko 4</w:t>
            </w:r>
          </w:p>
        </w:tc>
      </w:tr>
      <w:tr w:rsidR="00482AF9" w14:paraId="1953A596" w14:textId="77777777">
        <w:trPr>
          <w:trHeight w:val="710"/>
        </w:trPr>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58B" w14:textId="77777777" w:rsidR="00482AF9" w:rsidRDefault="006440C1">
            <w:pPr>
              <w:keepNext/>
              <w:widowControl w:val="0"/>
            </w:pPr>
            <w:r>
              <w:rPr>
                <w:szCs w:val="24"/>
              </w:rPr>
              <w:t>Määrätty annos</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58C" w14:textId="77777777" w:rsidR="00482AF9" w:rsidRDefault="006440C1">
            <w:pPr>
              <w:keepNext/>
              <w:widowControl w:val="0"/>
            </w:pPr>
            <w:r>
              <w:rPr>
                <w:szCs w:val="24"/>
              </w:rPr>
              <w:t>0,1 ml/kg</w:t>
            </w:r>
          </w:p>
          <w:p w14:paraId="1953A58D" w14:textId="77777777" w:rsidR="00482AF9" w:rsidRDefault="006440C1">
            <w:pPr>
              <w:keepNext/>
              <w:widowControl w:val="0"/>
            </w:pPr>
            <w:r>
              <w:rPr>
                <w:szCs w:val="24"/>
              </w:rPr>
              <w:t>(1 mg/kg)</w:t>
            </w:r>
          </w:p>
          <w:p w14:paraId="1953A58E" w14:textId="77777777" w:rsidR="00482AF9" w:rsidRDefault="006440C1">
            <w:pPr>
              <w:keepNext/>
              <w:widowControl w:val="0"/>
            </w:pPr>
            <w:r>
              <w:rPr>
                <w:szCs w:val="24"/>
              </w:rPr>
              <w:t>Aloitusannos</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8F" w14:textId="77777777" w:rsidR="00482AF9" w:rsidRDefault="006440C1">
            <w:pPr>
              <w:keepNext/>
              <w:widowControl w:val="0"/>
            </w:pPr>
            <w:r>
              <w:rPr>
                <w:szCs w:val="24"/>
              </w:rPr>
              <w:t xml:space="preserve">0,2 ml/kg </w:t>
            </w:r>
          </w:p>
          <w:p w14:paraId="1953A590" w14:textId="77777777" w:rsidR="00482AF9" w:rsidRDefault="006440C1">
            <w:pPr>
              <w:keepNext/>
              <w:widowControl w:val="0"/>
            </w:pPr>
            <w:r>
              <w:rPr>
                <w:szCs w:val="24"/>
              </w:rPr>
              <w:t>(2 mg/kg)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591" w14:textId="77777777" w:rsidR="00482AF9" w:rsidRDefault="006440C1">
            <w:pPr>
              <w:keepNext/>
              <w:widowControl w:val="0"/>
            </w:pPr>
            <w:r>
              <w:rPr>
                <w:szCs w:val="24"/>
              </w:rPr>
              <w:t>0,3 ml/kg</w:t>
            </w:r>
          </w:p>
          <w:p w14:paraId="1953A592" w14:textId="77777777" w:rsidR="00482AF9" w:rsidRDefault="006440C1">
            <w:pPr>
              <w:keepNext/>
              <w:widowControl w:val="0"/>
            </w:pPr>
            <w:r>
              <w:rPr>
                <w:szCs w:val="24"/>
              </w:rPr>
              <w:t>(3 mg/kg)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93" w14:textId="77777777" w:rsidR="00482AF9" w:rsidRDefault="006440C1">
            <w:pPr>
              <w:keepNext/>
              <w:widowControl w:val="0"/>
            </w:pPr>
            <w:r>
              <w:rPr>
                <w:szCs w:val="24"/>
              </w:rPr>
              <w:t>0,4 ml/kg</w:t>
            </w:r>
          </w:p>
          <w:p w14:paraId="1953A594" w14:textId="77777777" w:rsidR="00482AF9" w:rsidRDefault="006440C1">
            <w:pPr>
              <w:keepNext/>
              <w:widowControl w:val="0"/>
            </w:pPr>
            <w:r>
              <w:rPr>
                <w:szCs w:val="24"/>
              </w:rPr>
              <w:t xml:space="preserve">(4 mg/kg) </w:t>
            </w:r>
          </w:p>
          <w:p w14:paraId="1953A595" w14:textId="77777777" w:rsidR="00482AF9" w:rsidRDefault="006440C1">
            <w:pPr>
              <w:keepNext/>
              <w:widowControl w:val="0"/>
            </w:pPr>
            <w:r>
              <w:rPr>
                <w:szCs w:val="24"/>
              </w:rPr>
              <w:t>Suositeltu enimmäisannos</w:t>
            </w:r>
          </w:p>
        </w:tc>
      </w:tr>
      <w:tr w:rsidR="00482AF9" w14:paraId="1953A599" w14:textId="77777777">
        <w:trPr>
          <w:trHeight w:val="461"/>
        </w:trPr>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597" w14:textId="77777777" w:rsidR="00482AF9" w:rsidRDefault="006440C1">
            <w:pPr>
              <w:keepNext/>
              <w:widowControl w:val="0"/>
            </w:pPr>
            <w:r>
              <w:rPr>
                <w:szCs w:val="24"/>
              </w:rPr>
              <w:t>Paino</w:t>
            </w:r>
          </w:p>
        </w:tc>
        <w:tc>
          <w:tcPr>
            <w:tcW w:w="7320" w:type="dxa"/>
            <w:gridSpan w:val="4"/>
            <w:tcBorders>
              <w:top w:val="single" w:sz="4" w:space="0" w:color="000000"/>
              <w:left w:val="single" w:sz="4" w:space="0" w:color="000000"/>
              <w:bottom w:val="single" w:sz="4" w:space="0" w:color="000000"/>
              <w:right w:val="single" w:sz="4" w:space="0" w:color="000000"/>
            </w:tcBorders>
            <w:shd w:val="clear" w:color="auto" w:fill="auto"/>
          </w:tcPr>
          <w:p w14:paraId="1953A598" w14:textId="77777777" w:rsidR="00482AF9" w:rsidRDefault="006440C1">
            <w:pPr>
              <w:keepNext/>
              <w:widowControl w:val="0"/>
              <w:jc w:val="center"/>
            </w:pPr>
            <w:r>
              <w:rPr>
                <w:szCs w:val="24"/>
              </w:rPr>
              <w:t>Annettava tilavuus</w:t>
            </w:r>
          </w:p>
        </w:tc>
      </w:tr>
      <w:tr w:rsidR="00482AF9" w14:paraId="1953A59F" w14:textId="77777777">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59A" w14:textId="77777777" w:rsidR="00482AF9" w:rsidRDefault="006440C1">
            <w:pPr>
              <w:widowControl w:val="0"/>
            </w:pPr>
            <w:r>
              <w:rPr>
                <w:szCs w:val="24"/>
              </w:rPr>
              <w:t>30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59B" w14:textId="77777777" w:rsidR="00482AF9" w:rsidRDefault="006440C1">
            <w:pPr>
              <w:widowControl w:val="0"/>
            </w:pPr>
            <w:r>
              <w:rPr>
                <w:szCs w:val="24"/>
              </w:rPr>
              <w:t>3 ml (30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9C" w14:textId="77777777" w:rsidR="00482AF9" w:rsidRDefault="006440C1">
            <w:pPr>
              <w:widowControl w:val="0"/>
            </w:pPr>
            <w:r>
              <w:rPr>
                <w:szCs w:val="24"/>
              </w:rPr>
              <w:t>6 ml (60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59D" w14:textId="77777777" w:rsidR="00482AF9" w:rsidRDefault="006440C1">
            <w:pPr>
              <w:widowControl w:val="0"/>
            </w:pPr>
            <w:r>
              <w:rPr>
                <w:szCs w:val="24"/>
              </w:rPr>
              <w:t>9 ml (90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9E" w14:textId="77777777" w:rsidR="00482AF9" w:rsidRDefault="006440C1">
            <w:pPr>
              <w:widowControl w:val="0"/>
            </w:pPr>
            <w:r>
              <w:rPr>
                <w:szCs w:val="24"/>
              </w:rPr>
              <w:t>12 ml (120 mg)</w:t>
            </w:r>
          </w:p>
        </w:tc>
      </w:tr>
      <w:tr w:rsidR="00482AF9" w14:paraId="1953A5A5" w14:textId="77777777">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5A0" w14:textId="77777777" w:rsidR="00482AF9" w:rsidRDefault="006440C1">
            <w:pPr>
              <w:widowControl w:val="0"/>
            </w:pPr>
            <w:r>
              <w:rPr>
                <w:szCs w:val="24"/>
              </w:rPr>
              <w:t>35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5A1" w14:textId="77777777" w:rsidR="00482AF9" w:rsidRDefault="006440C1">
            <w:pPr>
              <w:widowControl w:val="0"/>
            </w:pPr>
            <w:r>
              <w:rPr>
                <w:szCs w:val="24"/>
              </w:rPr>
              <w:t>3,5 ml (35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A2" w14:textId="77777777" w:rsidR="00482AF9" w:rsidRDefault="006440C1">
            <w:pPr>
              <w:widowControl w:val="0"/>
            </w:pPr>
            <w:r>
              <w:rPr>
                <w:szCs w:val="24"/>
              </w:rPr>
              <w:t>7 ml (70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5A3" w14:textId="77777777" w:rsidR="00482AF9" w:rsidRDefault="006440C1">
            <w:pPr>
              <w:widowControl w:val="0"/>
            </w:pPr>
            <w:r>
              <w:rPr>
                <w:szCs w:val="24"/>
              </w:rPr>
              <w:t>10,5 ml (105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A4" w14:textId="77777777" w:rsidR="00482AF9" w:rsidRDefault="006440C1">
            <w:pPr>
              <w:widowControl w:val="0"/>
            </w:pPr>
            <w:r>
              <w:rPr>
                <w:szCs w:val="24"/>
              </w:rPr>
              <w:t>14 ml (140 mg)</w:t>
            </w:r>
          </w:p>
        </w:tc>
      </w:tr>
      <w:tr w:rsidR="00482AF9" w14:paraId="1953A5AB" w14:textId="77777777">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5A6" w14:textId="77777777" w:rsidR="00482AF9" w:rsidRDefault="006440C1">
            <w:pPr>
              <w:widowControl w:val="0"/>
            </w:pPr>
            <w:r>
              <w:rPr>
                <w:szCs w:val="24"/>
              </w:rPr>
              <w:t>40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5A7" w14:textId="77777777" w:rsidR="00482AF9" w:rsidRDefault="006440C1">
            <w:pPr>
              <w:widowControl w:val="0"/>
            </w:pPr>
            <w:r>
              <w:rPr>
                <w:szCs w:val="24"/>
              </w:rPr>
              <w:t>4 ml (40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A8" w14:textId="77777777" w:rsidR="00482AF9" w:rsidRDefault="006440C1">
            <w:pPr>
              <w:widowControl w:val="0"/>
            </w:pPr>
            <w:r>
              <w:rPr>
                <w:szCs w:val="24"/>
              </w:rPr>
              <w:t>8 ml (80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5A9" w14:textId="77777777" w:rsidR="00482AF9" w:rsidRDefault="006440C1">
            <w:pPr>
              <w:widowControl w:val="0"/>
            </w:pPr>
            <w:r>
              <w:rPr>
                <w:szCs w:val="24"/>
              </w:rPr>
              <w:t>12 ml (120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AA" w14:textId="77777777" w:rsidR="00482AF9" w:rsidRDefault="006440C1">
            <w:pPr>
              <w:widowControl w:val="0"/>
            </w:pPr>
            <w:r>
              <w:rPr>
                <w:szCs w:val="24"/>
              </w:rPr>
              <w:t>16 ml (160 mg)</w:t>
            </w:r>
          </w:p>
        </w:tc>
      </w:tr>
      <w:tr w:rsidR="00482AF9" w14:paraId="1953A5B1" w14:textId="77777777">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1953A5AC" w14:textId="77777777" w:rsidR="00482AF9" w:rsidRDefault="006440C1">
            <w:pPr>
              <w:widowControl w:val="0"/>
            </w:pPr>
            <w:r>
              <w:rPr>
                <w:szCs w:val="24"/>
              </w:rPr>
              <w:t>45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953A5AD" w14:textId="77777777" w:rsidR="00482AF9" w:rsidRDefault="006440C1">
            <w:pPr>
              <w:widowControl w:val="0"/>
            </w:pPr>
            <w:r>
              <w:rPr>
                <w:szCs w:val="24"/>
              </w:rPr>
              <w:t>4,5 ml (45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AE" w14:textId="77777777" w:rsidR="00482AF9" w:rsidRDefault="006440C1">
            <w:pPr>
              <w:widowControl w:val="0"/>
            </w:pPr>
            <w:r>
              <w:rPr>
                <w:szCs w:val="24"/>
              </w:rPr>
              <w:t>9 ml (90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953A5AF" w14:textId="77777777" w:rsidR="00482AF9" w:rsidRDefault="006440C1">
            <w:pPr>
              <w:widowControl w:val="0"/>
            </w:pPr>
            <w:r>
              <w:rPr>
                <w:szCs w:val="24"/>
              </w:rPr>
              <w:t>13,5 ml (135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953A5B0" w14:textId="77777777" w:rsidR="00482AF9" w:rsidRDefault="006440C1">
            <w:pPr>
              <w:widowControl w:val="0"/>
            </w:pPr>
            <w:r>
              <w:rPr>
                <w:szCs w:val="24"/>
              </w:rPr>
              <w:t>18 ml (180 mg)</w:t>
            </w:r>
          </w:p>
        </w:tc>
      </w:tr>
    </w:tbl>
    <w:p w14:paraId="1953A5B2" w14:textId="77777777" w:rsidR="00482AF9" w:rsidRDefault="006440C1">
      <w:pPr>
        <w:tabs>
          <w:tab w:val="left" w:pos="567"/>
        </w:tabs>
      </w:pPr>
      <w:r>
        <w:rPr>
          <w:szCs w:val="24"/>
        </w:rPr>
        <w:t xml:space="preserve"> </w:t>
      </w:r>
    </w:p>
    <w:p w14:paraId="1953A5B3" w14:textId="5CDD0F7F" w:rsidR="00482AF9" w:rsidRDefault="006440C1">
      <w:r>
        <w:rPr>
          <w:i/>
          <w:szCs w:val="24"/>
        </w:rPr>
        <w:t xml:space="preserve">Lakosamidihoidon aloitus </w:t>
      </w:r>
      <w:r w:rsidR="00B7108C">
        <w:rPr>
          <w:i/>
          <w:szCs w:val="24"/>
        </w:rPr>
        <w:t xml:space="preserve">aloittavalla </w:t>
      </w:r>
      <w:r>
        <w:rPr>
          <w:i/>
          <w:szCs w:val="24"/>
        </w:rPr>
        <w:t>kerta-annoksella (ensimmäinen monoterapia tai siirtyminen monoterapiaan paikallisalkuisten kohtausten hoidossa tai liitännäishoito paikallisalkuisten kohtausten hoidossa tai liitännäishoito primaaristi yleistyneiden toonis-kloonisten kohtausten hoidossa)</w:t>
      </w:r>
    </w:p>
    <w:p w14:paraId="1953A5B4" w14:textId="52BB5F87" w:rsidR="00482AF9" w:rsidRDefault="006440C1">
      <w:r>
        <w:rPr>
          <w:szCs w:val="24"/>
        </w:rPr>
        <w:t xml:space="preserve">Vähintään 50 kg painavien lasten ja nuorten sekä aikuisten lakosamidihoito voidaan aloittaa myös yhdellä 200 mg:n kerta-annoksella, jota seuraa noin 12 tunnin kuluttua annettava ylläpitoannos 100 mg </w:t>
      </w:r>
      <w:r w:rsidR="00B7108C">
        <w:rPr>
          <w:szCs w:val="24"/>
        </w:rPr>
        <w:t>kaksi kertaa</w:t>
      </w:r>
      <w:r>
        <w:rPr>
          <w:szCs w:val="24"/>
        </w:rPr>
        <w:t xml:space="preserve"> vuorokaudessa (200 mg/</w:t>
      </w:r>
      <w:r w:rsidR="005565FB">
        <w:rPr>
          <w:szCs w:val="24"/>
        </w:rPr>
        <w:t>vrk</w:t>
      </w:r>
      <w:r>
        <w:rPr>
          <w:szCs w:val="24"/>
        </w:rPr>
        <w:t xml:space="preserve">). Tästä eteenpäin annosmuutokset tehdään edellä kuvatusti yksilöllisen vasteen ja siedettävyyden mukaan. Aloittava kerta-annos voidaan antaa potilaille tilanteissa, joissa lakosamidin vakaan tilan pitoisuus plasmassa ja terapeuttinen teho on lääkärin arvion mukaan tarpeen saavuttaa nopeasti. Aloittava kerta-annos tulee antaa lääkärin valvonnassa ottaen huomioon </w:t>
      </w:r>
      <w:r w:rsidR="005565FB">
        <w:rPr>
          <w:szCs w:val="24"/>
        </w:rPr>
        <w:t>vakavien sydämen rytmihäiriöiden ja keskushermoston ha</w:t>
      </w:r>
      <w:r w:rsidR="00F76198">
        <w:rPr>
          <w:szCs w:val="24"/>
        </w:rPr>
        <w:t>i</w:t>
      </w:r>
      <w:r w:rsidR="005565FB">
        <w:rPr>
          <w:szCs w:val="24"/>
        </w:rPr>
        <w:t xml:space="preserve">ttavaikutusten ilmaantuvuuden lisääntymisen mahdollisuus </w:t>
      </w:r>
      <w:r>
        <w:rPr>
          <w:szCs w:val="24"/>
        </w:rPr>
        <w:t xml:space="preserve">(ks. kohta 4.8). Aloittavan kerta-annoksen antoa akuuteissa tilanteissa, kuten </w:t>
      </w:r>
      <w:r>
        <w:rPr>
          <w:i/>
          <w:szCs w:val="24"/>
        </w:rPr>
        <w:t>status epilepticuksessa</w:t>
      </w:r>
      <w:r>
        <w:rPr>
          <w:szCs w:val="24"/>
        </w:rPr>
        <w:t>, ei ole tutkittu.</w:t>
      </w:r>
    </w:p>
    <w:p w14:paraId="1953A5B5" w14:textId="77777777" w:rsidR="00482AF9" w:rsidRDefault="00482AF9">
      <w:pPr>
        <w:rPr>
          <w:szCs w:val="24"/>
        </w:rPr>
      </w:pPr>
    </w:p>
    <w:p w14:paraId="1953A5B6" w14:textId="77777777" w:rsidR="00482AF9" w:rsidRDefault="006440C1">
      <w:pPr>
        <w:keepNext/>
      </w:pPr>
      <w:r>
        <w:rPr>
          <w:i/>
          <w:szCs w:val="24"/>
        </w:rPr>
        <w:t>Hoidon lopettaminen</w:t>
      </w:r>
    </w:p>
    <w:p w14:paraId="1953A5B7" w14:textId="09299943" w:rsidR="00482AF9" w:rsidRDefault="006440C1">
      <w:r>
        <w:rPr>
          <w:szCs w:val="24"/>
        </w:rPr>
        <w:t xml:space="preserve">Lakosamidihoidon mahdollinen lopettaminen </w:t>
      </w:r>
      <w:r w:rsidR="005565FB">
        <w:rPr>
          <w:szCs w:val="24"/>
        </w:rPr>
        <w:t xml:space="preserve">suositellaan tekemään </w:t>
      </w:r>
      <w:r>
        <w:rPr>
          <w:szCs w:val="24"/>
        </w:rPr>
        <w:t xml:space="preserve">vähitellen pienentämällä annosta viikoittain 4 mg/kg/vrk (potilaat, joiden paino on alle 50 kg), jos potilaan annostaso on </w:t>
      </w:r>
      <w:r>
        <w:rPr>
          <w:szCs w:val="22"/>
        </w:rPr>
        <w:t>≥ 6 mg lakosamidia/kg/vrk</w:t>
      </w:r>
      <w:r w:rsidR="006D035F">
        <w:rPr>
          <w:szCs w:val="22"/>
        </w:rPr>
        <w:t>,</w:t>
      </w:r>
      <w:r>
        <w:rPr>
          <w:szCs w:val="24"/>
        </w:rPr>
        <w:t xml:space="preserve"> tai 200 mg/vrk (potilaat, joiden paino on vähintään 50 kg), jos potilaan annostaso on </w:t>
      </w:r>
      <w:r>
        <w:rPr>
          <w:szCs w:val="22"/>
        </w:rPr>
        <w:t>≥ 300 mg lakosamidia/vrk. Myös hitaampaa pienennystä eli 2 mg/kg/vrk tai 100 mg/vrk voidaan harkita, jos se on lääketieteellisesti katsoen tarpeen</w:t>
      </w:r>
      <w:r>
        <w:rPr>
          <w:szCs w:val="24"/>
        </w:rPr>
        <w:t>.</w:t>
      </w:r>
    </w:p>
    <w:p w14:paraId="1953A5B8" w14:textId="1BE953B8" w:rsidR="00482AF9" w:rsidRDefault="006440C1">
      <w:pPr>
        <w:tabs>
          <w:tab w:val="left" w:pos="567"/>
        </w:tabs>
      </w:pPr>
      <w:r>
        <w:rPr>
          <w:szCs w:val="24"/>
        </w:rPr>
        <w:t xml:space="preserve">Jos potilaalle kehittyy </w:t>
      </w:r>
      <w:r w:rsidR="006D035F">
        <w:rPr>
          <w:szCs w:val="24"/>
        </w:rPr>
        <w:t xml:space="preserve">vakava </w:t>
      </w:r>
      <w:r>
        <w:rPr>
          <w:szCs w:val="24"/>
        </w:rPr>
        <w:t>sydämen rytmihäiriö, on tehtävä kliininen hyöty–riskiarvio ja lakosamidin käyttö on tarvittaessa keskeytettävä.</w:t>
      </w:r>
    </w:p>
    <w:p w14:paraId="1953A5B9" w14:textId="77777777" w:rsidR="00482AF9" w:rsidRDefault="00482AF9">
      <w:pPr>
        <w:pStyle w:val="BodyText"/>
        <w:pBdr>
          <w:top w:val="nil"/>
          <w:left w:val="nil"/>
          <w:bottom w:val="nil"/>
          <w:right w:val="nil"/>
        </w:pBdr>
        <w:tabs>
          <w:tab w:val="left" w:pos="567"/>
        </w:tabs>
        <w:rPr>
          <w:iCs w:val="0"/>
          <w:szCs w:val="24"/>
        </w:rPr>
      </w:pPr>
    </w:p>
    <w:p w14:paraId="1953A5BA" w14:textId="77777777" w:rsidR="00482AF9" w:rsidRDefault="006440C1">
      <w:pPr>
        <w:keepNext/>
      </w:pPr>
      <w:r>
        <w:rPr>
          <w:szCs w:val="24"/>
          <w:u w:val="single"/>
        </w:rPr>
        <w:t>Erityispotilasryhmät</w:t>
      </w:r>
    </w:p>
    <w:p w14:paraId="1953A5BB" w14:textId="77777777" w:rsidR="00482AF9" w:rsidRDefault="00482AF9">
      <w:pPr>
        <w:keepNext/>
        <w:rPr>
          <w:szCs w:val="24"/>
          <w:u w:val="single"/>
        </w:rPr>
      </w:pPr>
    </w:p>
    <w:p w14:paraId="1953A5BC" w14:textId="77777777" w:rsidR="00482AF9" w:rsidRDefault="006440C1">
      <w:pPr>
        <w:keepNext/>
      </w:pPr>
      <w:r>
        <w:rPr>
          <w:i/>
          <w:szCs w:val="24"/>
        </w:rPr>
        <w:t>Iäkkäät (yli 65</w:t>
      </w:r>
      <w:r>
        <w:rPr>
          <w:i/>
          <w:szCs w:val="24"/>
        </w:rPr>
        <w:noBreakHyphen/>
        <w:t>vuotiaat)</w:t>
      </w:r>
    </w:p>
    <w:p w14:paraId="1953A5BD" w14:textId="0C66D6AA" w:rsidR="00482AF9" w:rsidRDefault="006440C1">
      <w:r>
        <w:rPr>
          <w:szCs w:val="24"/>
        </w:rPr>
        <w:t xml:space="preserve">Iäkkäille potilaille annosta ei tarvitse pienentää. Iäkkäiden potilaiden hoidossa on huomioitava ikääntymiseen liittyvä munuaispuhdistuman heikkeneminen ja siihen liittyvä AUC-arvojen suureneminen (ks. seuraava kappale Munuaisten vajaatoiminta sekä kohta 5.2). Iäkkäiden </w:t>
      </w:r>
      <w:r w:rsidR="006D035F">
        <w:rPr>
          <w:szCs w:val="24"/>
        </w:rPr>
        <w:t>epilepsia</w:t>
      </w:r>
      <w:r>
        <w:rPr>
          <w:szCs w:val="24"/>
        </w:rPr>
        <w:t>potilaiden hoidosta, etenkin yli 400 mg:n vuorokausiannoksilla, on vähän kliinistä tietoa (ks. kohdat 4.4, 4.8 ja 5.1).</w:t>
      </w:r>
    </w:p>
    <w:p w14:paraId="1953A5BE" w14:textId="77777777" w:rsidR="00482AF9" w:rsidRDefault="00482AF9">
      <w:pPr>
        <w:rPr>
          <w:szCs w:val="24"/>
          <w:u w:val="single"/>
        </w:rPr>
      </w:pPr>
    </w:p>
    <w:p w14:paraId="1953A5BF" w14:textId="77777777" w:rsidR="00482AF9" w:rsidRDefault="006440C1">
      <w:pPr>
        <w:keepNext/>
      </w:pPr>
      <w:r>
        <w:rPr>
          <w:i/>
          <w:szCs w:val="24"/>
        </w:rPr>
        <w:t>Munuaisten vajaatoiminta</w:t>
      </w:r>
    </w:p>
    <w:p w14:paraId="1953A5C0" w14:textId="4D083F5F" w:rsidR="00482AF9" w:rsidRDefault="006440C1">
      <w:r>
        <w:rPr>
          <w:szCs w:val="24"/>
        </w:rPr>
        <w:t>Lievää tai kohtalaista munuaisten vajaatoimintaa sairastavien aikuisten tai pediatristen potilaiden (CL</w:t>
      </w:r>
      <w:r>
        <w:rPr>
          <w:szCs w:val="24"/>
          <w:vertAlign w:val="subscript"/>
        </w:rPr>
        <w:t>CR</w:t>
      </w:r>
      <w:r>
        <w:rPr>
          <w:szCs w:val="24"/>
        </w:rPr>
        <w:t xml:space="preserve"> yli 30 ml/min) annostusta ei tarvitse muuttaa. Vähintään 50 kg painaville pediatrisille potilaille ja aikuispotilaille, joilla on lievä tai kohtalainen munuaisten vajaatoiminta, voidaan harkita 200 mg:n aloittavaa kerta-annosta, mutta jatkossa annosnostot (yli 200 mg/</w:t>
      </w:r>
      <w:r w:rsidR="005565FB">
        <w:rPr>
          <w:szCs w:val="24"/>
        </w:rPr>
        <w:t>vrk</w:t>
      </w:r>
      <w:r>
        <w:rPr>
          <w:szCs w:val="24"/>
        </w:rPr>
        <w:t>) tulee tehdä varoen. Vähintään 50 kg painaville pediatrisille potilaille ja aikuispotilaille, joilla on vaikea munuaisten vajaatoiminta (CL</w:t>
      </w:r>
      <w:r>
        <w:rPr>
          <w:szCs w:val="24"/>
          <w:vertAlign w:val="subscript"/>
        </w:rPr>
        <w:t>CR</w:t>
      </w:r>
      <w:r>
        <w:rPr>
          <w:szCs w:val="24"/>
        </w:rPr>
        <w:t xml:space="preserve"> enintään 30 ml/min) tai loppuvaiheen munuaissairaus, suositellaan annokseksi enimmillään 250 mg</w:t>
      </w:r>
      <w:r w:rsidR="006D035F">
        <w:rPr>
          <w:szCs w:val="24"/>
        </w:rPr>
        <w:t>/vrk</w:t>
      </w:r>
      <w:r>
        <w:rPr>
          <w:szCs w:val="24"/>
        </w:rPr>
        <w:t xml:space="preserve">, ja annosnosto tulee tehdä varoen. Jos aloittava kerta-annos on tarpeen, tulee </w:t>
      </w:r>
      <w:r>
        <w:rPr>
          <w:szCs w:val="24"/>
        </w:rPr>
        <w:lastRenderedPageBreak/>
        <w:t xml:space="preserve">käyttää 100 mg:n kerta-annosta ja sen jälkeen 50 mg:n annosta </w:t>
      </w:r>
      <w:r w:rsidR="00B7108C">
        <w:rPr>
          <w:szCs w:val="24"/>
        </w:rPr>
        <w:t>kaksi kertaa</w:t>
      </w:r>
      <w:r>
        <w:rPr>
          <w:szCs w:val="24"/>
        </w:rPr>
        <w:t xml:space="preserve"> vuorokaudessa ensimmäisen viikon ajan. Alle 50 kg painaville pediatrisille potilaille, joilla on vaikea munuaisten vajaatoiminta (CL</w:t>
      </w:r>
      <w:r>
        <w:rPr>
          <w:szCs w:val="24"/>
          <w:vertAlign w:val="subscript"/>
        </w:rPr>
        <w:t>CR</w:t>
      </w:r>
      <w:r>
        <w:rPr>
          <w:szCs w:val="24"/>
        </w:rPr>
        <w:t xml:space="preserve"> enintään 30 ml/min) tai loppuvaiheen munuaissairaus, suositellaan enimmäisannoksen pienentämistä 25 %. Jos potilas tarvitsee hemodialyysihoitoa, heti hemodialyysin päättymisen jälkeen suositellaan ottamaan lisäannos, joka on enintään puolet jaetusta vuorokausiannoksesta.</w:t>
      </w:r>
    </w:p>
    <w:p w14:paraId="1953A5C1" w14:textId="77777777" w:rsidR="00482AF9" w:rsidRDefault="006440C1">
      <w:r>
        <w:rPr>
          <w:szCs w:val="24"/>
        </w:rPr>
        <w:t>Loppuvaiheen munuaissairautta sairastavien potilaiden hoidossa on oltava varovainen, koska siitä on vähän kliinistä kokemusta ja koska metaboliitti (jolla ei ole tunnettua farmakologista vaikutusta) kumuloituu elimistöön.</w:t>
      </w:r>
    </w:p>
    <w:p w14:paraId="1953A5C2" w14:textId="77777777" w:rsidR="00482AF9" w:rsidRDefault="00482AF9">
      <w:pPr>
        <w:rPr>
          <w:szCs w:val="24"/>
          <w:u w:val="single"/>
        </w:rPr>
      </w:pPr>
    </w:p>
    <w:p w14:paraId="1953A5C3" w14:textId="77777777" w:rsidR="00482AF9" w:rsidRDefault="006440C1">
      <w:pPr>
        <w:keepNext/>
      </w:pPr>
      <w:r>
        <w:rPr>
          <w:i/>
          <w:szCs w:val="24"/>
        </w:rPr>
        <w:t>Maksan vajaatoiminta</w:t>
      </w:r>
    </w:p>
    <w:p w14:paraId="1953A5C4" w14:textId="77777777" w:rsidR="00482AF9" w:rsidRDefault="006440C1">
      <w:r>
        <w:rPr>
          <w:szCs w:val="24"/>
        </w:rPr>
        <w:t>Lievää ja kohtalaista maksan vajaatoimintaa sairastaville vähintään 50 kg painaville pediatrisille potilaille ja aikuispotilaille suositellaan enintään annosta 300 mg/vrk.</w:t>
      </w:r>
    </w:p>
    <w:p w14:paraId="1953A5C5" w14:textId="5073F0A9" w:rsidR="00482AF9" w:rsidRDefault="006440C1">
      <w:r>
        <w:rPr>
          <w:szCs w:val="24"/>
        </w:rPr>
        <w:t>Tämän potilasryhmän annostitraus on tehtävä varoen, ja samalla on huomioitava samanaikainen munuaisten vajaatoiminta. Vähintään 50 kg painaville nuorille ja aikuisille 200 mg:n aloittavaa kerta-annosta voidaan harkita, mutta jatkossa annosnostot (yli 200 mg/</w:t>
      </w:r>
      <w:r w:rsidR="005565FB">
        <w:rPr>
          <w:szCs w:val="24"/>
        </w:rPr>
        <w:t>vrk</w:t>
      </w:r>
      <w:r>
        <w:rPr>
          <w:szCs w:val="24"/>
        </w:rPr>
        <w:t>) tulee tehdä varoen. Jos pediatrinen potilas painaa alle 50 kg ja sairastaa lievää tai kohtalaista maksan vajaatoimintaa, enimmäisannosta on aikuisista saatujen tietojen perusteella pienennettävä 25 %. Lakosamidin farmakokinetiikkaa ei ole tutkittu vaikeaa maksan vajaatoimintaa sairastavilla (ks. kohta 5.2). Lakosamidia tulee antaa vaikeaa maksan vajaatoimintaa sairastaville aikuisille ja pediatrisille potilaille vain, jos odotettavissa olevat hoitohyödyt arvioidaan suuremmiksi kuin mahdolliset riskit. Annosta voidaan joutua muuttamaan, ja potilasta on seurattava samalla tarkoin sairauden aktiivisuuden ja mahdollisten haittavaikutusten suhteen.</w:t>
      </w:r>
    </w:p>
    <w:p w14:paraId="1953A5C6" w14:textId="77777777" w:rsidR="00482AF9" w:rsidRDefault="00482AF9">
      <w:pPr>
        <w:rPr>
          <w:szCs w:val="24"/>
        </w:rPr>
      </w:pPr>
    </w:p>
    <w:p w14:paraId="1953A5C7" w14:textId="77777777" w:rsidR="00482AF9" w:rsidRDefault="006440C1">
      <w:pPr>
        <w:keepNext/>
      </w:pPr>
      <w:r>
        <w:rPr>
          <w:szCs w:val="22"/>
          <w:u w:val="single"/>
        </w:rPr>
        <w:t>Pediatriset potilaat</w:t>
      </w:r>
    </w:p>
    <w:p w14:paraId="1953A5C8" w14:textId="77777777" w:rsidR="00482AF9" w:rsidRDefault="00482AF9">
      <w:pPr>
        <w:keepNext/>
        <w:rPr>
          <w:szCs w:val="22"/>
          <w:u w:val="single"/>
        </w:rPr>
      </w:pPr>
    </w:p>
    <w:p w14:paraId="1953A5C9" w14:textId="41D912D6" w:rsidR="00482AF9" w:rsidRDefault="006440C1">
      <w:pPr>
        <w:rPr>
          <w:szCs w:val="22"/>
        </w:rPr>
      </w:pPr>
      <w:r>
        <w:rPr>
          <w:szCs w:val="22"/>
        </w:rPr>
        <w:t>Lakosamidia ei suositella alle 4</w:t>
      </w:r>
      <w:r w:rsidR="00915E3C">
        <w:rPr>
          <w:szCs w:val="22"/>
        </w:rPr>
        <w:t>-vuotiaille</w:t>
      </w:r>
      <w:r>
        <w:rPr>
          <w:szCs w:val="22"/>
        </w:rPr>
        <w:t xml:space="preserve"> lapsille </w:t>
      </w:r>
      <w:r>
        <w:rPr>
          <w:szCs w:val="24"/>
        </w:rPr>
        <w:t>primaaristi yleistyneiden toonis-kloonisten kohtausten hoitoon</w:t>
      </w:r>
      <w:r>
        <w:rPr>
          <w:i/>
          <w:szCs w:val="24"/>
        </w:rPr>
        <w:t xml:space="preserve"> </w:t>
      </w:r>
      <w:r>
        <w:rPr>
          <w:szCs w:val="22"/>
        </w:rPr>
        <w:t>eikä alle 2</w:t>
      </w:r>
      <w:r w:rsidR="00915E3C">
        <w:rPr>
          <w:szCs w:val="22"/>
        </w:rPr>
        <w:t>-vuotiaille</w:t>
      </w:r>
      <w:r>
        <w:rPr>
          <w:szCs w:val="22"/>
        </w:rPr>
        <w:t xml:space="preserve"> lapsille paikallisalkuisten kohtausten hoitoon, koska näistä ikäryhmistä on vähän turvallisuutta ja tehoa koskevia tietoja.</w:t>
      </w:r>
    </w:p>
    <w:p w14:paraId="212145D0" w14:textId="77777777" w:rsidR="00F523DA" w:rsidRDefault="00F523DA"/>
    <w:p w14:paraId="1953A5CA" w14:textId="77777777" w:rsidR="00482AF9" w:rsidRDefault="006440C1">
      <w:pPr>
        <w:keepNext/>
      </w:pPr>
      <w:r>
        <w:rPr>
          <w:i/>
          <w:szCs w:val="22"/>
        </w:rPr>
        <w:t>Aloittava kerta-annos</w:t>
      </w:r>
    </w:p>
    <w:p w14:paraId="1953A5CB" w14:textId="0AAD942E" w:rsidR="00482AF9" w:rsidRDefault="006440C1">
      <w:r>
        <w:rPr>
          <w:szCs w:val="22"/>
        </w:rPr>
        <w:t>Aloittavan annoksen antamista lapsille ei ole tutkittu. Aloittavan annoksen käyttöä alle 50 kg painaville nuorille ja lapsille ei suositella.</w:t>
      </w:r>
    </w:p>
    <w:p w14:paraId="1953A5CC" w14:textId="77777777" w:rsidR="00482AF9" w:rsidRDefault="00482AF9">
      <w:pPr>
        <w:rPr>
          <w:szCs w:val="22"/>
        </w:rPr>
      </w:pPr>
    </w:p>
    <w:p w14:paraId="1953A5CD" w14:textId="77777777" w:rsidR="00482AF9" w:rsidRDefault="006440C1">
      <w:pPr>
        <w:pStyle w:val="BodyText"/>
        <w:keepNext/>
        <w:pBdr>
          <w:top w:val="nil"/>
          <w:left w:val="nil"/>
          <w:bottom w:val="nil"/>
          <w:right w:val="nil"/>
        </w:pBdr>
        <w:tabs>
          <w:tab w:val="left" w:pos="567"/>
        </w:tabs>
      </w:pPr>
      <w:r>
        <w:rPr>
          <w:iCs w:val="0"/>
          <w:szCs w:val="24"/>
          <w:u w:val="single"/>
        </w:rPr>
        <w:t>Antotapa</w:t>
      </w:r>
    </w:p>
    <w:p w14:paraId="1953A5CE" w14:textId="77777777" w:rsidR="00482AF9" w:rsidRDefault="00482AF9">
      <w:pPr>
        <w:keepNext/>
        <w:tabs>
          <w:tab w:val="left" w:pos="567"/>
        </w:tabs>
        <w:rPr>
          <w:iCs/>
          <w:szCs w:val="24"/>
          <w:u w:val="single"/>
        </w:rPr>
      </w:pPr>
    </w:p>
    <w:p w14:paraId="1953A5CF" w14:textId="77777777" w:rsidR="00482AF9" w:rsidRDefault="006440C1">
      <w:pPr>
        <w:tabs>
          <w:tab w:val="left" w:pos="567"/>
        </w:tabs>
      </w:pPr>
      <w:r>
        <w:rPr>
          <w:iCs/>
          <w:szCs w:val="24"/>
        </w:rPr>
        <w:t>Infuusioneste annetaan 15</w:t>
      </w:r>
      <w:r>
        <w:rPr>
          <w:rFonts w:ascii="Symbol" w:eastAsia="Symbol" w:hAnsi="Symbol" w:cs="Symbol"/>
          <w:iCs/>
          <w:szCs w:val="22"/>
        </w:rPr>
        <w:t></w:t>
      </w:r>
      <w:r>
        <w:rPr>
          <w:iCs/>
          <w:szCs w:val="24"/>
        </w:rPr>
        <w:t xml:space="preserve">60 minuuttia kestävänä infuusiona kaksi kertaa vuorokaudessa. </w:t>
      </w:r>
      <w:r>
        <w:rPr>
          <w:szCs w:val="22"/>
        </w:rPr>
        <w:t xml:space="preserve">Jos annos on yli 200 mg/infuusio (eli yli 400 mg/vrk), infuusion suositeltu vähimmäiskesto on 30 minuuttia. </w:t>
      </w:r>
      <w:r>
        <w:rPr>
          <w:iCs/>
          <w:szCs w:val="24"/>
        </w:rPr>
        <w:t>Vimpat-infuusioneste voidaan antaa laskimoon laimentamattomana tai se voidaan laimentaa 9 </w:t>
      </w:r>
      <w:r>
        <w:rPr>
          <w:szCs w:val="24"/>
        </w:rPr>
        <w:t>mg/ml (0,9 %) natriumkloridiliuokseen, 50 mg/ml (5 %) glukoosiliuokseen tai Ringerin laktaatti-injektionesteeseen.</w:t>
      </w:r>
    </w:p>
    <w:p w14:paraId="1953A5D0" w14:textId="77777777" w:rsidR="00482AF9" w:rsidRDefault="00482AF9">
      <w:pPr>
        <w:rPr>
          <w:iCs/>
          <w:szCs w:val="24"/>
          <w:u w:val="single"/>
        </w:rPr>
      </w:pPr>
    </w:p>
    <w:p w14:paraId="1953A5D1" w14:textId="77777777" w:rsidR="00482AF9" w:rsidRDefault="006440C1">
      <w:pPr>
        <w:keepNext/>
        <w:tabs>
          <w:tab w:val="left" w:pos="567"/>
        </w:tabs>
        <w:ind w:left="567" w:hanging="567"/>
      </w:pPr>
      <w:r>
        <w:rPr>
          <w:b/>
          <w:szCs w:val="24"/>
        </w:rPr>
        <w:t>4.3</w:t>
      </w:r>
      <w:r>
        <w:rPr>
          <w:b/>
          <w:szCs w:val="24"/>
        </w:rPr>
        <w:tab/>
        <w:t>Vasta-aiheet</w:t>
      </w:r>
    </w:p>
    <w:p w14:paraId="1953A5D2" w14:textId="77777777" w:rsidR="00482AF9" w:rsidRDefault="00482AF9">
      <w:pPr>
        <w:keepNext/>
        <w:tabs>
          <w:tab w:val="left" w:pos="567"/>
        </w:tabs>
        <w:rPr>
          <w:b/>
          <w:szCs w:val="24"/>
        </w:rPr>
      </w:pPr>
    </w:p>
    <w:p w14:paraId="1953A5D3" w14:textId="77777777" w:rsidR="00482AF9" w:rsidRDefault="006440C1">
      <w:pPr>
        <w:tabs>
          <w:tab w:val="left" w:pos="567"/>
        </w:tabs>
      </w:pPr>
      <w:r>
        <w:rPr>
          <w:szCs w:val="24"/>
        </w:rPr>
        <w:t>Yliherkkyys vaikuttavalle aineelle tai kohdassa 6.1 mainituille apuaineille.</w:t>
      </w:r>
    </w:p>
    <w:p w14:paraId="1953A5D4" w14:textId="77777777" w:rsidR="00482AF9" w:rsidRDefault="00482AF9">
      <w:pPr>
        <w:tabs>
          <w:tab w:val="left" w:pos="567"/>
        </w:tabs>
        <w:rPr>
          <w:szCs w:val="24"/>
        </w:rPr>
      </w:pPr>
    </w:p>
    <w:p w14:paraId="1953A5D5" w14:textId="77777777" w:rsidR="00482AF9" w:rsidRDefault="006440C1">
      <w:pPr>
        <w:tabs>
          <w:tab w:val="left" w:pos="567"/>
        </w:tabs>
      </w:pPr>
      <w:r>
        <w:rPr>
          <w:szCs w:val="24"/>
        </w:rPr>
        <w:t>Tiedossa oleva toisen tai kolmannen asteen eteis-kammiokatkos (AV-katkos).</w:t>
      </w:r>
    </w:p>
    <w:p w14:paraId="1953A5D6" w14:textId="77777777" w:rsidR="00482AF9" w:rsidRDefault="00482AF9">
      <w:pPr>
        <w:tabs>
          <w:tab w:val="left" w:pos="567"/>
        </w:tabs>
        <w:rPr>
          <w:szCs w:val="24"/>
        </w:rPr>
      </w:pPr>
    </w:p>
    <w:p w14:paraId="1953A5D7" w14:textId="77777777" w:rsidR="00482AF9" w:rsidRDefault="006440C1">
      <w:pPr>
        <w:keepNext/>
        <w:tabs>
          <w:tab w:val="left" w:pos="567"/>
        </w:tabs>
        <w:ind w:left="567" w:hanging="567"/>
      </w:pPr>
      <w:r>
        <w:rPr>
          <w:b/>
          <w:szCs w:val="24"/>
        </w:rPr>
        <w:t>4.4</w:t>
      </w:r>
      <w:r>
        <w:rPr>
          <w:b/>
          <w:szCs w:val="24"/>
        </w:rPr>
        <w:tab/>
        <w:t>Varoitukset ja käyttöön liittyvät varotoimet</w:t>
      </w:r>
    </w:p>
    <w:p w14:paraId="1953A5D8" w14:textId="77777777" w:rsidR="00482AF9" w:rsidRDefault="00482AF9">
      <w:pPr>
        <w:keepNext/>
        <w:tabs>
          <w:tab w:val="left" w:pos="567"/>
        </w:tabs>
        <w:rPr>
          <w:szCs w:val="24"/>
        </w:rPr>
      </w:pPr>
    </w:p>
    <w:p w14:paraId="1953A5D9" w14:textId="77777777" w:rsidR="00482AF9" w:rsidRDefault="006440C1">
      <w:pPr>
        <w:keepNext/>
        <w:tabs>
          <w:tab w:val="left" w:pos="567"/>
        </w:tabs>
      </w:pPr>
      <w:r>
        <w:rPr>
          <w:szCs w:val="24"/>
          <w:u w:val="single"/>
        </w:rPr>
        <w:t>Itsetuhoajatukset ja -käyttäytyminen</w:t>
      </w:r>
    </w:p>
    <w:p w14:paraId="1953A5DA" w14:textId="77777777" w:rsidR="00482AF9" w:rsidRDefault="00482AF9">
      <w:pPr>
        <w:keepNext/>
        <w:tabs>
          <w:tab w:val="left" w:pos="567"/>
        </w:tabs>
        <w:rPr>
          <w:szCs w:val="24"/>
          <w:u w:val="single"/>
        </w:rPr>
      </w:pPr>
    </w:p>
    <w:p w14:paraId="1953A5DB" w14:textId="0B6EDB4C" w:rsidR="00482AF9" w:rsidRDefault="002375CF">
      <w:pPr>
        <w:tabs>
          <w:tab w:val="left" w:pos="567"/>
        </w:tabs>
      </w:pPr>
      <w:r>
        <w:rPr>
          <w:szCs w:val="24"/>
        </w:rPr>
        <w:t xml:space="preserve">Epilepsialääkkeitä eri käyttöaiheisiin käyttäneillä potilailla </w:t>
      </w:r>
      <w:r w:rsidR="006440C1">
        <w:rPr>
          <w:szCs w:val="24"/>
        </w:rPr>
        <w:t xml:space="preserve">on raportoitu itsetuhoajatuksia ja </w:t>
      </w:r>
      <w:r w:rsidR="003876E2">
        <w:rPr>
          <w:szCs w:val="24"/>
        </w:rPr>
        <w:noBreakHyphen/>
      </w:r>
      <w:r w:rsidR="006440C1">
        <w:rPr>
          <w:szCs w:val="24"/>
        </w:rPr>
        <w:t xml:space="preserve">käyttäytymistä. Satunnaistettujen, lumekontrolloitujen kliinisten epilepsialääketutkimusten meta-analyysissä on myös osoitettu </w:t>
      </w:r>
      <w:r>
        <w:rPr>
          <w:szCs w:val="24"/>
        </w:rPr>
        <w:t xml:space="preserve">hieman lisääntynyt </w:t>
      </w:r>
      <w:r w:rsidR="006440C1">
        <w:rPr>
          <w:szCs w:val="24"/>
        </w:rPr>
        <w:t xml:space="preserve">itsetuhoajatusten ja -käyttäytymisen riski. Riskin mekanismia ei tunneta. </w:t>
      </w:r>
      <w:r w:rsidR="00A87486">
        <w:rPr>
          <w:szCs w:val="24"/>
        </w:rPr>
        <w:t>Käytettävissä olevat tiedot eivät sulje pois lakosamidiin liittyvää lisääntyneen riskin mahdollisuutta.</w:t>
      </w:r>
      <w:r w:rsidR="006440C1">
        <w:rPr>
          <w:szCs w:val="24"/>
        </w:rPr>
        <w:t xml:space="preserve"> Tämän vuoksi potilaita tulee seurata itsetuhoajatusten ja -käyttäytymisen </w:t>
      </w:r>
      <w:r w:rsidR="006440C1">
        <w:rPr>
          <w:szCs w:val="24"/>
        </w:rPr>
        <w:lastRenderedPageBreak/>
        <w:t xml:space="preserve">merkkien varalta, ja asianmukaisen hoidon tarvetta tulee harkita. Potilaita (ja </w:t>
      </w:r>
      <w:r w:rsidR="00A87486">
        <w:rPr>
          <w:szCs w:val="24"/>
        </w:rPr>
        <w:t>heitä hoitavia henkilöitä</w:t>
      </w:r>
      <w:r w:rsidR="006440C1">
        <w:rPr>
          <w:szCs w:val="24"/>
        </w:rPr>
        <w:t>) tulee neuvoa ottamaan yhteyttä lääkäriin, mikäli merkkejä itsetuhoajatuksista tai -käyttäytymisestä ilmenee (ks. kohta 4.8).</w:t>
      </w:r>
    </w:p>
    <w:p w14:paraId="1953A5DC" w14:textId="77777777" w:rsidR="00482AF9" w:rsidRDefault="00482AF9">
      <w:pPr>
        <w:tabs>
          <w:tab w:val="left" w:pos="567"/>
        </w:tabs>
        <w:rPr>
          <w:szCs w:val="24"/>
        </w:rPr>
      </w:pPr>
    </w:p>
    <w:p w14:paraId="1953A5DD" w14:textId="77777777" w:rsidR="00482AF9" w:rsidRDefault="006440C1">
      <w:pPr>
        <w:keepNext/>
        <w:tabs>
          <w:tab w:val="left" w:pos="567"/>
        </w:tabs>
      </w:pPr>
      <w:r>
        <w:rPr>
          <w:szCs w:val="24"/>
          <w:u w:val="single"/>
        </w:rPr>
        <w:t>Sydämen rytmi ja johtuminen sydämessä</w:t>
      </w:r>
    </w:p>
    <w:p w14:paraId="1953A5DE" w14:textId="77777777" w:rsidR="00482AF9" w:rsidRDefault="00482AF9">
      <w:pPr>
        <w:keepNext/>
        <w:tabs>
          <w:tab w:val="left" w:pos="567"/>
        </w:tabs>
        <w:rPr>
          <w:szCs w:val="24"/>
          <w:u w:val="single"/>
        </w:rPr>
      </w:pPr>
    </w:p>
    <w:p w14:paraId="1953A5DF" w14:textId="3EF8D463" w:rsidR="00482AF9" w:rsidRDefault="006440C1">
      <w:pPr>
        <w:tabs>
          <w:tab w:val="left" w:pos="567"/>
        </w:tabs>
      </w:pPr>
      <w:r>
        <w:rPr>
          <w:szCs w:val="24"/>
        </w:rPr>
        <w:t>Kliinisissä tutkimuksissa lakosamidiin on havaittu liittyneen annosriippuvaista PR-ajan pitenemistä.</w:t>
      </w:r>
      <w:r>
        <w:rPr>
          <w:b/>
          <w:szCs w:val="24"/>
        </w:rPr>
        <w:t xml:space="preserve"> </w:t>
      </w:r>
      <w:r>
        <w:rPr>
          <w:szCs w:val="24"/>
        </w:rPr>
        <w:t xml:space="preserve">Lakosamidia on käytettävä varoen potilaille, joilla on taustalla olevia rytmihäiriöille altistavia sairauksia, kuten potilaille, joilla on tunnettuja sydämen johtumisongelmia tai vaikea sydänsairaus (esim. sydänlihaksen iskemia / sydäninfarkti, sydämen vajaatoiminta, sydämen rakenteellinen sairaus tai sydämen natriumkanavan tauti) tai potilaille, joita </w:t>
      </w:r>
      <w:r w:rsidR="00A87486">
        <w:rPr>
          <w:szCs w:val="24"/>
        </w:rPr>
        <w:t xml:space="preserve">hoidetaan </w:t>
      </w:r>
      <w:r>
        <w:rPr>
          <w:szCs w:val="24"/>
        </w:rPr>
        <w:t>sydämen johtumiseen vaikuttavilla lääkevalmisteilla, mukaan lukien rytmihäiriölääkkeet ja natriumkanavaa salpaavat epilepsialääkkeet (katso kohta 4.5), samoin jos potilas on iäkäs.</w:t>
      </w:r>
    </w:p>
    <w:p w14:paraId="1953A5E0" w14:textId="6F952F13" w:rsidR="00482AF9" w:rsidRDefault="006440C1">
      <w:pPr>
        <w:tabs>
          <w:tab w:val="left" w:pos="567"/>
        </w:tabs>
      </w:pPr>
      <w:bookmarkStart w:id="29" w:name="_Hlk184142032"/>
      <w:r>
        <w:rPr>
          <w:szCs w:val="24"/>
        </w:rPr>
        <w:t xml:space="preserve">Tällaisille potilaille on harkittava elektrokardiografiaa (EKG)  ennen lakosamidiannoksen suurentamista yli 400 mg:aan/vrk </w:t>
      </w:r>
      <w:r w:rsidR="007433DB">
        <w:rPr>
          <w:szCs w:val="24"/>
        </w:rPr>
        <w:t xml:space="preserve">ja </w:t>
      </w:r>
      <w:r>
        <w:rPr>
          <w:szCs w:val="24"/>
        </w:rPr>
        <w:t xml:space="preserve">lakosamidipitoisuuden </w:t>
      </w:r>
      <w:r w:rsidR="00A87486">
        <w:rPr>
          <w:szCs w:val="24"/>
        </w:rPr>
        <w:t xml:space="preserve">vakaan tilan </w:t>
      </w:r>
      <w:r>
        <w:rPr>
          <w:szCs w:val="24"/>
        </w:rPr>
        <w:t>saavuttamisen jälkeen.</w:t>
      </w:r>
    </w:p>
    <w:bookmarkEnd w:id="29"/>
    <w:p w14:paraId="1953A5E1" w14:textId="77777777" w:rsidR="00482AF9" w:rsidRDefault="00482AF9">
      <w:pPr>
        <w:tabs>
          <w:tab w:val="left" w:pos="567"/>
        </w:tabs>
        <w:rPr>
          <w:szCs w:val="24"/>
        </w:rPr>
      </w:pPr>
    </w:p>
    <w:p w14:paraId="1953A5E2" w14:textId="0A592FA8" w:rsidR="00482AF9" w:rsidRDefault="006440C1">
      <w:pPr>
        <w:tabs>
          <w:tab w:val="left" w:pos="567"/>
        </w:tabs>
      </w:pPr>
      <w:r>
        <w:rPr>
          <w:szCs w:val="24"/>
        </w:rPr>
        <w:t xml:space="preserve">Lumekontrolloiduissa kliinisissä lakosamiditutkimuksissa epilepsiapotilailla ei </w:t>
      </w:r>
      <w:r w:rsidR="00A87486">
        <w:rPr>
          <w:szCs w:val="24"/>
        </w:rPr>
        <w:t xml:space="preserve">raportoitu </w:t>
      </w:r>
      <w:r>
        <w:rPr>
          <w:szCs w:val="24"/>
        </w:rPr>
        <w:t>eteisvärinää eikä eteislepatusta. Niitä on kuitenkin raportoitu avoimissa epilepsiatutkimuksissa ja markkinoille</w:t>
      </w:r>
      <w:r w:rsidR="00DD2C67">
        <w:rPr>
          <w:szCs w:val="24"/>
        </w:rPr>
        <w:t xml:space="preserve"> </w:t>
      </w:r>
      <w:r>
        <w:rPr>
          <w:szCs w:val="24"/>
        </w:rPr>
        <w:t>tulon jälkeisessä seurannassa.</w:t>
      </w:r>
    </w:p>
    <w:p w14:paraId="1953A5E3" w14:textId="77777777" w:rsidR="00482AF9" w:rsidRDefault="00482AF9">
      <w:pPr>
        <w:tabs>
          <w:tab w:val="left" w:pos="567"/>
        </w:tabs>
        <w:rPr>
          <w:szCs w:val="24"/>
        </w:rPr>
      </w:pPr>
    </w:p>
    <w:p w14:paraId="1953A5E4" w14:textId="1D718FB5" w:rsidR="00482AF9" w:rsidRDefault="006440C1">
      <w:pPr>
        <w:tabs>
          <w:tab w:val="left" w:pos="567"/>
        </w:tabs>
      </w:pPr>
      <w:r>
        <w:rPr>
          <w:szCs w:val="24"/>
        </w:rPr>
        <w:t>Markkinoille</w:t>
      </w:r>
      <w:r w:rsidR="00DD2C67">
        <w:rPr>
          <w:szCs w:val="24"/>
        </w:rPr>
        <w:t xml:space="preserve"> </w:t>
      </w:r>
      <w:r>
        <w:rPr>
          <w:szCs w:val="24"/>
        </w:rPr>
        <w:t xml:space="preserve">tulon jälkeen on raportoitu AV-katkoksia (mukaan lukien toisen </w:t>
      </w:r>
      <w:r w:rsidR="00414C36">
        <w:rPr>
          <w:szCs w:val="24"/>
        </w:rPr>
        <w:t xml:space="preserve">asteen </w:t>
      </w:r>
      <w:r>
        <w:rPr>
          <w:szCs w:val="24"/>
        </w:rPr>
        <w:t xml:space="preserve">tai </w:t>
      </w:r>
      <w:r w:rsidR="0002566F">
        <w:rPr>
          <w:szCs w:val="24"/>
        </w:rPr>
        <w:t>vai</w:t>
      </w:r>
      <w:r w:rsidR="00414C36">
        <w:rPr>
          <w:szCs w:val="24"/>
        </w:rPr>
        <w:t xml:space="preserve">keampiasteiset </w:t>
      </w:r>
      <w:r>
        <w:rPr>
          <w:szCs w:val="24"/>
        </w:rPr>
        <w:t xml:space="preserve">AV-katkokset). Potilailla, joilla on rytmihäiriöille altistavia sairauksia, on raportoitu kammion takyarytmiaa. Harvinaisissa tapauksissa nämä </w:t>
      </w:r>
      <w:r w:rsidR="0002566F">
        <w:rPr>
          <w:szCs w:val="24"/>
        </w:rPr>
        <w:t xml:space="preserve">tapahtumat </w:t>
      </w:r>
      <w:r>
        <w:rPr>
          <w:szCs w:val="24"/>
        </w:rPr>
        <w:t xml:space="preserve">ovat johtaneet asystoleen, sydämenpysähdykseen ja kuolemaan potilailla, joilla on taustalla olevia rytmihäiriöille altistavia sairauksia. </w:t>
      </w:r>
    </w:p>
    <w:p w14:paraId="1953A5E5" w14:textId="77777777" w:rsidR="00482AF9" w:rsidRDefault="00482AF9">
      <w:pPr>
        <w:tabs>
          <w:tab w:val="left" w:pos="567"/>
        </w:tabs>
        <w:rPr>
          <w:szCs w:val="24"/>
        </w:rPr>
      </w:pPr>
    </w:p>
    <w:p w14:paraId="1953A5E6" w14:textId="7CD4897E" w:rsidR="00482AF9" w:rsidRDefault="006440C1">
      <w:pPr>
        <w:tabs>
          <w:tab w:val="left" w:pos="567"/>
        </w:tabs>
      </w:pPr>
      <w:r>
        <w:rPr>
          <w:szCs w:val="24"/>
        </w:rPr>
        <w:t xml:space="preserve">Potilaille pitää kertoa sydämen rytmihäiriön oireista (esim. hitaasta, nopeasta tai epäsäännöllisestä pulssista, sydämentykytyksestä, hengenahdistuksesta, pyörrytyksen tunteesta, pyörtymisestä). Potilasta </w:t>
      </w:r>
      <w:r w:rsidR="0002566F">
        <w:rPr>
          <w:szCs w:val="24"/>
        </w:rPr>
        <w:t xml:space="preserve">pitää </w:t>
      </w:r>
      <w:r>
        <w:rPr>
          <w:szCs w:val="24"/>
        </w:rPr>
        <w:t>neuvoa hakeutumaan välittömästi lääkärinhoitoon, jos näitä oireita esiintyy.</w:t>
      </w:r>
    </w:p>
    <w:p w14:paraId="1953A5E7" w14:textId="77777777" w:rsidR="00482AF9" w:rsidRDefault="00482AF9">
      <w:pPr>
        <w:tabs>
          <w:tab w:val="left" w:pos="567"/>
        </w:tabs>
        <w:rPr>
          <w:szCs w:val="24"/>
        </w:rPr>
      </w:pPr>
    </w:p>
    <w:p w14:paraId="1953A5E8" w14:textId="77777777" w:rsidR="00482AF9" w:rsidRDefault="006440C1">
      <w:pPr>
        <w:keepNext/>
        <w:tabs>
          <w:tab w:val="left" w:pos="567"/>
        </w:tabs>
      </w:pPr>
      <w:r>
        <w:rPr>
          <w:szCs w:val="24"/>
          <w:u w:val="single"/>
        </w:rPr>
        <w:t>Heitehuimaus</w:t>
      </w:r>
    </w:p>
    <w:p w14:paraId="1953A5E9" w14:textId="77777777" w:rsidR="00482AF9" w:rsidRDefault="00482AF9">
      <w:pPr>
        <w:keepNext/>
        <w:tabs>
          <w:tab w:val="left" w:pos="567"/>
        </w:tabs>
        <w:rPr>
          <w:szCs w:val="24"/>
          <w:u w:val="single"/>
        </w:rPr>
      </w:pPr>
    </w:p>
    <w:p w14:paraId="1953A5EA" w14:textId="54DE0ECE" w:rsidR="00482AF9" w:rsidRDefault="006440C1">
      <w:pPr>
        <w:tabs>
          <w:tab w:val="left" w:pos="567"/>
        </w:tabs>
      </w:pPr>
      <w:r>
        <w:rPr>
          <w:szCs w:val="24"/>
        </w:rPr>
        <w:t xml:space="preserve">Lakosamidihoitoon on liittynyt heitehuimausta, mikä saattaa lisätä tapaturmaisten vammojen tai kaatumisten vaaraa. Potilaita on siksi </w:t>
      </w:r>
      <w:r w:rsidR="0002566F">
        <w:rPr>
          <w:szCs w:val="24"/>
        </w:rPr>
        <w:t xml:space="preserve">kehotettava </w:t>
      </w:r>
      <w:r>
        <w:rPr>
          <w:szCs w:val="24"/>
        </w:rPr>
        <w:t xml:space="preserve">olemaan varovaisia, kunnes he </w:t>
      </w:r>
      <w:r w:rsidR="0002566F">
        <w:rPr>
          <w:szCs w:val="24"/>
        </w:rPr>
        <w:t xml:space="preserve">tietävät </w:t>
      </w:r>
      <w:r>
        <w:rPr>
          <w:szCs w:val="24"/>
        </w:rPr>
        <w:t>lääkkeestä mahdollisesti aiheutuvat vaikutukset (ks. kohta 4.8).</w:t>
      </w:r>
    </w:p>
    <w:p w14:paraId="1953A5EB" w14:textId="77777777" w:rsidR="00482AF9" w:rsidRDefault="00482AF9">
      <w:pPr>
        <w:tabs>
          <w:tab w:val="left" w:pos="567"/>
        </w:tabs>
        <w:rPr>
          <w:szCs w:val="24"/>
        </w:rPr>
      </w:pPr>
    </w:p>
    <w:p w14:paraId="1953A5EC" w14:textId="77777777" w:rsidR="00482AF9" w:rsidRDefault="006440C1">
      <w:pPr>
        <w:keepNext/>
        <w:tabs>
          <w:tab w:val="left" w:pos="567"/>
        </w:tabs>
      </w:pPr>
      <w:r>
        <w:rPr>
          <w:szCs w:val="24"/>
          <w:u w:val="single"/>
        </w:rPr>
        <w:t>Apuaineet</w:t>
      </w:r>
    </w:p>
    <w:p w14:paraId="1953A5ED" w14:textId="77777777" w:rsidR="00482AF9" w:rsidRDefault="00482AF9">
      <w:pPr>
        <w:keepNext/>
        <w:tabs>
          <w:tab w:val="left" w:pos="567"/>
        </w:tabs>
        <w:rPr>
          <w:szCs w:val="24"/>
          <w:u w:val="single"/>
        </w:rPr>
      </w:pPr>
    </w:p>
    <w:p w14:paraId="1953A5EE" w14:textId="77777777" w:rsidR="00482AF9" w:rsidRDefault="006440C1">
      <w:pPr>
        <w:tabs>
          <w:tab w:val="left" w:pos="567"/>
        </w:tabs>
      </w:pPr>
      <w:r>
        <w:t xml:space="preserve">Tämä lääkevalmiste sisältää 59,8 mg natriumia per injektiopullo, </w:t>
      </w:r>
      <w:r>
        <w:rPr>
          <w:szCs w:val="24"/>
        </w:rPr>
        <w:t>joka vastaa 3 %:a WHO:n suosittelemasta natriumin 2 g:n päivittäisestä enimmäissaannista aikuisille.</w:t>
      </w:r>
    </w:p>
    <w:p w14:paraId="1953A5EF" w14:textId="77777777" w:rsidR="00482AF9" w:rsidRDefault="00482AF9">
      <w:pPr>
        <w:tabs>
          <w:tab w:val="left" w:pos="567"/>
        </w:tabs>
        <w:rPr>
          <w:szCs w:val="24"/>
        </w:rPr>
      </w:pPr>
    </w:p>
    <w:p w14:paraId="1953A5F0" w14:textId="77777777" w:rsidR="00482AF9" w:rsidRDefault="006440C1">
      <w:pPr>
        <w:keepNext/>
        <w:tabs>
          <w:tab w:val="left" w:pos="567"/>
        </w:tabs>
      </w:pPr>
      <w:r>
        <w:rPr>
          <w:szCs w:val="24"/>
          <w:u w:val="single"/>
        </w:rPr>
        <w:t>Myoklonisten kohtausten ilmaantumisen tai pahenemisen mahdollisuus</w:t>
      </w:r>
    </w:p>
    <w:p w14:paraId="1953A5F1" w14:textId="77777777" w:rsidR="00482AF9" w:rsidRDefault="00482AF9">
      <w:pPr>
        <w:keepNext/>
        <w:tabs>
          <w:tab w:val="left" w:pos="567"/>
        </w:tabs>
        <w:rPr>
          <w:szCs w:val="24"/>
          <w:u w:val="single"/>
        </w:rPr>
      </w:pPr>
    </w:p>
    <w:p w14:paraId="1953A5F2" w14:textId="77777777" w:rsidR="00482AF9" w:rsidRDefault="006440C1">
      <w:pPr>
        <w:keepNext/>
        <w:tabs>
          <w:tab w:val="left" w:pos="567"/>
        </w:tabs>
      </w:pPr>
      <w:bookmarkStart w:id="30" w:name="_Hlk53048301"/>
      <w:r>
        <w:rPr>
          <w:szCs w:val="24"/>
        </w:rPr>
        <w:t>Sekä aikuisilla että pediatrisilla potilailla, joilla on primaaristi yleistyneitä toonis-kloonisia kohtauksia, on erityisesti titrausvaiheessa raportoitu myoklonisten kohtausten ilmaantumista ensimmäistä kertaa tai myoklonisten kohtausten pahenemista. Potilailla, joilla on useampaa kuin yhtä kohtaustyyppiä, yhden kohtaustyypin hoitotasapainosta havaittavaa hyötyä on arvioitava toisessa kohtaustyypissä mahdollisesti havaittavaan pahenemiseen nähden</w:t>
      </w:r>
      <w:bookmarkEnd w:id="30"/>
      <w:r>
        <w:rPr>
          <w:szCs w:val="24"/>
        </w:rPr>
        <w:t>.</w:t>
      </w:r>
    </w:p>
    <w:p w14:paraId="1953A5F3" w14:textId="77777777" w:rsidR="00482AF9" w:rsidRDefault="00482AF9">
      <w:pPr>
        <w:keepNext/>
        <w:tabs>
          <w:tab w:val="left" w:pos="567"/>
        </w:tabs>
        <w:rPr>
          <w:szCs w:val="24"/>
          <w:u w:val="single"/>
        </w:rPr>
      </w:pPr>
    </w:p>
    <w:p w14:paraId="1953A5F4" w14:textId="77777777" w:rsidR="00482AF9" w:rsidRDefault="006440C1">
      <w:pPr>
        <w:keepNext/>
        <w:tabs>
          <w:tab w:val="left" w:pos="567"/>
        </w:tabs>
      </w:pPr>
      <w:r>
        <w:rPr>
          <w:szCs w:val="24"/>
          <w:u w:val="single"/>
        </w:rPr>
        <w:t>Tiettyjen pediatristen epilepsiaoireyhtymien elektrokliinisen pahenemisen mahdollisuus</w:t>
      </w:r>
    </w:p>
    <w:p w14:paraId="1953A5F5" w14:textId="77777777" w:rsidR="00482AF9" w:rsidRDefault="00482AF9">
      <w:pPr>
        <w:keepNext/>
        <w:tabs>
          <w:tab w:val="left" w:pos="567"/>
        </w:tabs>
        <w:rPr>
          <w:szCs w:val="24"/>
          <w:u w:val="single"/>
        </w:rPr>
      </w:pPr>
    </w:p>
    <w:p w14:paraId="1953A5F6" w14:textId="1B9CCD5C" w:rsidR="00482AF9" w:rsidRDefault="006440C1">
      <w:pPr>
        <w:tabs>
          <w:tab w:val="left" w:pos="567"/>
        </w:tabs>
      </w:pPr>
      <w:r>
        <w:rPr>
          <w:szCs w:val="24"/>
        </w:rPr>
        <w:t xml:space="preserve">Lakosamidin turvallisuutta ja tehoa ei ole määritetty </w:t>
      </w:r>
      <w:r w:rsidR="0002566F">
        <w:rPr>
          <w:szCs w:val="24"/>
        </w:rPr>
        <w:t xml:space="preserve">epilepsiaoireyhtymiä sairastavilla </w:t>
      </w:r>
      <w:r w:rsidR="007433DB">
        <w:rPr>
          <w:szCs w:val="24"/>
        </w:rPr>
        <w:t xml:space="preserve">pediatrisilla </w:t>
      </w:r>
      <w:r w:rsidR="0002566F">
        <w:rPr>
          <w:szCs w:val="24"/>
        </w:rPr>
        <w:t>potilailla</w:t>
      </w:r>
      <w:r w:rsidR="00072BEB">
        <w:rPr>
          <w:szCs w:val="24"/>
        </w:rPr>
        <w:t xml:space="preserve">, joilla </w:t>
      </w:r>
      <w:r>
        <w:rPr>
          <w:szCs w:val="24"/>
        </w:rPr>
        <w:t>voi olla samanaikaisesti sekä paikallisalkuisia että yleistyneitä kohtauksia.</w:t>
      </w:r>
    </w:p>
    <w:p w14:paraId="1953A5F7" w14:textId="77777777" w:rsidR="00482AF9" w:rsidRDefault="00482AF9">
      <w:pPr>
        <w:tabs>
          <w:tab w:val="left" w:pos="567"/>
        </w:tabs>
        <w:rPr>
          <w:szCs w:val="24"/>
        </w:rPr>
      </w:pPr>
    </w:p>
    <w:p w14:paraId="1953A5F8" w14:textId="77777777" w:rsidR="00482AF9" w:rsidRDefault="006440C1">
      <w:pPr>
        <w:keepNext/>
        <w:tabs>
          <w:tab w:val="left" w:pos="567"/>
        </w:tabs>
        <w:ind w:left="567" w:hanging="567"/>
      </w:pPr>
      <w:r>
        <w:rPr>
          <w:b/>
          <w:szCs w:val="24"/>
        </w:rPr>
        <w:lastRenderedPageBreak/>
        <w:t>4.5</w:t>
      </w:r>
      <w:r>
        <w:rPr>
          <w:b/>
          <w:szCs w:val="24"/>
        </w:rPr>
        <w:tab/>
        <w:t>Yhteisvaikutukset muiden lääkevalmisteiden kanssa sekä muut yhteisvaikutukset</w:t>
      </w:r>
    </w:p>
    <w:p w14:paraId="1953A5F9" w14:textId="77777777" w:rsidR="00482AF9" w:rsidRDefault="00482AF9">
      <w:pPr>
        <w:keepNext/>
        <w:tabs>
          <w:tab w:val="left" w:pos="567"/>
        </w:tabs>
        <w:rPr>
          <w:b/>
          <w:szCs w:val="24"/>
        </w:rPr>
      </w:pPr>
    </w:p>
    <w:p w14:paraId="1953A5FA" w14:textId="77777777" w:rsidR="00482AF9" w:rsidRDefault="006440C1">
      <w:pPr>
        <w:tabs>
          <w:tab w:val="left" w:pos="567"/>
        </w:tabs>
      </w:pPr>
      <w:r>
        <w:rPr>
          <w:szCs w:val="24"/>
        </w:rPr>
        <w:t>Lakosamidia on annettava varoen, jos potilas saa hoitoa lääkevalmisteilla, joihin tiedetään liittyvän PR-ajan pitenemistä (mukaan lukien natriumkanavaa salpaavat epilepsialääkkeet), ja jos potilas saa hoitoa rytmihäiriölääkkeillä. Kliinisten lääketutkimusten alaryhmäanalyysissa ei kuitenkaan tullut esille, että PR-aika olisi pidentynyt enemmän niillä potilailla, jotka saivat samanaikaisesti karbamatsepiinia tai lamotrigiinia.</w:t>
      </w:r>
    </w:p>
    <w:p w14:paraId="1953A5FB" w14:textId="77777777" w:rsidR="00482AF9" w:rsidRDefault="00482AF9">
      <w:pPr>
        <w:tabs>
          <w:tab w:val="left" w:pos="567"/>
        </w:tabs>
        <w:rPr>
          <w:szCs w:val="24"/>
        </w:rPr>
      </w:pPr>
    </w:p>
    <w:p w14:paraId="1953A5FC" w14:textId="77777777" w:rsidR="00482AF9" w:rsidRDefault="006440C1">
      <w:pPr>
        <w:keepNext/>
        <w:tabs>
          <w:tab w:val="left" w:pos="567"/>
        </w:tabs>
      </w:pPr>
      <w:r>
        <w:rPr>
          <w:i/>
          <w:iCs/>
          <w:szCs w:val="24"/>
          <w:u w:val="single"/>
        </w:rPr>
        <w:t>In vitro -</w:t>
      </w:r>
      <w:r>
        <w:rPr>
          <w:szCs w:val="24"/>
          <w:u w:val="single"/>
        </w:rPr>
        <w:t>tiedot</w:t>
      </w:r>
    </w:p>
    <w:p w14:paraId="1953A5FD" w14:textId="77777777" w:rsidR="00482AF9" w:rsidRDefault="00482AF9">
      <w:pPr>
        <w:keepNext/>
        <w:tabs>
          <w:tab w:val="left" w:pos="567"/>
        </w:tabs>
        <w:rPr>
          <w:szCs w:val="24"/>
          <w:u w:val="single"/>
        </w:rPr>
      </w:pPr>
    </w:p>
    <w:p w14:paraId="1953A5FE" w14:textId="697EF17A" w:rsidR="00482AF9" w:rsidRDefault="006440C1">
      <w:pPr>
        <w:tabs>
          <w:tab w:val="left" w:pos="567"/>
        </w:tabs>
      </w:pPr>
      <w:r>
        <w:rPr>
          <w:szCs w:val="24"/>
        </w:rPr>
        <w:t xml:space="preserve">Tiedot viittaavat yleisesti siihen, että lakosamidin käytön yhteydessä yhteisvaikutusten mahdollisuus on vähäinen. Tutkimukset </w:t>
      </w:r>
      <w:r>
        <w:rPr>
          <w:i/>
          <w:szCs w:val="24"/>
        </w:rPr>
        <w:t>in vitro</w:t>
      </w:r>
      <w:r>
        <w:rPr>
          <w:szCs w:val="24"/>
        </w:rPr>
        <w:t xml:space="preserve"> osoittavat, ettei lakosamidi indusoi entsyymejä CYP1A2, CYP2B6, ja CYP2C9 eikä se estä entsyymejä CYP1A1, CYP1A2, CYP2A6, CYP2B6, CYP2C8, CYP2C9, CYP2D6 ja CYP2E1 kliinisissä tutkimuksissa plasmassa havaituilla pitoisuuksilla. Eräs tutkimus </w:t>
      </w:r>
      <w:r>
        <w:rPr>
          <w:i/>
          <w:szCs w:val="24"/>
        </w:rPr>
        <w:t>in vitro</w:t>
      </w:r>
      <w:r>
        <w:rPr>
          <w:szCs w:val="24"/>
        </w:rPr>
        <w:t xml:space="preserve"> </w:t>
      </w:r>
      <w:r w:rsidR="00072BEB">
        <w:rPr>
          <w:szCs w:val="24"/>
        </w:rPr>
        <w:t>osoitti</w:t>
      </w:r>
      <w:r>
        <w:rPr>
          <w:szCs w:val="24"/>
        </w:rPr>
        <w:t xml:space="preserve">, ettei P-glykoproteiini toimi lakosamidin kuljettajana suolessa. </w:t>
      </w:r>
      <w:r>
        <w:rPr>
          <w:i/>
          <w:szCs w:val="24"/>
        </w:rPr>
        <w:t>In vitro</w:t>
      </w:r>
      <w:r>
        <w:rPr>
          <w:szCs w:val="24"/>
        </w:rPr>
        <w:t xml:space="preserve"> </w:t>
      </w:r>
      <w:r>
        <w:rPr>
          <w:szCs w:val="24"/>
        </w:rPr>
        <w:noBreakHyphen/>
        <w:t>tiedot osoittavat, että CYP2C9-, CYP2C19- ja CYP3A4-entsyymit kykenevät katalysoimaan O</w:t>
      </w:r>
      <w:r>
        <w:rPr>
          <w:szCs w:val="24"/>
        </w:rPr>
        <w:noBreakHyphen/>
        <w:t>desmetyylimetaboliitin muodostumista.</w:t>
      </w:r>
    </w:p>
    <w:p w14:paraId="1953A5FF" w14:textId="77777777" w:rsidR="00482AF9" w:rsidRDefault="00482AF9">
      <w:pPr>
        <w:tabs>
          <w:tab w:val="left" w:pos="567"/>
        </w:tabs>
        <w:rPr>
          <w:szCs w:val="24"/>
        </w:rPr>
      </w:pPr>
    </w:p>
    <w:p w14:paraId="1953A600" w14:textId="77777777" w:rsidR="00482AF9" w:rsidRDefault="006440C1">
      <w:pPr>
        <w:keepNext/>
        <w:tabs>
          <w:tab w:val="left" w:pos="567"/>
        </w:tabs>
      </w:pPr>
      <w:r>
        <w:rPr>
          <w:i/>
          <w:iCs/>
          <w:szCs w:val="24"/>
          <w:u w:val="single"/>
        </w:rPr>
        <w:t>In vivo</w:t>
      </w:r>
      <w:r>
        <w:rPr>
          <w:szCs w:val="24"/>
          <w:u w:val="single"/>
        </w:rPr>
        <w:t xml:space="preserve"> -tiedot</w:t>
      </w:r>
    </w:p>
    <w:p w14:paraId="1953A601" w14:textId="77777777" w:rsidR="00482AF9" w:rsidRDefault="00482AF9">
      <w:pPr>
        <w:keepNext/>
        <w:tabs>
          <w:tab w:val="left" w:pos="567"/>
        </w:tabs>
        <w:rPr>
          <w:szCs w:val="24"/>
          <w:u w:val="single"/>
        </w:rPr>
      </w:pPr>
    </w:p>
    <w:p w14:paraId="1953A602" w14:textId="7295EC14" w:rsidR="00482AF9" w:rsidRDefault="006440C1">
      <w:pPr>
        <w:tabs>
          <w:tab w:val="left" w:pos="567"/>
        </w:tabs>
      </w:pPr>
      <w:r>
        <w:rPr>
          <w:szCs w:val="24"/>
        </w:rPr>
        <w:t xml:space="preserve">Lakosamidi ei estä tai indusoi CYP2C19- ja CYP3A4-entsyymejä kliinisesti merkittävässä määrin. Lakosamidi 200 mg </w:t>
      </w:r>
      <w:r w:rsidR="00B7108C">
        <w:rPr>
          <w:szCs w:val="24"/>
        </w:rPr>
        <w:t>kaksi kertaa</w:t>
      </w:r>
      <w:r>
        <w:rPr>
          <w:szCs w:val="24"/>
        </w:rPr>
        <w:t xml:space="preserve"> päivässä annettuna ei vaikuttanut midatsolaamin (metaboloituu CYP3A4-entsyymin välityksellä) AUC-arvoon, mutta midatsolaamin huippupitoisuus (C</w:t>
      </w:r>
      <w:r>
        <w:rPr>
          <w:szCs w:val="24"/>
          <w:vertAlign w:val="subscript"/>
        </w:rPr>
        <w:t>max</w:t>
      </w:r>
      <w:r>
        <w:rPr>
          <w:szCs w:val="24"/>
        </w:rPr>
        <w:t xml:space="preserve">) suureni hieman (30 %). Lakosamidi 300 mg </w:t>
      </w:r>
      <w:r w:rsidR="00B7108C">
        <w:rPr>
          <w:szCs w:val="24"/>
        </w:rPr>
        <w:t>kaksi kertaa</w:t>
      </w:r>
      <w:r>
        <w:rPr>
          <w:szCs w:val="24"/>
        </w:rPr>
        <w:t xml:space="preserve"> päivässä annettuna ei vaikuttanut omepratsolin (metaboloituu CYP2C19- ja CYP3A4-entsyymien välityksellä) farmakokinetiikkaan.</w:t>
      </w:r>
    </w:p>
    <w:p w14:paraId="1953A603" w14:textId="7C8EA822" w:rsidR="00482AF9" w:rsidRDefault="006440C1">
      <w:pPr>
        <w:tabs>
          <w:tab w:val="left" w:pos="567"/>
        </w:tabs>
      </w:pPr>
      <w:r>
        <w:rPr>
          <w:szCs w:val="24"/>
        </w:rPr>
        <w:t xml:space="preserve">CYP2C19-estäjä omepratsoli 40 mg kerran päivässä annettuna ei aiheuttanut kliinisesti merkitseviä muutoksia lakosamidialtistukseen. Näin ollen CYP2C19:n </w:t>
      </w:r>
      <w:r w:rsidR="00072BEB">
        <w:rPr>
          <w:szCs w:val="24"/>
        </w:rPr>
        <w:t xml:space="preserve">kohtalaiset </w:t>
      </w:r>
      <w:r>
        <w:rPr>
          <w:szCs w:val="24"/>
        </w:rPr>
        <w:t>estäjät eivät todennäköisesti vaikuta systeemiseen lakosamidialtistukseen kliinisesti merkittävässä määrin.</w:t>
      </w:r>
    </w:p>
    <w:p w14:paraId="1953A604" w14:textId="77777777" w:rsidR="00482AF9" w:rsidRDefault="006440C1">
      <w:pPr>
        <w:tabs>
          <w:tab w:val="left" w:pos="567"/>
        </w:tabs>
      </w:pPr>
      <w:r>
        <w:rPr>
          <w:szCs w:val="24"/>
        </w:rPr>
        <w:t xml:space="preserve">Voimakkaiden CYP2C9-estäjien (esim. flukonatsolin) ja CYP3A4-estäjien (esim. itrakonatsolin, ketokonatsolin, ritonaviirin, klaritromysiinin) samanaikaisessa käytössä suositellaan noudattamaan varovaisuutta, koska systeeminen lakosamidialtistus voi suurentua. Tällaisia yhteisvaikutuksia ei ole osoitettu </w:t>
      </w:r>
      <w:r>
        <w:rPr>
          <w:i/>
          <w:szCs w:val="24"/>
        </w:rPr>
        <w:t>in vivo</w:t>
      </w:r>
      <w:r>
        <w:rPr>
          <w:szCs w:val="24"/>
        </w:rPr>
        <w:t xml:space="preserve">, mutta </w:t>
      </w:r>
      <w:r>
        <w:rPr>
          <w:i/>
          <w:szCs w:val="24"/>
        </w:rPr>
        <w:t>in vitro</w:t>
      </w:r>
      <w:r>
        <w:rPr>
          <w:szCs w:val="24"/>
        </w:rPr>
        <w:t xml:space="preserve"> </w:t>
      </w:r>
      <w:r>
        <w:rPr>
          <w:szCs w:val="24"/>
        </w:rPr>
        <w:noBreakHyphen/>
        <w:t>tietojen perusteella ne ovat mahdollisia.</w:t>
      </w:r>
    </w:p>
    <w:p w14:paraId="1953A605" w14:textId="77777777" w:rsidR="00482AF9" w:rsidRDefault="00482AF9">
      <w:pPr>
        <w:tabs>
          <w:tab w:val="left" w:pos="567"/>
        </w:tabs>
        <w:rPr>
          <w:szCs w:val="24"/>
        </w:rPr>
      </w:pPr>
    </w:p>
    <w:p w14:paraId="1953A606" w14:textId="77777777" w:rsidR="00482AF9" w:rsidRDefault="006440C1">
      <w:pPr>
        <w:tabs>
          <w:tab w:val="left" w:pos="567"/>
        </w:tabs>
      </w:pPr>
      <w:r>
        <w:rPr>
          <w:szCs w:val="24"/>
        </w:rPr>
        <w:t>Voimakkaat entsyymin indusoijat, kuten rifampisiini tai mäkikuisma (</w:t>
      </w:r>
      <w:r>
        <w:rPr>
          <w:i/>
          <w:szCs w:val="24"/>
        </w:rPr>
        <w:t>Hypericum perforatum</w:t>
      </w:r>
      <w:r>
        <w:rPr>
          <w:szCs w:val="24"/>
        </w:rPr>
        <w:t>), saattavat vähentää kohtalaisesti systeemistä altistusta lakosamidille. Näiden entsyymiä indusoivien aineiden käytön aloittaminen ja lopettaminen on siksi toteutettava varoen.</w:t>
      </w:r>
    </w:p>
    <w:p w14:paraId="1953A607" w14:textId="77777777" w:rsidR="00482AF9" w:rsidRDefault="00482AF9">
      <w:pPr>
        <w:tabs>
          <w:tab w:val="left" w:pos="567"/>
        </w:tabs>
        <w:rPr>
          <w:szCs w:val="24"/>
        </w:rPr>
      </w:pPr>
    </w:p>
    <w:p w14:paraId="1953A608" w14:textId="77777777" w:rsidR="00482AF9" w:rsidRDefault="006440C1">
      <w:pPr>
        <w:keepNext/>
        <w:tabs>
          <w:tab w:val="left" w:pos="567"/>
        </w:tabs>
      </w:pPr>
      <w:r>
        <w:rPr>
          <w:szCs w:val="24"/>
          <w:u w:val="single"/>
        </w:rPr>
        <w:t>Epilepsialääkkeet</w:t>
      </w:r>
    </w:p>
    <w:p w14:paraId="1953A609" w14:textId="77777777" w:rsidR="00482AF9" w:rsidRDefault="00482AF9">
      <w:pPr>
        <w:keepNext/>
        <w:tabs>
          <w:tab w:val="left" w:pos="567"/>
        </w:tabs>
        <w:rPr>
          <w:szCs w:val="24"/>
          <w:u w:val="single"/>
        </w:rPr>
      </w:pPr>
    </w:p>
    <w:p w14:paraId="1953A60A" w14:textId="77777777" w:rsidR="00482AF9" w:rsidRDefault="006440C1">
      <w:pPr>
        <w:tabs>
          <w:tab w:val="left" w:pos="567"/>
        </w:tabs>
      </w:pPr>
      <w:r>
        <w:rPr>
          <w:szCs w:val="24"/>
        </w:rPr>
        <w:t>Lakosamidi ei vaikuttanut yhteisvaikutustutkimuksissa merkittävästi plasman karbamatsepiini- ja valproiinihappopitoisuuteen. Karbamatsepiini ja valproiinihappo eivät vaikuttaneet plasman lakosamidipitoisuuteen. Eri ikäryhmillä tehdyissä populaatiofarmakokineettisissä analyyseissä arvioitiin, että samanaikainen hoito muilla entsyymin indusoijiksi tiedetyillä epilepsialääkkeillä (karbamatsepiini, fenytoiini, fenobarbitaali eri annoksina) vähensi lakosamidin systeemistä kokonaisaltistusta 25 % aikuispotilailla ja 17 % pediatrisilla potilailla.</w:t>
      </w:r>
    </w:p>
    <w:p w14:paraId="1953A60B" w14:textId="77777777" w:rsidR="00482AF9" w:rsidRDefault="00482AF9">
      <w:pPr>
        <w:tabs>
          <w:tab w:val="left" w:pos="567"/>
        </w:tabs>
        <w:rPr>
          <w:szCs w:val="24"/>
        </w:rPr>
      </w:pPr>
    </w:p>
    <w:p w14:paraId="1953A60C" w14:textId="77777777" w:rsidR="00482AF9" w:rsidRDefault="006440C1">
      <w:pPr>
        <w:keepNext/>
        <w:tabs>
          <w:tab w:val="left" w:pos="567"/>
        </w:tabs>
      </w:pPr>
      <w:r>
        <w:rPr>
          <w:szCs w:val="24"/>
          <w:u w:val="single"/>
        </w:rPr>
        <w:t>Ehkäisytabletit</w:t>
      </w:r>
    </w:p>
    <w:p w14:paraId="1953A60D" w14:textId="77777777" w:rsidR="00482AF9" w:rsidRDefault="00482AF9">
      <w:pPr>
        <w:keepNext/>
        <w:tabs>
          <w:tab w:val="left" w:pos="567"/>
        </w:tabs>
        <w:rPr>
          <w:szCs w:val="24"/>
          <w:u w:val="single"/>
        </w:rPr>
      </w:pPr>
    </w:p>
    <w:p w14:paraId="1953A60E" w14:textId="77777777" w:rsidR="00482AF9" w:rsidRDefault="006440C1">
      <w:pPr>
        <w:tabs>
          <w:tab w:val="left" w:pos="567"/>
        </w:tabs>
      </w:pPr>
      <w:r>
        <w:rPr>
          <w:szCs w:val="24"/>
        </w:rPr>
        <w:t>Eräässä yhteisvaikutustutkimuksessa ei havaittu kliinisesti merkittäviä yhteisvaikutuksia lakosamidin ja etinyyliestradiolia ja levonorgestreeliä sisältävien ehkäisytablettien välillä. Progesteronipitoisuudet pysyivät muuttumattomina, kun lääkevalmisteet annettiin samanaikaisesti.</w:t>
      </w:r>
    </w:p>
    <w:p w14:paraId="1953A60F" w14:textId="77777777" w:rsidR="00482AF9" w:rsidRDefault="00482AF9">
      <w:pPr>
        <w:tabs>
          <w:tab w:val="left" w:pos="567"/>
        </w:tabs>
        <w:rPr>
          <w:szCs w:val="24"/>
        </w:rPr>
      </w:pPr>
    </w:p>
    <w:p w14:paraId="1953A610" w14:textId="77777777" w:rsidR="00482AF9" w:rsidRDefault="006440C1">
      <w:pPr>
        <w:keepNext/>
        <w:tabs>
          <w:tab w:val="left" w:pos="567"/>
        </w:tabs>
      </w:pPr>
      <w:r>
        <w:rPr>
          <w:szCs w:val="24"/>
          <w:u w:val="single"/>
        </w:rPr>
        <w:t>Muut</w:t>
      </w:r>
    </w:p>
    <w:p w14:paraId="1953A611" w14:textId="77777777" w:rsidR="00482AF9" w:rsidRDefault="00482AF9">
      <w:pPr>
        <w:keepNext/>
        <w:tabs>
          <w:tab w:val="left" w:pos="567"/>
        </w:tabs>
        <w:rPr>
          <w:szCs w:val="24"/>
          <w:u w:val="single"/>
        </w:rPr>
      </w:pPr>
    </w:p>
    <w:p w14:paraId="1953A612" w14:textId="77777777" w:rsidR="00482AF9" w:rsidRDefault="006440C1">
      <w:pPr>
        <w:tabs>
          <w:tab w:val="left" w:pos="567"/>
        </w:tabs>
      </w:pPr>
      <w:r>
        <w:rPr>
          <w:szCs w:val="24"/>
        </w:rPr>
        <w:t>Yhteisvaikutustutkimukset osoittivat, ettei lakosamidi vaikuttanut digoksiinin farmakokineettisiin ominaisuuksiin. Lakosamidin ja metformiinin välillä ei esiintynyt kliinisesti merkittäviä yhteisvaikutuksia.</w:t>
      </w:r>
    </w:p>
    <w:p w14:paraId="1953A613" w14:textId="77777777" w:rsidR="00482AF9" w:rsidRDefault="006440C1">
      <w:pPr>
        <w:tabs>
          <w:tab w:val="left" w:pos="567"/>
        </w:tabs>
      </w:pPr>
      <w:r>
        <w:rPr>
          <w:szCs w:val="24"/>
        </w:rPr>
        <w:lastRenderedPageBreak/>
        <w:t>Varfariinin samanaikainen käyttö lakosamidin kanssa ei aiheuta kliinisesti merkittäviä muutoksia varfariinin farmakokinetiikkaan ja farmakodynamiikkaan.</w:t>
      </w:r>
    </w:p>
    <w:p w14:paraId="1953A614" w14:textId="77777777" w:rsidR="00482AF9" w:rsidRDefault="006440C1">
      <w:pPr>
        <w:tabs>
          <w:tab w:val="left" w:pos="567"/>
        </w:tabs>
      </w:pPr>
      <w:r>
        <w:rPr>
          <w:szCs w:val="24"/>
        </w:rPr>
        <w:t>Vaikka farmakokineettistä tietoa lakosamidin ja alkoholin yhteisvaikutuksesta ei ole saatavilla, farmakodynaamisia vaikutuksia ei voida sulkea pois.</w:t>
      </w:r>
    </w:p>
    <w:p w14:paraId="1953A615" w14:textId="15E17E40" w:rsidR="00482AF9" w:rsidRDefault="006440C1">
      <w:pPr>
        <w:tabs>
          <w:tab w:val="left" w:pos="567"/>
        </w:tabs>
      </w:pPr>
      <w:r>
        <w:rPr>
          <w:szCs w:val="24"/>
        </w:rPr>
        <w:t>Lakosamidi sitoutuu heikosti alle 15</w:t>
      </w:r>
      <w:r>
        <w:rPr>
          <w:szCs w:val="24"/>
        </w:rPr>
        <w:noBreakHyphen/>
        <w:t xml:space="preserve">prosenttisesti proteiineihin. Siksi sellaisten kliinisesti merkittävien </w:t>
      </w:r>
      <w:r w:rsidR="00072BEB">
        <w:rPr>
          <w:szCs w:val="24"/>
        </w:rPr>
        <w:t xml:space="preserve">yhteisvaikutusten muiden </w:t>
      </w:r>
      <w:r>
        <w:rPr>
          <w:szCs w:val="24"/>
        </w:rPr>
        <w:t xml:space="preserve">lääkevalmisteiden </w:t>
      </w:r>
      <w:r w:rsidR="00072BEB">
        <w:rPr>
          <w:szCs w:val="24"/>
        </w:rPr>
        <w:t>kanssa</w:t>
      </w:r>
      <w:r>
        <w:rPr>
          <w:szCs w:val="24"/>
        </w:rPr>
        <w:t>, jotka aiheutuvat kilpailusta sitoutumiskohdasta proteiineihin, katsotaan olevan epätodennäköisiä.</w:t>
      </w:r>
    </w:p>
    <w:p w14:paraId="1953A616" w14:textId="77777777" w:rsidR="00482AF9" w:rsidRDefault="00482AF9">
      <w:pPr>
        <w:rPr>
          <w:szCs w:val="24"/>
        </w:rPr>
      </w:pPr>
    </w:p>
    <w:p w14:paraId="1953A617" w14:textId="77777777" w:rsidR="00482AF9" w:rsidRDefault="006440C1">
      <w:pPr>
        <w:keepNext/>
        <w:tabs>
          <w:tab w:val="left" w:pos="567"/>
        </w:tabs>
        <w:ind w:left="567" w:hanging="567"/>
      </w:pPr>
      <w:r>
        <w:rPr>
          <w:b/>
          <w:szCs w:val="24"/>
        </w:rPr>
        <w:t>4.6</w:t>
      </w:r>
      <w:r>
        <w:rPr>
          <w:b/>
          <w:szCs w:val="24"/>
        </w:rPr>
        <w:tab/>
        <w:t>Hedelmällisyys, raskaus ja imetys</w:t>
      </w:r>
    </w:p>
    <w:p w14:paraId="1953A618" w14:textId="77777777" w:rsidR="00482AF9" w:rsidRDefault="00482AF9">
      <w:pPr>
        <w:keepNext/>
        <w:rPr>
          <w:szCs w:val="24"/>
        </w:rPr>
      </w:pPr>
    </w:p>
    <w:p w14:paraId="1953A619" w14:textId="77777777" w:rsidR="00482AF9" w:rsidRDefault="006440C1">
      <w:pPr>
        <w:keepNext/>
      </w:pPr>
      <w:r>
        <w:rPr>
          <w:szCs w:val="24"/>
          <w:u w:val="single"/>
        </w:rPr>
        <w:t>Naiset, jotka voivat tulla raskaaksi</w:t>
      </w:r>
    </w:p>
    <w:p w14:paraId="1953A61A" w14:textId="77777777" w:rsidR="00482AF9" w:rsidRDefault="00482AF9">
      <w:pPr>
        <w:keepNext/>
        <w:rPr>
          <w:szCs w:val="24"/>
          <w:u w:val="single"/>
        </w:rPr>
      </w:pPr>
    </w:p>
    <w:p w14:paraId="1953A61B" w14:textId="77777777" w:rsidR="00482AF9" w:rsidRDefault="006440C1">
      <w:pPr>
        <w:keepNext/>
      </w:pPr>
      <w:r>
        <w:rPr>
          <w:szCs w:val="24"/>
        </w:rPr>
        <w:t>Jos lakosamidia käyttävä nainen voi tulla raskaaksi, lääkärin on keskusteltava hänen kanssaan perhesuunnittelusta ja ehkäisystä (ks. kohta ”Raskaus”).</w:t>
      </w:r>
    </w:p>
    <w:p w14:paraId="1953A61C" w14:textId="77777777" w:rsidR="00482AF9" w:rsidRDefault="006440C1">
      <w:pPr>
        <w:keepNext/>
      </w:pPr>
      <w:r>
        <w:rPr>
          <w:szCs w:val="24"/>
        </w:rPr>
        <w:t>Jos nainen päättää tulla raskaaksi, lakosamidin käyttö on arvioitava huolellisesti uudelleen.</w:t>
      </w:r>
    </w:p>
    <w:p w14:paraId="1953A61D" w14:textId="77777777" w:rsidR="00482AF9" w:rsidRDefault="00482AF9">
      <w:pPr>
        <w:keepNext/>
        <w:rPr>
          <w:szCs w:val="24"/>
        </w:rPr>
      </w:pPr>
    </w:p>
    <w:p w14:paraId="1953A61E" w14:textId="77777777" w:rsidR="00482AF9" w:rsidRDefault="006440C1">
      <w:pPr>
        <w:keepNext/>
        <w:tabs>
          <w:tab w:val="left" w:pos="567"/>
        </w:tabs>
      </w:pPr>
      <w:r>
        <w:rPr>
          <w:szCs w:val="24"/>
          <w:u w:val="single"/>
        </w:rPr>
        <w:t>Raskaus</w:t>
      </w:r>
    </w:p>
    <w:p w14:paraId="1953A61F" w14:textId="77777777" w:rsidR="00482AF9" w:rsidRDefault="00482AF9">
      <w:pPr>
        <w:keepNext/>
        <w:tabs>
          <w:tab w:val="left" w:pos="567"/>
        </w:tabs>
        <w:rPr>
          <w:szCs w:val="24"/>
          <w:u w:val="single"/>
        </w:rPr>
      </w:pPr>
    </w:p>
    <w:p w14:paraId="1953A620" w14:textId="77777777" w:rsidR="00482AF9" w:rsidRDefault="006440C1">
      <w:pPr>
        <w:keepNext/>
        <w:tabs>
          <w:tab w:val="left" w:pos="567"/>
        </w:tabs>
      </w:pPr>
      <w:r>
        <w:rPr>
          <w:i/>
          <w:szCs w:val="24"/>
        </w:rPr>
        <w:t>Epilepsiaan ja epilepsialääkkeisiin yleisesti liittyvä riski</w:t>
      </w:r>
    </w:p>
    <w:p w14:paraId="1953A621" w14:textId="06B51A65" w:rsidR="00482AF9" w:rsidRDefault="006440C1">
      <w:pPr>
        <w:tabs>
          <w:tab w:val="left" w:pos="567"/>
        </w:tabs>
      </w:pPr>
      <w:r>
        <w:rPr>
          <w:szCs w:val="24"/>
        </w:rPr>
        <w:t>Kaikkien epilepsialääkkeiden yhteydessä on osoitettu, että epilepsiaan hoitoa saaneiden naisten lapsilla epämuodostumien esiintyvyys on 2</w:t>
      </w:r>
      <w:r>
        <w:rPr>
          <w:rFonts w:ascii="Symbol" w:eastAsia="Symbol" w:hAnsi="Symbol" w:cs="Symbol"/>
          <w:szCs w:val="22"/>
        </w:rPr>
        <w:t></w:t>
      </w:r>
      <w:r>
        <w:rPr>
          <w:szCs w:val="24"/>
        </w:rPr>
        <w:t xml:space="preserve">3-kertaista väestössä yleensä esiintyvään noin 3 %:n määrään nähden. Hoitoa saaneessa potilasjoukossa </w:t>
      </w:r>
      <w:r w:rsidR="00072BEB">
        <w:rPr>
          <w:szCs w:val="24"/>
        </w:rPr>
        <w:t xml:space="preserve">on havaittu </w:t>
      </w:r>
      <w:r>
        <w:rPr>
          <w:szCs w:val="24"/>
        </w:rPr>
        <w:t>epämuodostumien lisääntymistä useista lääkkeistä koostuvan hoidon yhteydessä, mutta sitä ei ole pystytty selvittämään, missä määrin se johtuu hoidosta ja/tai sairaudesta.</w:t>
      </w:r>
    </w:p>
    <w:p w14:paraId="1953A622" w14:textId="77777777" w:rsidR="00482AF9" w:rsidRDefault="006440C1">
      <w:pPr>
        <w:tabs>
          <w:tab w:val="left" w:pos="567"/>
        </w:tabs>
      </w:pPr>
      <w:r>
        <w:rPr>
          <w:szCs w:val="24"/>
        </w:rPr>
        <w:t>Tehokasta epilepsialääkitystä ei saa kuitenkaan keskeyttää, koska sairauden paheneminen on haitallista sekä äidille että sikiölle.</w:t>
      </w:r>
    </w:p>
    <w:p w14:paraId="1953A623" w14:textId="77777777" w:rsidR="00482AF9" w:rsidRDefault="00482AF9">
      <w:pPr>
        <w:tabs>
          <w:tab w:val="left" w:pos="567"/>
        </w:tabs>
        <w:rPr>
          <w:szCs w:val="24"/>
        </w:rPr>
      </w:pPr>
    </w:p>
    <w:p w14:paraId="1953A624" w14:textId="77777777" w:rsidR="00482AF9" w:rsidRDefault="006440C1">
      <w:pPr>
        <w:keepNext/>
        <w:tabs>
          <w:tab w:val="left" w:pos="567"/>
        </w:tabs>
      </w:pPr>
      <w:r>
        <w:rPr>
          <w:i/>
          <w:szCs w:val="24"/>
        </w:rPr>
        <w:t>Lakosamidiin liittyvä riski</w:t>
      </w:r>
    </w:p>
    <w:p w14:paraId="1953A625" w14:textId="77777777" w:rsidR="00482AF9" w:rsidRDefault="006440C1">
      <w:pPr>
        <w:tabs>
          <w:tab w:val="left" w:pos="567"/>
        </w:tabs>
      </w:pPr>
      <w:r>
        <w:rPr>
          <w:szCs w:val="24"/>
        </w:rPr>
        <w:t>Ei ole olemassa riittäviä tietoja lakosamidin käytöstä raskaana oleville naisille. Eläinkokeet eivät viitanneet teratogeenisiin vaikutuksiin rotille tai kaniineille, mutta rotilla ja kaniineilla havaittiin alkiotoksisuutta emolle toksisilla annoksilla (ks. kohta 5.3). Mahdollista riskiä ihmisille ei tunneta.</w:t>
      </w:r>
    </w:p>
    <w:p w14:paraId="1953A626" w14:textId="6CC2508F" w:rsidR="00482AF9" w:rsidRDefault="006440C1">
      <w:pPr>
        <w:tabs>
          <w:tab w:val="left" w:pos="567"/>
        </w:tabs>
      </w:pPr>
      <w:r>
        <w:rPr>
          <w:szCs w:val="24"/>
        </w:rPr>
        <w:t xml:space="preserve">Lakosamidia ei </w:t>
      </w:r>
      <w:r w:rsidR="0002566F">
        <w:rPr>
          <w:szCs w:val="24"/>
        </w:rPr>
        <w:t xml:space="preserve">pidä </w:t>
      </w:r>
      <w:r>
        <w:rPr>
          <w:szCs w:val="24"/>
        </w:rPr>
        <w:t xml:space="preserve">käyttää raskauden aikana, mikäli käyttö ei ole selvästi välttämätöntä (hyödyt äidille ovat selkeästi suuremmat kuin sikiölle mahdollisesti aiheutuvat riskit). Jos nainen päättää tulla raskaaksi, valmisteen käyttöä on harkittava tarkoin uudelleen. </w:t>
      </w:r>
    </w:p>
    <w:p w14:paraId="1953A627" w14:textId="77777777" w:rsidR="00482AF9" w:rsidRDefault="00482AF9">
      <w:pPr>
        <w:tabs>
          <w:tab w:val="left" w:pos="567"/>
        </w:tabs>
        <w:rPr>
          <w:szCs w:val="24"/>
        </w:rPr>
      </w:pPr>
    </w:p>
    <w:p w14:paraId="1953A628" w14:textId="77777777" w:rsidR="00482AF9" w:rsidRDefault="006440C1">
      <w:pPr>
        <w:keepNext/>
        <w:tabs>
          <w:tab w:val="left" w:pos="567"/>
        </w:tabs>
      </w:pPr>
      <w:r>
        <w:rPr>
          <w:szCs w:val="24"/>
          <w:u w:val="single"/>
        </w:rPr>
        <w:t>Imetys</w:t>
      </w:r>
    </w:p>
    <w:p w14:paraId="1953A629" w14:textId="77777777" w:rsidR="00482AF9" w:rsidRDefault="00482AF9">
      <w:pPr>
        <w:keepNext/>
        <w:tabs>
          <w:tab w:val="left" w:pos="567"/>
        </w:tabs>
      </w:pPr>
    </w:p>
    <w:p w14:paraId="1953A62A" w14:textId="77777777" w:rsidR="00482AF9" w:rsidRDefault="006440C1">
      <w:pPr>
        <w:tabs>
          <w:tab w:val="left" w:pos="567"/>
        </w:tabs>
      </w:pPr>
      <w:r>
        <w:rPr>
          <w:szCs w:val="24"/>
        </w:rPr>
        <w:t>Lakosamidi erittyy ihmisen rintamaitoon. Vastasyntyneeseen/imeväiseen kohdistuvia riskejä ei voida poissulkea. On suositeltavaa lopettaa rintaruokinta lakosamidihoidon ajaksi.</w:t>
      </w:r>
    </w:p>
    <w:p w14:paraId="1953A62B" w14:textId="77777777" w:rsidR="00482AF9" w:rsidRDefault="00482AF9">
      <w:pPr>
        <w:tabs>
          <w:tab w:val="left" w:pos="567"/>
        </w:tabs>
        <w:rPr>
          <w:szCs w:val="24"/>
        </w:rPr>
      </w:pPr>
    </w:p>
    <w:p w14:paraId="1953A62C" w14:textId="77777777" w:rsidR="00482AF9" w:rsidRDefault="006440C1">
      <w:pPr>
        <w:keepNext/>
        <w:tabs>
          <w:tab w:val="left" w:pos="567"/>
        </w:tabs>
      </w:pPr>
      <w:r>
        <w:rPr>
          <w:szCs w:val="24"/>
          <w:u w:val="single"/>
        </w:rPr>
        <w:t>Hedelmällisyys</w:t>
      </w:r>
    </w:p>
    <w:p w14:paraId="1953A62D" w14:textId="77777777" w:rsidR="00482AF9" w:rsidRDefault="00482AF9">
      <w:pPr>
        <w:keepNext/>
        <w:tabs>
          <w:tab w:val="left" w:pos="567"/>
        </w:tabs>
        <w:rPr>
          <w:szCs w:val="24"/>
          <w:u w:val="single"/>
        </w:rPr>
      </w:pPr>
    </w:p>
    <w:p w14:paraId="1953A62E" w14:textId="60CDC87B" w:rsidR="00482AF9" w:rsidRDefault="006440C1">
      <w:pPr>
        <w:tabs>
          <w:tab w:val="left" w:pos="567"/>
        </w:tabs>
      </w:pPr>
      <w:r>
        <w:rPr>
          <w:szCs w:val="24"/>
        </w:rPr>
        <w:t xml:space="preserve">Uros- tai naarasrotilla ei havaittu hedelmällisyyteen tai lisääntymiseen liittyviä haittavaikutuksia annoksilla, jotka saivat aikaan </w:t>
      </w:r>
      <w:r w:rsidR="00072BEB">
        <w:rPr>
          <w:szCs w:val="24"/>
        </w:rPr>
        <w:t xml:space="preserve">noin </w:t>
      </w:r>
      <w:r>
        <w:rPr>
          <w:szCs w:val="24"/>
        </w:rPr>
        <w:t>kaksi kertaa suuremman altistuksen plasmassa (AUC) ihmiselle suositeltuun enimmäisannokseen (MRHD) verrattuna.</w:t>
      </w:r>
    </w:p>
    <w:p w14:paraId="1953A62F" w14:textId="77777777" w:rsidR="00482AF9" w:rsidRDefault="00482AF9">
      <w:pPr>
        <w:tabs>
          <w:tab w:val="left" w:pos="567"/>
        </w:tabs>
        <w:rPr>
          <w:szCs w:val="24"/>
        </w:rPr>
      </w:pPr>
    </w:p>
    <w:p w14:paraId="1953A630" w14:textId="77777777" w:rsidR="00482AF9" w:rsidRDefault="006440C1">
      <w:pPr>
        <w:keepNext/>
        <w:tabs>
          <w:tab w:val="left" w:pos="567"/>
        </w:tabs>
        <w:ind w:left="567" w:hanging="567"/>
      </w:pPr>
      <w:r>
        <w:rPr>
          <w:b/>
          <w:szCs w:val="24"/>
        </w:rPr>
        <w:t>4.7</w:t>
      </w:r>
      <w:r>
        <w:rPr>
          <w:b/>
          <w:szCs w:val="24"/>
        </w:rPr>
        <w:tab/>
        <w:t>Vaikutus ajokykyyn ja koneidenkäyttökykyyn</w:t>
      </w:r>
    </w:p>
    <w:p w14:paraId="1953A631" w14:textId="77777777" w:rsidR="00482AF9" w:rsidRDefault="00482AF9">
      <w:pPr>
        <w:keepNext/>
        <w:tabs>
          <w:tab w:val="left" w:pos="567"/>
        </w:tabs>
        <w:rPr>
          <w:b/>
          <w:szCs w:val="24"/>
        </w:rPr>
      </w:pPr>
    </w:p>
    <w:p w14:paraId="1953A632" w14:textId="77777777" w:rsidR="00482AF9" w:rsidRDefault="006440C1">
      <w:pPr>
        <w:tabs>
          <w:tab w:val="left" w:pos="567"/>
        </w:tabs>
      </w:pPr>
      <w:r>
        <w:rPr>
          <w:szCs w:val="24"/>
        </w:rPr>
        <w:t>Lakosamidilla on vähäinen tai kohtalainen vaikutus ajokykyyn ja koneidenkäyttökykyyn. Lakosamidihoitoon on liittynyt heitehuimausta ja näön sumenemista.</w:t>
      </w:r>
    </w:p>
    <w:p w14:paraId="1953A633" w14:textId="77777777" w:rsidR="00482AF9" w:rsidRDefault="006440C1">
      <w:pPr>
        <w:tabs>
          <w:tab w:val="left" w:pos="567"/>
        </w:tabs>
      </w:pPr>
      <w:r>
        <w:rPr>
          <w:szCs w:val="24"/>
        </w:rPr>
        <w:t>Potilaita on sen vuoksi kehotettava olemaan ajamatta autoa tai käyttämättä mahdollisesti vaarallisia koneita niin kauan, kunnes he tietävät, miten lakosamidihoito vaikuttaa heidän kykyynsä suoriutua tällaisista toimista.</w:t>
      </w:r>
    </w:p>
    <w:p w14:paraId="1953A634" w14:textId="77777777" w:rsidR="00482AF9" w:rsidRDefault="00482AF9">
      <w:pPr>
        <w:tabs>
          <w:tab w:val="left" w:pos="567"/>
        </w:tabs>
        <w:rPr>
          <w:szCs w:val="24"/>
        </w:rPr>
      </w:pPr>
    </w:p>
    <w:p w14:paraId="1953A635" w14:textId="77777777" w:rsidR="00482AF9" w:rsidRDefault="006440C1">
      <w:pPr>
        <w:keepNext/>
        <w:tabs>
          <w:tab w:val="left" w:pos="567"/>
        </w:tabs>
        <w:ind w:left="567" w:hanging="567"/>
      </w:pPr>
      <w:r>
        <w:rPr>
          <w:b/>
          <w:szCs w:val="24"/>
        </w:rPr>
        <w:lastRenderedPageBreak/>
        <w:t>4.8</w:t>
      </w:r>
      <w:r>
        <w:rPr>
          <w:b/>
          <w:szCs w:val="24"/>
        </w:rPr>
        <w:tab/>
        <w:t>Haittavaikutukset</w:t>
      </w:r>
    </w:p>
    <w:p w14:paraId="1953A636" w14:textId="77777777" w:rsidR="00482AF9" w:rsidRDefault="00482AF9">
      <w:pPr>
        <w:keepNext/>
        <w:tabs>
          <w:tab w:val="left" w:pos="567"/>
        </w:tabs>
        <w:rPr>
          <w:b/>
          <w:szCs w:val="24"/>
          <w:u w:val="single"/>
        </w:rPr>
      </w:pPr>
    </w:p>
    <w:p w14:paraId="1953A637" w14:textId="77777777" w:rsidR="00482AF9" w:rsidRDefault="006440C1">
      <w:pPr>
        <w:keepNext/>
        <w:tabs>
          <w:tab w:val="left" w:pos="567"/>
        </w:tabs>
      </w:pPr>
      <w:r>
        <w:rPr>
          <w:szCs w:val="24"/>
          <w:u w:val="single"/>
        </w:rPr>
        <w:t>Turvallisuusprofiilin yhteenveto</w:t>
      </w:r>
    </w:p>
    <w:p w14:paraId="1953A638" w14:textId="77777777" w:rsidR="00482AF9" w:rsidRDefault="00482AF9">
      <w:pPr>
        <w:keepNext/>
        <w:tabs>
          <w:tab w:val="left" w:pos="567"/>
        </w:tabs>
        <w:rPr>
          <w:szCs w:val="24"/>
          <w:u w:val="single"/>
        </w:rPr>
      </w:pPr>
    </w:p>
    <w:p w14:paraId="1953A639" w14:textId="7BC873C8" w:rsidR="00482AF9" w:rsidRDefault="006440C1">
      <w:pPr>
        <w:tabs>
          <w:tab w:val="left" w:pos="567"/>
        </w:tabs>
      </w:pPr>
      <w:r>
        <w:rPr>
          <w:szCs w:val="24"/>
        </w:rPr>
        <w:t>1 308 potilaalla</w:t>
      </w:r>
      <w:r w:rsidR="00BF7A86">
        <w:rPr>
          <w:szCs w:val="24"/>
        </w:rPr>
        <w:t>, joilla oli paikallisalkuisia kohtauksia,</w:t>
      </w:r>
      <w:r>
        <w:rPr>
          <w:szCs w:val="24"/>
        </w:rPr>
        <w:t xml:space="preserve"> tehtyjen liitännäishoitoa koskeneiden </w:t>
      </w:r>
      <w:r w:rsidR="00D712D9">
        <w:rPr>
          <w:szCs w:val="24"/>
        </w:rPr>
        <w:t xml:space="preserve">yhdistettyjen </w:t>
      </w:r>
      <w:r>
        <w:rPr>
          <w:szCs w:val="24"/>
        </w:rPr>
        <w:t xml:space="preserve">lumekontrolloitujen tutkimusten analyysin perusteella kaikkiaan 61,9 %:lla lakosamidihoitoon satunnaistetuista ja 35,2 %:lla lumehoitoon satunnaistetuista potilaista raportoitiin vähintään yksi haittavaikutus. Lakosamidihoidon yhteydessä yleisimmin (vähintään 10 %) raportoituja haittavaikutuksia olivat </w:t>
      </w:r>
      <w:r w:rsidR="00D712D9">
        <w:rPr>
          <w:szCs w:val="24"/>
        </w:rPr>
        <w:t>heite</w:t>
      </w:r>
      <w:r>
        <w:rPr>
          <w:szCs w:val="24"/>
        </w:rPr>
        <w:t>huimaus, päänsärky, pahoinvointi ja kaksoiskuvat. Ne olivat tavallisesti vaikeudeltaan lieviä tai kohtalaisia. Osa haitoista oli annosriippuvaisia ja lievittyivät annosta pienentämällä. Keskushermoston ja ruoansulatuselimistön haittavaikutusten ilmaantuvuus ja vaikeusaste vähenivät tavallisesti ajan mittaan.</w:t>
      </w:r>
    </w:p>
    <w:p w14:paraId="1953A63A" w14:textId="7E64D1D1" w:rsidR="00482AF9" w:rsidRDefault="006440C1">
      <w:pPr>
        <w:tabs>
          <w:tab w:val="left" w:pos="567"/>
        </w:tabs>
      </w:pPr>
      <w:r>
        <w:rPr>
          <w:szCs w:val="24"/>
        </w:rPr>
        <w:t xml:space="preserve">Kaikissa näissä kontrolloiduissa kliinisissä tutkimuksissa haittavaikutusten vuoksi tutkimukseen osallistumisen keskeytti 12,2 % lakosamidihoitoon satunnaistetuista potilaista ja 1,6 % lumehoitoon satunnaistetuista. Lakosamidihoidon yhteydessä yleisin hoidon keskeyttämiseen johtanut haittavaikutus oli </w:t>
      </w:r>
      <w:r w:rsidR="00D712D9">
        <w:rPr>
          <w:szCs w:val="24"/>
        </w:rPr>
        <w:t>heite</w:t>
      </w:r>
      <w:r>
        <w:rPr>
          <w:szCs w:val="24"/>
        </w:rPr>
        <w:t xml:space="preserve">huimaus. </w:t>
      </w:r>
    </w:p>
    <w:p w14:paraId="1953A63B" w14:textId="540EA8A1" w:rsidR="00482AF9" w:rsidRDefault="00D712D9">
      <w:pPr>
        <w:tabs>
          <w:tab w:val="left" w:pos="567"/>
        </w:tabs>
      </w:pPr>
      <w:r>
        <w:rPr>
          <w:szCs w:val="24"/>
        </w:rPr>
        <w:t xml:space="preserve">Keskushermoston </w:t>
      </w:r>
      <w:r w:rsidR="006440C1">
        <w:rPr>
          <w:szCs w:val="24"/>
        </w:rPr>
        <w:t xml:space="preserve">haittavaikutusten, kuten </w:t>
      </w:r>
      <w:r>
        <w:rPr>
          <w:szCs w:val="24"/>
        </w:rPr>
        <w:t>heite</w:t>
      </w:r>
      <w:r w:rsidR="006440C1">
        <w:rPr>
          <w:szCs w:val="24"/>
        </w:rPr>
        <w:t>huimauksen, ilmaantuvuus saattaa olla suurempi aloittavan kerta-annoksen jälkeen.</w:t>
      </w:r>
    </w:p>
    <w:p w14:paraId="1953A63C" w14:textId="77777777" w:rsidR="00482AF9" w:rsidRDefault="00482AF9">
      <w:pPr>
        <w:tabs>
          <w:tab w:val="left" w:pos="567"/>
        </w:tabs>
        <w:rPr>
          <w:szCs w:val="24"/>
        </w:rPr>
      </w:pPr>
    </w:p>
    <w:p w14:paraId="1953A63D" w14:textId="0B1F78DA" w:rsidR="00482AF9" w:rsidRDefault="006440C1">
      <w:pPr>
        <w:tabs>
          <w:tab w:val="left" w:pos="567"/>
        </w:tabs>
      </w:pPr>
      <w:r>
        <w:rPr>
          <w:szCs w:val="24"/>
        </w:rPr>
        <w:t xml:space="preserve">Lakosamidin ja säädellysti vapautuvan karbamatsepiinin monoterapian vertailukelpoisuutta on selvitetty kliinisessä ”non-inferiority”-vertailututkimuksessa. Tutkimustietojen analyysin mukaan lakosamidin yleisimmin (vähintään 10 %) raportoidut haittavaikutukset olivat päänsärky ja </w:t>
      </w:r>
      <w:r w:rsidR="00D712D9">
        <w:rPr>
          <w:szCs w:val="24"/>
        </w:rPr>
        <w:t>heite</w:t>
      </w:r>
      <w:r>
        <w:rPr>
          <w:szCs w:val="24"/>
        </w:rPr>
        <w:t xml:space="preserve">huimaus. Haittavaikutusten vuoksi hoidon keskeytti 10,6 % lakosamidilla hoidetuista potilaista ja 15,6 % säädellysti vapautuvalla karbamatsepiinilla hoidetuista potilaista. </w:t>
      </w:r>
    </w:p>
    <w:p w14:paraId="1953A63E" w14:textId="77777777" w:rsidR="00482AF9" w:rsidRDefault="00482AF9">
      <w:pPr>
        <w:tabs>
          <w:tab w:val="left" w:pos="567"/>
        </w:tabs>
        <w:rPr>
          <w:szCs w:val="24"/>
        </w:rPr>
      </w:pPr>
    </w:p>
    <w:p w14:paraId="1953A63F" w14:textId="20F14260" w:rsidR="00482AF9" w:rsidRDefault="006440C1">
      <w:pPr>
        <w:tabs>
          <w:tab w:val="left" w:pos="567"/>
        </w:tabs>
      </w:pPr>
      <w:bookmarkStart w:id="31" w:name="_Hlk53048358"/>
      <w:r>
        <w:rPr>
          <w:szCs w:val="24"/>
        </w:rPr>
        <w:t xml:space="preserve">Idiopaattista yleistynyttä epilepsiaa sairastavilla vähintään 4-vuotiailla potilailla, joilla oli primaaristi yleistyneitä toonis-kloonisia kohtauksia, tehtiin tutkimus, ja siinä raportoitu lakosamidin turvallisuusprofiili oli yhdenmukainen sen turvallisuusprofiilin kanssa, joka raportoitiin paikallisalkuisia kohtauksia koskeneiden lumekontrolloitujen kliinisten lääketutkimusten yhdistettyjen tietojen perusteella. Potilailla, joilla oli primaaristi yleistyneitä toonis-kloonisia kohtauksia, lisäksi raportoituja haittavaikutuksia olivat myokloninen epilepsia (2,5 % lakosamidiryhmässä ja 0 % lumelääkeryhmässä) ja ataksia (3,3 % lakosamidiryhmässä ja 0 % lumelääkeryhmässä). Yleisimmin raportoidut haittavaikutukset olivat </w:t>
      </w:r>
      <w:r w:rsidR="00D712D9">
        <w:rPr>
          <w:szCs w:val="24"/>
        </w:rPr>
        <w:t>heite</w:t>
      </w:r>
      <w:r>
        <w:rPr>
          <w:szCs w:val="24"/>
        </w:rPr>
        <w:t xml:space="preserve">huimaus ja uneliaisuus. Lakosamidihoidon keskeyttämiseen yleisimmin johtaneet haittavaikutukset olivat </w:t>
      </w:r>
      <w:r w:rsidR="00D712D9">
        <w:rPr>
          <w:szCs w:val="24"/>
        </w:rPr>
        <w:t>heite</w:t>
      </w:r>
      <w:r>
        <w:rPr>
          <w:szCs w:val="24"/>
        </w:rPr>
        <w:t xml:space="preserve">huimaus ja </w:t>
      </w:r>
      <w:r w:rsidR="00D712D9">
        <w:rPr>
          <w:szCs w:val="24"/>
        </w:rPr>
        <w:t>itsetuho</w:t>
      </w:r>
      <w:r>
        <w:rPr>
          <w:szCs w:val="24"/>
        </w:rPr>
        <w:t xml:space="preserve">ajatukset. Hoidon keskeytti haittavaikutusten vuoksi 9,1 % </w:t>
      </w:r>
      <w:r>
        <w:t>tutkittavista</w:t>
      </w:r>
      <w:r>
        <w:rPr>
          <w:szCs w:val="24"/>
        </w:rPr>
        <w:t xml:space="preserve"> lakosamidiryhmässä ja 4,1 % </w:t>
      </w:r>
      <w:r>
        <w:t xml:space="preserve">tutkittavista </w:t>
      </w:r>
      <w:r>
        <w:rPr>
          <w:szCs w:val="24"/>
        </w:rPr>
        <w:t>lumelääkeryhmässä</w:t>
      </w:r>
      <w:bookmarkEnd w:id="31"/>
      <w:r>
        <w:rPr>
          <w:szCs w:val="24"/>
        </w:rPr>
        <w:t>.</w:t>
      </w:r>
    </w:p>
    <w:p w14:paraId="1953A640" w14:textId="77777777" w:rsidR="00482AF9" w:rsidRDefault="00482AF9">
      <w:pPr>
        <w:tabs>
          <w:tab w:val="left" w:pos="567"/>
        </w:tabs>
        <w:rPr>
          <w:szCs w:val="24"/>
        </w:rPr>
      </w:pPr>
    </w:p>
    <w:p w14:paraId="1953A641" w14:textId="77777777" w:rsidR="00482AF9" w:rsidRDefault="006440C1">
      <w:pPr>
        <w:keepNext/>
        <w:tabs>
          <w:tab w:val="left" w:pos="567"/>
        </w:tabs>
      </w:pPr>
      <w:r>
        <w:rPr>
          <w:szCs w:val="24"/>
          <w:u w:val="single"/>
        </w:rPr>
        <w:t>Haittavaikutustaulukko</w:t>
      </w:r>
    </w:p>
    <w:p w14:paraId="1953A642" w14:textId="77777777" w:rsidR="00482AF9" w:rsidRDefault="00482AF9">
      <w:pPr>
        <w:keepNext/>
        <w:tabs>
          <w:tab w:val="left" w:pos="567"/>
        </w:tabs>
        <w:rPr>
          <w:szCs w:val="24"/>
          <w:u w:val="single"/>
        </w:rPr>
      </w:pPr>
    </w:p>
    <w:p w14:paraId="1953A643" w14:textId="46E3ED85" w:rsidR="00482AF9" w:rsidRDefault="006440C1">
      <w:pPr>
        <w:tabs>
          <w:tab w:val="left" w:pos="567"/>
        </w:tabs>
      </w:pPr>
      <w:bookmarkStart w:id="32" w:name="_Hlk184144999"/>
      <w:r>
        <w:rPr>
          <w:szCs w:val="24"/>
        </w:rPr>
        <w:t>Seuraavassa taulukossa esitetään</w:t>
      </w:r>
      <w:r w:rsidR="00BF7A86">
        <w:rPr>
          <w:szCs w:val="24"/>
        </w:rPr>
        <w:t xml:space="preserve"> </w:t>
      </w:r>
      <w:r w:rsidR="00BF7A86" w:rsidRPr="00BF7A86">
        <w:rPr>
          <w:szCs w:val="24"/>
        </w:rPr>
        <w:t>sellaisten haittavaikutusten esiintymistiheydet</w:t>
      </w:r>
      <w:r>
        <w:rPr>
          <w:szCs w:val="24"/>
        </w:rPr>
        <w:t xml:space="preserve">, </w:t>
      </w:r>
      <w:r w:rsidR="00BF7A86">
        <w:rPr>
          <w:szCs w:val="24"/>
        </w:rPr>
        <w:t xml:space="preserve">joita </w:t>
      </w:r>
      <w:r>
        <w:rPr>
          <w:szCs w:val="24"/>
        </w:rPr>
        <w:t xml:space="preserve">on raportoitu kliinisissä tutkimuksissa ja </w:t>
      </w:r>
      <w:r w:rsidR="002C0598">
        <w:rPr>
          <w:szCs w:val="24"/>
        </w:rPr>
        <w:t>markkinoille</w:t>
      </w:r>
      <w:r w:rsidR="00DD2C67">
        <w:rPr>
          <w:szCs w:val="24"/>
        </w:rPr>
        <w:t xml:space="preserve"> </w:t>
      </w:r>
      <w:r w:rsidR="002C0598">
        <w:rPr>
          <w:szCs w:val="24"/>
        </w:rPr>
        <w:t xml:space="preserve">tulon </w:t>
      </w:r>
      <w:r>
        <w:rPr>
          <w:szCs w:val="24"/>
        </w:rPr>
        <w:t xml:space="preserve">jälkeisessä käyttökokemuksessa. </w:t>
      </w:r>
      <w:bookmarkEnd w:id="32"/>
      <w:r>
        <w:rPr>
          <w:szCs w:val="24"/>
        </w:rPr>
        <w:t>Esiintymistiheydet on määritelty seuraavasti: hyvin yleiset (≥ 1/10), yleiset (≥ 1/100, &lt; 1/10), melko harvinaiset (≥ 1/1 000, &lt; 1/100) ja tuntematon (koska saatavissa oleva tieto ei riitä esiintyvyyden arviointiin). Haittavaikutukset on esitetty kussakin yleisyysluokassa haittavaikutuksen vakavuuden mukaan alenevassa järjestyksessä.</w:t>
      </w:r>
    </w:p>
    <w:p w14:paraId="1953A644" w14:textId="77777777" w:rsidR="00482AF9" w:rsidRDefault="00482AF9">
      <w:pPr>
        <w:tabs>
          <w:tab w:val="left" w:pos="567"/>
        </w:tabs>
        <w:rPr>
          <w:szCs w:val="24"/>
        </w:rPr>
      </w:pPr>
    </w:p>
    <w:tbl>
      <w:tblPr>
        <w:tblW w:w="9801" w:type="dxa"/>
        <w:tblInd w:w="108" w:type="dxa"/>
        <w:tblLayout w:type="fixed"/>
        <w:tblLook w:val="0000" w:firstRow="0" w:lastRow="0" w:firstColumn="0" w:lastColumn="0" w:noHBand="0" w:noVBand="0"/>
      </w:tblPr>
      <w:tblGrid>
        <w:gridCol w:w="2111"/>
        <w:gridCol w:w="1414"/>
        <w:gridCol w:w="2109"/>
        <w:gridCol w:w="2323"/>
        <w:gridCol w:w="1844"/>
      </w:tblGrid>
      <w:tr w:rsidR="001D46FA" w14:paraId="1953A64A"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45" w14:textId="77777777" w:rsidR="001D46FA" w:rsidRDefault="001D46FA">
            <w:pPr>
              <w:keepNext/>
              <w:widowControl w:val="0"/>
              <w:tabs>
                <w:tab w:val="left" w:pos="567"/>
              </w:tabs>
            </w:pPr>
            <w:r>
              <w:rPr>
                <w:szCs w:val="24"/>
              </w:rPr>
              <w:t>Elinjärjestelmä</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46" w14:textId="77777777" w:rsidR="001D46FA" w:rsidRDefault="001D46FA">
            <w:pPr>
              <w:widowControl w:val="0"/>
              <w:tabs>
                <w:tab w:val="left" w:pos="567"/>
              </w:tabs>
            </w:pPr>
            <w:r>
              <w:rPr>
                <w:szCs w:val="24"/>
              </w:rPr>
              <w:t>Hyvin yleiset</w:t>
            </w:r>
          </w:p>
        </w:tc>
        <w:tc>
          <w:tcPr>
            <w:tcW w:w="2109" w:type="dxa"/>
            <w:tcBorders>
              <w:top w:val="single" w:sz="4" w:space="0" w:color="000000"/>
              <w:left w:val="single" w:sz="4" w:space="0" w:color="000000"/>
              <w:bottom w:val="single" w:sz="4" w:space="0" w:color="000000"/>
              <w:right w:val="single" w:sz="4" w:space="0" w:color="000000"/>
            </w:tcBorders>
          </w:tcPr>
          <w:p w14:paraId="1953A647" w14:textId="42797F18" w:rsidR="001D46FA" w:rsidRDefault="001D46FA">
            <w:pPr>
              <w:widowControl w:val="0"/>
              <w:tabs>
                <w:tab w:val="left" w:pos="567"/>
              </w:tabs>
            </w:pPr>
            <w:r>
              <w:rPr>
                <w:szCs w:val="24"/>
              </w:rPr>
              <w:t>Yleiset</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48" w14:textId="77777777" w:rsidR="001D46FA" w:rsidRDefault="001D46FA">
            <w:pPr>
              <w:widowControl w:val="0"/>
              <w:tabs>
                <w:tab w:val="left" w:pos="567"/>
              </w:tabs>
            </w:pPr>
            <w:r>
              <w:rPr>
                <w:szCs w:val="24"/>
              </w:rPr>
              <w:t>Melko harvinaiset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49" w14:textId="77777777" w:rsidR="001D46FA" w:rsidRDefault="001D46FA">
            <w:pPr>
              <w:widowControl w:val="0"/>
              <w:tabs>
                <w:tab w:val="left" w:pos="567"/>
              </w:tabs>
            </w:pPr>
            <w:r>
              <w:rPr>
                <w:szCs w:val="24"/>
              </w:rPr>
              <w:t>Tuntematon</w:t>
            </w:r>
          </w:p>
        </w:tc>
      </w:tr>
      <w:tr w:rsidR="001D46FA" w14:paraId="1953A650"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4B" w14:textId="77777777" w:rsidR="001D46FA" w:rsidRDefault="001D46FA">
            <w:pPr>
              <w:widowControl w:val="0"/>
              <w:tabs>
                <w:tab w:val="left" w:pos="567"/>
              </w:tabs>
            </w:pPr>
            <w:r>
              <w:rPr>
                <w:szCs w:val="24"/>
              </w:rPr>
              <w:t>Veri ja imukudos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4C"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4D" w14:textId="49BBC645" w:rsidR="001D46FA" w:rsidRDefault="001D46FA">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4E" w14:textId="77777777" w:rsidR="001D46FA" w:rsidRDefault="001D46FA">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4F" w14:textId="77777777" w:rsidR="001D46FA" w:rsidRDefault="001D46FA">
            <w:pPr>
              <w:widowControl w:val="0"/>
              <w:tabs>
                <w:tab w:val="left" w:pos="567"/>
              </w:tabs>
            </w:pPr>
            <w:r>
              <w:rPr>
                <w:szCs w:val="24"/>
              </w:rPr>
              <w:t>Agranulosytoosi</w:t>
            </w:r>
            <w:r>
              <w:rPr>
                <w:szCs w:val="24"/>
                <w:vertAlign w:val="superscript"/>
              </w:rPr>
              <w:t>(1)</w:t>
            </w:r>
          </w:p>
        </w:tc>
      </w:tr>
      <w:tr w:rsidR="001D46FA" w14:paraId="1953A656"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51" w14:textId="77777777" w:rsidR="001D46FA" w:rsidRDefault="001D46FA">
            <w:pPr>
              <w:widowControl w:val="0"/>
              <w:tabs>
                <w:tab w:val="left" w:pos="567"/>
              </w:tabs>
            </w:pPr>
            <w:r>
              <w:rPr>
                <w:szCs w:val="24"/>
              </w:rPr>
              <w:t>Immuunijärjestelmä</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52"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53" w14:textId="4FC2989A" w:rsidR="001D46FA" w:rsidRDefault="001D46FA">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54" w14:textId="77777777" w:rsidR="001D46FA" w:rsidRDefault="001D46FA">
            <w:pPr>
              <w:widowControl w:val="0"/>
              <w:tabs>
                <w:tab w:val="left" w:pos="567"/>
              </w:tabs>
            </w:pPr>
            <w:r>
              <w:rPr>
                <w:szCs w:val="24"/>
              </w:rPr>
              <w:t>Lääkeaineyliherkkyys</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55" w14:textId="77777777" w:rsidR="001D46FA" w:rsidRDefault="001D46FA">
            <w:pPr>
              <w:widowControl w:val="0"/>
              <w:tabs>
                <w:tab w:val="left" w:pos="567"/>
              </w:tabs>
            </w:pPr>
            <w:r>
              <w:rPr>
                <w:szCs w:val="24"/>
              </w:rPr>
              <w:t>Lääkkeeseen liittyvä yleisoireinen eosinofiilinen reaktio (DRESS)</w:t>
            </w:r>
            <w:r>
              <w:rPr>
                <w:szCs w:val="24"/>
                <w:vertAlign w:val="superscript"/>
              </w:rPr>
              <w:t>(1,2)</w:t>
            </w:r>
          </w:p>
        </w:tc>
      </w:tr>
      <w:tr w:rsidR="001D46FA" w14:paraId="1953A664"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57" w14:textId="77777777" w:rsidR="001D46FA" w:rsidRDefault="001D46FA">
            <w:pPr>
              <w:widowControl w:val="0"/>
              <w:tabs>
                <w:tab w:val="left" w:pos="567"/>
              </w:tabs>
            </w:pPr>
            <w:r>
              <w:rPr>
                <w:szCs w:val="24"/>
              </w:rPr>
              <w:t>Psyykkiset häiriöt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58"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59" w14:textId="538FC058" w:rsidR="001D46FA" w:rsidRDefault="001D46FA">
            <w:pPr>
              <w:widowControl w:val="0"/>
              <w:tabs>
                <w:tab w:val="left" w:pos="567"/>
              </w:tabs>
            </w:pPr>
            <w:r>
              <w:rPr>
                <w:szCs w:val="24"/>
              </w:rPr>
              <w:t>Masennus</w:t>
            </w:r>
          </w:p>
          <w:p w14:paraId="1953A65A" w14:textId="77777777" w:rsidR="001D46FA" w:rsidRDefault="001D46FA">
            <w:pPr>
              <w:widowControl w:val="0"/>
              <w:tabs>
                <w:tab w:val="left" w:pos="567"/>
              </w:tabs>
            </w:pPr>
            <w:r>
              <w:rPr>
                <w:szCs w:val="24"/>
              </w:rPr>
              <w:t>Sekavuustila</w:t>
            </w:r>
          </w:p>
          <w:p w14:paraId="1953A65B" w14:textId="77777777" w:rsidR="001D46FA" w:rsidRDefault="001D46FA">
            <w:pPr>
              <w:widowControl w:val="0"/>
              <w:tabs>
                <w:tab w:val="left" w:pos="567"/>
              </w:tabs>
            </w:pPr>
            <w:r>
              <w:rPr>
                <w:szCs w:val="24"/>
              </w:rPr>
              <w:t>Unettomuus</w:t>
            </w:r>
            <w:r>
              <w:rPr>
                <w:szCs w:val="24"/>
                <w:vertAlign w:val="superscript"/>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5C" w14:textId="77777777" w:rsidR="001D46FA" w:rsidRDefault="001D46FA">
            <w:pPr>
              <w:widowControl w:val="0"/>
              <w:tabs>
                <w:tab w:val="left" w:pos="567"/>
              </w:tabs>
            </w:pPr>
            <w:r>
              <w:rPr>
                <w:szCs w:val="24"/>
              </w:rPr>
              <w:t>Aggressiivisuus</w:t>
            </w:r>
          </w:p>
          <w:p w14:paraId="1953A65D" w14:textId="77777777" w:rsidR="001D46FA" w:rsidRDefault="001D46FA">
            <w:pPr>
              <w:widowControl w:val="0"/>
              <w:tabs>
                <w:tab w:val="left" w:pos="567"/>
              </w:tabs>
            </w:pPr>
            <w:r>
              <w:rPr>
                <w:szCs w:val="24"/>
              </w:rPr>
              <w:t>Agitaatio</w:t>
            </w:r>
            <w:r>
              <w:rPr>
                <w:szCs w:val="24"/>
                <w:vertAlign w:val="superscript"/>
              </w:rPr>
              <w:t>(1)</w:t>
            </w:r>
          </w:p>
          <w:p w14:paraId="1953A65E" w14:textId="77777777" w:rsidR="001D46FA" w:rsidRDefault="001D46FA">
            <w:pPr>
              <w:widowControl w:val="0"/>
              <w:tabs>
                <w:tab w:val="left" w:pos="567"/>
              </w:tabs>
            </w:pPr>
            <w:r>
              <w:rPr>
                <w:szCs w:val="24"/>
              </w:rPr>
              <w:t>Euforinen mieliala</w:t>
            </w:r>
            <w:r>
              <w:rPr>
                <w:szCs w:val="24"/>
                <w:vertAlign w:val="superscript"/>
              </w:rPr>
              <w:t>(1)</w:t>
            </w:r>
          </w:p>
          <w:p w14:paraId="1953A65F" w14:textId="77777777" w:rsidR="001D46FA" w:rsidRDefault="001D46FA">
            <w:pPr>
              <w:widowControl w:val="0"/>
              <w:tabs>
                <w:tab w:val="left" w:pos="567"/>
              </w:tabs>
            </w:pPr>
            <w:r>
              <w:rPr>
                <w:szCs w:val="24"/>
              </w:rPr>
              <w:lastRenderedPageBreak/>
              <w:t>Psykoottinen häiriö</w:t>
            </w:r>
            <w:r>
              <w:rPr>
                <w:szCs w:val="24"/>
                <w:vertAlign w:val="superscript"/>
              </w:rPr>
              <w:t>(1)</w:t>
            </w:r>
          </w:p>
          <w:p w14:paraId="1953A660" w14:textId="77777777" w:rsidR="001D46FA" w:rsidRDefault="001D46FA">
            <w:pPr>
              <w:widowControl w:val="0"/>
              <w:tabs>
                <w:tab w:val="left" w:pos="567"/>
              </w:tabs>
            </w:pPr>
            <w:r>
              <w:rPr>
                <w:szCs w:val="24"/>
              </w:rPr>
              <w:t>Itsemurhayritys</w:t>
            </w:r>
            <w:r>
              <w:rPr>
                <w:szCs w:val="24"/>
                <w:vertAlign w:val="superscript"/>
              </w:rPr>
              <w:t>(1)</w:t>
            </w:r>
          </w:p>
          <w:p w14:paraId="1953A661" w14:textId="369AB194" w:rsidR="001D46FA" w:rsidRDefault="001D46FA">
            <w:pPr>
              <w:widowControl w:val="0"/>
              <w:tabs>
                <w:tab w:val="left" w:pos="567"/>
              </w:tabs>
            </w:pPr>
            <w:r>
              <w:rPr>
                <w:szCs w:val="24"/>
              </w:rPr>
              <w:t>Itsetuhoajatukset</w:t>
            </w:r>
          </w:p>
          <w:p w14:paraId="1953A662" w14:textId="77777777" w:rsidR="001D46FA" w:rsidRDefault="001D46FA">
            <w:pPr>
              <w:widowControl w:val="0"/>
              <w:tabs>
                <w:tab w:val="left" w:pos="567"/>
              </w:tabs>
            </w:pPr>
            <w:r>
              <w:rPr>
                <w:szCs w:val="24"/>
              </w:rPr>
              <w:t>Hallusinaatio</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63" w14:textId="77777777" w:rsidR="001D46FA" w:rsidRDefault="001D46FA">
            <w:pPr>
              <w:widowControl w:val="0"/>
              <w:tabs>
                <w:tab w:val="left" w:pos="567"/>
              </w:tabs>
              <w:snapToGrid w:val="0"/>
              <w:rPr>
                <w:szCs w:val="24"/>
              </w:rPr>
            </w:pPr>
          </w:p>
        </w:tc>
      </w:tr>
      <w:tr w:rsidR="001D46FA" w14:paraId="1953A679"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65" w14:textId="77777777" w:rsidR="001D46FA" w:rsidRDefault="001D46FA">
            <w:pPr>
              <w:keepNext/>
              <w:widowControl w:val="0"/>
              <w:tabs>
                <w:tab w:val="left" w:pos="567"/>
              </w:tabs>
            </w:pPr>
            <w:r>
              <w:rPr>
                <w:szCs w:val="24"/>
              </w:rPr>
              <w:t>Hermosto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66" w14:textId="4BBEDF5C" w:rsidR="001D46FA" w:rsidRDefault="001D46FA">
            <w:pPr>
              <w:keepNext/>
              <w:widowControl w:val="0"/>
              <w:tabs>
                <w:tab w:val="left" w:pos="567"/>
              </w:tabs>
            </w:pPr>
            <w:r>
              <w:rPr>
                <w:szCs w:val="24"/>
              </w:rPr>
              <w:t>Heitehuimaus</w:t>
            </w:r>
          </w:p>
          <w:p w14:paraId="1953A667" w14:textId="77777777" w:rsidR="001D46FA" w:rsidRDefault="001D46FA">
            <w:pPr>
              <w:keepNext/>
              <w:widowControl w:val="0"/>
              <w:tabs>
                <w:tab w:val="left" w:pos="567"/>
              </w:tabs>
            </w:pPr>
            <w:r>
              <w:rPr>
                <w:szCs w:val="24"/>
              </w:rPr>
              <w:t>Päänsärky</w:t>
            </w:r>
          </w:p>
        </w:tc>
        <w:tc>
          <w:tcPr>
            <w:tcW w:w="2109" w:type="dxa"/>
            <w:tcBorders>
              <w:top w:val="single" w:sz="4" w:space="0" w:color="000000"/>
              <w:left w:val="single" w:sz="4" w:space="0" w:color="000000"/>
              <w:bottom w:val="single" w:sz="4" w:space="0" w:color="000000"/>
              <w:right w:val="single" w:sz="4" w:space="0" w:color="000000"/>
            </w:tcBorders>
          </w:tcPr>
          <w:p w14:paraId="1953A668" w14:textId="215BC5DD" w:rsidR="001D46FA" w:rsidRDefault="001D46FA">
            <w:pPr>
              <w:widowControl w:val="0"/>
              <w:tabs>
                <w:tab w:val="left" w:pos="567"/>
              </w:tabs>
            </w:pPr>
            <w:r>
              <w:rPr>
                <w:szCs w:val="24"/>
              </w:rPr>
              <w:t>Myokloniset kohtaukset</w:t>
            </w:r>
            <w:r>
              <w:rPr>
                <w:vertAlign w:val="superscript"/>
              </w:rPr>
              <w:t>(3)</w:t>
            </w:r>
          </w:p>
          <w:p w14:paraId="1953A669" w14:textId="77777777" w:rsidR="001D46FA" w:rsidRDefault="001D46FA">
            <w:pPr>
              <w:widowControl w:val="0"/>
              <w:tabs>
                <w:tab w:val="left" w:pos="567"/>
              </w:tabs>
            </w:pPr>
            <w:r>
              <w:rPr>
                <w:szCs w:val="24"/>
              </w:rPr>
              <w:t>Ataksia</w:t>
            </w:r>
          </w:p>
          <w:p w14:paraId="1953A66A" w14:textId="77777777" w:rsidR="001D46FA" w:rsidRDefault="001D46FA">
            <w:pPr>
              <w:keepNext/>
              <w:widowControl w:val="0"/>
              <w:tabs>
                <w:tab w:val="left" w:pos="567"/>
              </w:tabs>
            </w:pPr>
            <w:r>
              <w:rPr>
                <w:szCs w:val="24"/>
              </w:rPr>
              <w:t>Tasapainohäiriöt</w:t>
            </w:r>
          </w:p>
          <w:p w14:paraId="1953A66B" w14:textId="77777777" w:rsidR="001D46FA" w:rsidRDefault="001D46FA">
            <w:pPr>
              <w:keepNext/>
              <w:widowControl w:val="0"/>
              <w:tabs>
                <w:tab w:val="left" w:pos="567"/>
              </w:tabs>
            </w:pPr>
            <w:r>
              <w:rPr>
                <w:szCs w:val="24"/>
              </w:rPr>
              <w:t>Muistin heikkeneminen</w:t>
            </w:r>
          </w:p>
          <w:p w14:paraId="1953A66C" w14:textId="77777777" w:rsidR="001D46FA" w:rsidRDefault="001D46FA">
            <w:pPr>
              <w:keepNext/>
              <w:widowControl w:val="0"/>
              <w:tabs>
                <w:tab w:val="left" w:pos="567"/>
              </w:tabs>
            </w:pPr>
            <w:r>
              <w:rPr>
                <w:szCs w:val="24"/>
              </w:rPr>
              <w:t>Kognitiiviset häiriöt</w:t>
            </w:r>
          </w:p>
          <w:p w14:paraId="1953A66D" w14:textId="77777777" w:rsidR="001D46FA" w:rsidRDefault="001D46FA">
            <w:pPr>
              <w:keepNext/>
              <w:widowControl w:val="0"/>
              <w:tabs>
                <w:tab w:val="left" w:pos="567"/>
              </w:tabs>
            </w:pPr>
            <w:r>
              <w:rPr>
                <w:szCs w:val="24"/>
              </w:rPr>
              <w:t>Uneliaisuus</w:t>
            </w:r>
          </w:p>
          <w:p w14:paraId="1953A66E" w14:textId="77777777" w:rsidR="001D46FA" w:rsidRDefault="001D46FA">
            <w:pPr>
              <w:keepNext/>
              <w:widowControl w:val="0"/>
              <w:tabs>
                <w:tab w:val="left" w:pos="567"/>
              </w:tabs>
            </w:pPr>
            <w:r>
              <w:rPr>
                <w:szCs w:val="24"/>
              </w:rPr>
              <w:t>Vapina</w:t>
            </w:r>
          </w:p>
          <w:p w14:paraId="1953A66F" w14:textId="77777777" w:rsidR="001D46FA" w:rsidRDefault="001D46FA">
            <w:pPr>
              <w:keepNext/>
              <w:widowControl w:val="0"/>
              <w:tabs>
                <w:tab w:val="left" w:pos="567"/>
              </w:tabs>
            </w:pPr>
            <w:r>
              <w:rPr>
                <w:szCs w:val="24"/>
              </w:rPr>
              <w:t>Silmävärve</w:t>
            </w:r>
          </w:p>
          <w:p w14:paraId="1953A670" w14:textId="77777777" w:rsidR="001D46FA" w:rsidRDefault="001D46FA">
            <w:pPr>
              <w:keepNext/>
              <w:widowControl w:val="0"/>
              <w:tabs>
                <w:tab w:val="left" w:pos="567"/>
              </w:tabs>
            </w:pPr>
            <w:r>
              <w:rPr>
                <w:szCs w:val="24"/>
              </w:rPr>
              <w:t>Tuntoaistin epäherkkyys</w:t>
            </w:r>
          </w:p>
          <w:p w14:paraId="1953A671" w14:textId="77777777" w:rsidR="001D46FA" w:rsidRDefault="001D46FA">
            <w:pPr>
              <w:keepNext/>
              <w:widowControl w:val="0"/>
              <w:tabs>
                <w:tab w:val="left" w:pos="567"/>
              </w:tabs>
            </w:pPr>
            <w:r>
              <w:rPr>
                <w:szCs w:val="24"/>
              </w:rPr>
              <w:t>Puhe- ja ääntöhäiriö</w:t>
            </w:r>
          </w:p>
          <w:p w14:paraId="1953A672" w14:textId="77777777" w:rsidR="001D46FA" w:rsidRDefault="001D46FA">
            <w:pPr>
              <w:keepNext/>
              <w:widowControl w:val="0"/>
              <w:tabs>
                <w:tab w:val="left" w:pos="567"/>
              </w:tabs>
            </w:pPr>
            <w:r>
              <w:rPr>
                <w:szCs w:val="24"/>
              </w:rPr>
              <w:t>Tarkkaavaisuushäiriö</w:t>
            </w:r>
          </w:p>
          <w:p w14:paraId="1953A673" w14:textId="77777777" w:rsidR="001D46FA" w:rsidRDefault="001D46FA">
            <w:pPr>
              <w:keepNext/>
              <w:widowControl w:val="0"/>
              <w:tabs>
                <w:tab w:val="left" w:pos="567"/>
              </w:tabs>
            </w:pPr>
            <w:r>
              <w:rPr>
                <w:szCs w:val="24"/>
              </w:rPr>
              <w:t>Poikkeava tuntoaistimus</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74" w14:textId="77777777" w:rsidR="001D46FA" w:rsidRDefault="001D46FA">
            <w:pPr>
              <w:keepNext/>
              <w:widowControl w:val="0"/>
              <w:tabs>
                <w:tab w:val="left" w:pos="567"/>
              </w:tabs>
            </w:pPr>
            <w:r>
              <w:rPr>
                <w:szCs w:val="24"/>
              </w:rPr>
              <w:t>Pyörtyminen</w:t>
            </w:r>
            <w:r>
              <w:rPr>
                <w:szCs w:val="24"/>
                <w:vertAlign w:val="superscript"/>
              </w:rPr>
              <w:t>(2)</w:t>
            </w:r>
          </w:p>
          <w:p w14:paraId="1953A675" w14:textId="77777777" w:rsidR="001D46FA" w:rsidRDefault="001D46FA">
            <w:pPr>
              <w:keepNext/>
              <w:widowControl w:val="0"/>
              <w:tabs>
                <w:tab w:val="left" w:pos="567"/>
              </w:tabs>
            </w:pPr>
            <w:r>
              <w:rPr>
                <w:szCs w:val="24"/>
              </w:rPr>
              <w:t>Koordinaation poikkeavuudet</w:t>
            </w:r>
          </w:p>
          <w:p w14:paraId="1953A676" w14:textId="77777777" w:rsidR="001D46FA" w:rsidRDefault="001D46FA">
            <w:pPr>
              <w:keepNext/>
              <w:widowControl w:val="0"/>
              <w:tabs>
                <w:tab w:val="left" w:pos="567"/>
              </w:tabs>
            </w:pPr>
            <w:r>
              <w:rPr>
                <w:szCs w:val="24"/>
              </w:rPr>
              <w:t>Dyskinesia</w:t>
            </w:r>
          </w:p>
          <w:p w14:paraId="1953A677" w14:textId="77777777" w:rsidR="001D46FA" w:rsidRDefault="001D46FA">
            <w:pPr>
              <w:keepNext/>
              <w:widowControl w:val="0"/>
              <w:tabs>
                <w:tab w:val="left" w:pos="567"/>
              </w:tabs>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78" w14:textId="77777777" w:rsidR="001D46FA" w:rsidRDefault="001D46FA">
            <w:pPr>
              <w:keepNext/>
              <w:widowControl w:val="0"/>
              <w:tabs>
                <w:tab w:val="left" w:pos="567"/>
              </w:tabs>
            </w:pPr>
            <w:r>
              <w:rPr>
                <w:szCs w:val="24"/>
              </w:rPr>
              <w:t>Kouristus</w:t>
            </w:r>
          </w:p>
        </w:tc>
      </w:tr>
      <w:tr w:rsidR="001D46FA" w14:paraId="1953A67F"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7A" w14:textId="77777777" w:rsidR="001D46FA" w:rsidRDefault="001D46FA">
            <w:pPr>
              <w:widowControl w:val="0"/>
              <w:tabs>
                <w:tab w:val="left" w:pos="567"/>
              </w:tabs>
            </w:pPr>
            <w:r>
              <w:rPr>
                <w:szCs w:val="24"/>
              </w:rPr>
              <w:t>Silmät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7B" w14:textId="77777777" w:rsidR="001D46FA" w:rsidRDefault="001D46FA">
            <w:pPr>
              <w:widowControl w:val="0"/>
              <w:tabs>
                <w:tab w:val="left" w:pos="567"/>
              </w:tabs>
            </w:pPr>
            <w:r>
              <w:rPr>
                <w:szCs w:val="24"/>
              </w:rPr>
              <w:t>Kaksoiskuvat</w:t>
            </w:r>
          </w:p>
        </w:tc>
        <w:tc>
          <w:tcPr>
            <w:tcW w:w="2109" w:type="dxa"/>
            <w:tcBorders>
              <w:top w:val="single" w:sz="4" w:space="0" w:color="000000"/>
              <w:left w:val="single" w:sz="4" w:space="0" w:color="000000"/>
              <w:bottom w:val="single" w:sz="4" w:space="0" w:color="000000"/>
              <w:right w:val="single" w:sz="4" w:space="0" w:color="000000"/>
            </w:tcBorders>
          </w:tcPr>
          <w:p w14:paraId="1953A67C" w14:textId="0AF84A56" w:rsidR="001D46FA" w:rsidRDefault="001D46FA">
            <w:pPr>
              <w:widowControl w:val="0"/>
              <w:tabs>
                <w:tab w:val="left" w:pos="567"/>
              </w:tabs>
            </w:pPr>
            <w:r>
              <w:rPr>
                <w:szCs w:val="24"/>
              </w:rPr>
              <w:t>Näön sumeneminen</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7D" w14:textId="77777777" w:rsidR="001D46FA" w:rsidRDefault="001D46FA">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7E" w14:textId="77777777" w:rsidR="001D46FA" w:rsidRDefault="001D46FA">
            <w:pPr>
              <w:widowControl w:val="0"/>
              <w:tabs>
                <w:tab w:val="left" w:pos="567"/>
              </w:tabs>
              <w:snapToGrid w:val="0"/>
              <w:rPr>
                <w:szCs w:val="24"/>
              </w:rPr>
            </w:pPr>
          </w:p>
        </w:tc>
      </w:tr>
      <w:tr w:rsidR="001D46FA" w14:paraId="1953A686"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80" w14:textId="77777777" w:rsidR="001D46FA" w:rsidRDefault="001D46FA">
            <w:pPr>
              <w:widowControl w:val="0"/>
              <w:tabs>
                <w:tab w:val="left" w:pos="567"/>
              </w:tabs>
            </w:pPr>
            <w:r>
              <w:rPr>
                <w:szCs w:val="24"/>
              </w:rPr>
              <w:t>Kuulo ja tasapainoelin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81"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82" w14:textId="2193ECC3" w:rsidR="001D46FA" w:rsidRDefault="001D46FA">
            <w:pPr>
              <w:widowControl w:val="0"/>
              <w:tabs>
                <w:tab w:val="left" w:pos="567"/>
              </w:tabs>
            </w:pPr>
            <w:r>
              <w:rPr>
                <w:szCs w:val="24"/>
              </w:rPr>
              <w:t>Kiertohuimaus</w:t>
            </w:r>
          </w:p>
          <w:p w14:paraId="1953A683" w14:textId="77777777" w:rsidR="001D46FA" w:rsidRDefault="001D46FA">
            <w:pPr>
              <w:widowControl w:val="0"/>
              <w:tabs>
                <w:tab w:val="left" w:pos="567"/>
              </w:tabs>
            </w:pPr>
            <w:r>
              <w:rPr>
                <w:szCs w:val="24"/>
              </w:rPr>
              <w:t>Tinnitus</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84" w14:textId="77777777" w:rsidR="001D46FA" w:rsidRDefault="001D46FA">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85" w14:textId="77777777" w:rsidR="001D46FA" w:rsidRDefault="001D46FA">
            <w:pPr>
              <w:widowControl w:val="0"/>
              <w:tabs>
                <w:tab w:val="left" w:pos="567"/>
              </w:tabs>
              <w:snapToGrid w:val="0"/>
              <w:rPr>
                <w:szCs w:val="24"/>
              </w:rPr>
            </w:pPr>
          </w:p>
        </w:tc>
      </w:tr>
      <w:tr w:rsidR="001D46FA" w14:paraId="1953A68F"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87" w14:textId="77777777" w:rsidR="001D46FA" w:rsidRDefault="001D46FA">
            <w:pPr>
              <w:widowControl w:val="0"/>
              <w:tabs>
                <w:tab w:val="left" w:pos="567"/>
              </w:tabs>
            </w:pPr>
            <w:r>
              <w:rPr>
                <w:szCs w:val="24"/>
              </w:rPr>
              <w:t>Sydän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88"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89" w14:textId="7F32E24E" w:rsidR="001D46FA" w:rsidRDefault="001D46FA">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8A" w14:textId="77777777" w:rsidR="001D46FA" w:rsidRDefault="001D46FA">
            <w:pPr>
              <w:widowControl w:val="0"/>
              <w:tabs>
                <w:tab w:val="left" w:pos="567"/>
              </w:tabs>
            </w:pPr>
            <w:r>
              <w:rPr>
                <w:szCs w:val="24"/>
              </w:rPr>
              <w:t>Eteis-kammiokatkos</w:t>
            </w:r>
            <w:r>
              <w:rPr>
                <w:szCs w:val="24"/>
                <w:vertAlign w:val="superscript"/>
              </w:rPr>
              <w:t>(1,2)</w:t>
            </w:r>
          </w:p>
          <w:p w14:paraId="1953A68B" w14:textId="77777777" w:rsidR="001D46FA" w:rsidRDefault="001D46FA">
            <w:pPr>
              <w:widowControl w:val="0"/>
              <w:tabs>
                <w:tab w:val="left" w:pos="567"/>
              </w:tabs>
            </w:pPr>
            <w:r>
              <w:rPr>
                <w:szCs w:val="24"/>
              </w:rPr>
              <w:t>Sydämen harvalyöntisyys</w:t>
            </w:r>
            <w:r>
              <w:rPr>
                <w:szCs w:val="24"/>
                <w:vertAlign w:val="superscript"/>
              </w:rPr>
              <w:t>(1,2)</w:t>
            </w:r>
          </w:p>
          <w:p w14:paraId="1953A68C" w14:textId="77777777" w:rsidR="001D46FA" w:rsidRDefault="001D46FA">
            <w:pPr>
              <w:widowControl w:val="0"/>
              <w:tabs>
                <w:tab w:val="left" w:pos="567"/>
              </w:tabs>
            </w:pPr>
            <w:r>
              <w:rPr>
                <w:szCs w:val="24"/>
              </w:rPr>
              <w:t>Eteisvärinä</w:t>
            </w:r>
            <w:r>
              <w:rPr>
                <w:szCs w:val="24"/>
                <w:vertAlign w:val="superscript"/>
              </w:rPr>
              <w:t>(1,2)</w:t>
            </w:r>
          </w:p>
          <w:p w14:paraId="1953A68D" w14:textId="77777777" w:rsidR="001D46FA" w:rsidRDefault="001D46FA">
            <w:pPr>
              <w:widowControl w:val="0"/>
              <w:tabs>
                <w:tab w:val="left" w:pos="567"/>
              </w:tabs>
            </w:pPr>
            <w:r>
              <w:rPr>
                <w:szCs w:val="24"/>
              </w:rPr>
              <w:t>Eteislepatus</w:t>
            </w:r>
            <w:r>
              <w:rPr>
                <w:szCs w:val="24"/>
                <w:vertAlign w:val="superscript"/>
              </w:rPr>
              <w:t>(1,2)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8E" w14:textId="77777777" w:rsidR="001D46FA" w:rsidRDefault="001D46FA">
            <w:pPr>
              <w:widowControl w:val="0"/>
              <w:tabs>
                <w:tab w:val="left" w:pos="567"/>
              </w:tabs>
            </w:pPr>
            <w:r>
              <w:rPr>
                <w:szCs w:val="24"/>
              </w:rPr>
              <w:t>Kammion takyarytmia</w:t>
            </w:r>
            <w:r>
              <w:rPr>
                <w:szCs w:val="24"/>
                <w:vertAlign w:val="superscript"/>
              </w:rPr>
              <w:t>(1)</w:t>
            </w:r>
          </w:p>
        </w:tc>
      </w:tr>
      <w:tr w:rsidR="001D46FA" w14:paraId="1953A69A"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90" w14:textId="77777777" w:rsidR="001D46FA" w:rsidRDefault="001D46FA">
            <w:pPr>
              <w:widowControl w:val="0"/>
              <w:tabs>
                <w:tab w:val="left" w:pos="567"/>
              </w:tabs>
            </w:pPr>
            <w:r>
              <w:rPr>
                <w:szCs w:val="24"/>
              </w:rPr>
              <w:t>Ruoansulatuselimistö</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91" w14:textId="77777777" w:rsidR="001D46FA" w:rsidRDefault="001D46FA">
            <w:pPr>
              <w:widowControl w:val="0"/>
              <w:tabs>
                <w:tab w:val="left" w:pos="567"/>
              </w:tabs>
            </w:pPr>
            <w:r>
              <w:rPr>
                <w:szCs w:val="24"/>
              </w:rPr>
              <w:t>Pahoinvointi</w:t>
            </w:r>
          </w:p>
        </w:tc>
        <w:tc>
          <w:tcPr>
            <w:tcW w:w="2109" w:type="dxa"/>
            <w:tcBorders>
              <w:top w:val="single" w:sz="4" w:space="0" w:color="000000"/>
              <w:left w:val="single" w:sz="4" w:space="0" w:color="000000"/>
              <w:bottom w:val="single" w:sz="4" w:space="0" w:color="000000"/>
              <w:right w:val="single" w:sz="4" w:space="0" w:color="000000"/>
            </w:tcBorders>
          </w:tcPr>
          <w:p w14:paraId="1953A692" w14:textId="5F465ECB" w:rsidR="001D46FA" w:rsidRDefault="001D46FA">
            <w:pPr>
              <w:widowControl w:val="0"/>
              <w:tabs>
                <w:tab w:val="left" w:pos="567"/>
              </w:tabs>
            </w:pPr>
            <w:r>
              <w:rPr>
                <w:szCs w:val="24"/>
              </w:rPr>
              <w:t>Oksentelu</w:t>
            </w:r>
          </w:p>
          <w:p w14:paraId="1953A693" w14:textId="77777777" w:rsidR="001D46FA" w:rsidRDefault="001D46FA">
            <w:pPr>
              <w:widowControl w:val="0"/>
              <w:tabs>
                <w:tab w:val="left" w:pos="567"/>
              </w:tabs>
            </w:pPr>
            <w:r>
              <w:rPr>
                <w:szCs w:val="24"/>
              </w:rPr>
              <w:t>Ummetus</w:t>
            </w:r>
          </w:p>
          <w:p w14:paraId="1953A694" w14:textId="77777777" w:rsidR="001D46FA" w:rsidRDefault="001D46FA">
            <w:pPr>
              <w:widowControl w:val="0"/>
              <w:tabs>
                <w:tab w:val="left" w:pos="567"/>
              </w:tabs>
            </w:pPr>
            <w:r>
              <w:rPr>
                <w:szCs w:val="24"/>
              </w:rPr>
              <w:t>Ilmavaivat</w:t>
            </w:r>
          </w:p>
          <w:p w14:paraId="1953A695" w14:textId="77777777" w:rsidR="001D46FA" w:rsidRDefault="001D46FA">
            <w:pPr>
              <w:widowControl w:val="0"/>
              <w:tabs>
                <w:tab w:val="left" w:pos="567"/>
              </w:tabs>
            </w:pPr>
            <w:r>
              <w:rPr>
                <w:szCs w:val="24"/>
              </w:rPr>
              <w:t>Ruoansulatushäiriöt</w:t>
            </w:r>
          </w:p>
          <w:p w14:paraId="1953A696" w14:textId="77777777" w:rsidR="001D46FA" w:rsidRDefault="001D46FA">
            <w:pPr>
              <w:widowControl w:val="0"/>
              <w:tabs>
                <w:tab w:val="left" w:pos="567"/>
              </w:tabs>
            </w:pPr>
            <w:r>
              <w:rPr>
                <w:szCs w:val="24"/>
              </w:rPr>
              <w:t>Suun kuivuminen</w:t>
            </w:r>
          </w:p>
          <w:p w14:paraId="1953A697" w14:textId="77777777" w:rsidR="001D46FA" w:rsidRDefault="001D46FA">
            <w:pPr>
              <w:widowControl w:val="0"/>
              <w:tabs>
                <w:tab w:val="left" w:pos="567"/>
              </w:tabs>
            </w:pPr>
            <w:r>
              <w:rPr>
                <w:szCs w:val="24"/>
              </w:rPr>
              <w:t>Ripuli</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98" w14:textId="77777777" w:rsidR="001D46FA" w:rsidRDefault="001D46FA">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99" w14:textId="77777777" w:rsidR="001D46FA" w:rsidRDefault="001D46FA">
            <w:pPr>
              <w:widowControl w:val="0"/>
              <w:tabs>
                <w:tab w:val="left" w:pos="567"/>
              </w:tabs>
              <w:snapToGrid w:val="0"/>
              <w:rPr>
                <w:szCs w:val="24"/>
              </w:rPr>
            </w:pPr>
          </w:p>
        </w:tc>
      </w:tr>
      <w:tr w:rsidR="001D46FA" w14:paraId="1953A6A1"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9B" w14:textId="77777777" w:rsidR="001D46FA" w:rsidRDefault="001D46FA">
            <w:pPr>
              <w:widowControl w:val="0"/>
              <w:tabs>
                <w:tab w:val="left" w:pos="567"/>
              </w:tabs>
            </w:pPr>
            <w:r>
              <w:rPr>
                <w:szCs w:val="24"/>
              </w:rPr>
              <w:t>Maksa ja sappi</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9C"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9D" w14:textId="4C1B9356" w:rsidR="001D46FA" w:rsidRDefault="001D46FA">
            <w:pPr>
              <w:widowControl w:val="0"/>
              <w:tabs>
                <w:tab w:val="left" w:pos="567"/>
              </w:tabs>
              <w:snapToGrid w:val="0"/>
              <w:rPr>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9E" w14:textId="77777777" w:rsidR="001D46FA" w:rsidRDefault="001D46FA">
            <w:pPr>
              <w:widowControl w:val="0"/>
              <w:tabs>
                <w:tab w:val="left" w:pos="567"/>
              </w:tabs>
            </w:pPr>
            <w:r>
              <w:t>Poikkeavat maksan toimintakokeiden tulokset</w:t>
            </w:r>
            <w:r>
              <w:rPr>
                <w:szCs w:val="24"/>
                <w:vertAlign w:val="superscript"/>
              </w:rPr>
              <w:t>(2)</w:t>
            </w:r>
          </w:p>
          <w:p w14:paraId="1953A69F" w14:textId="77777777" w:rsidR="001D46FA" w:rsidRDefault="001D46FA">
            <w:pPr>
              <w:widowControl w:val="0"/>
              <w:tabs>
                <w:tab w:val="left" w:pos="567"/>
              </w:tabs>
            </w:pPr>
            <w:r>
              <w:rPr>
                <w:szCs w:val="24"/>
              </w:rPr>
              <w:t>Maksaentsyymiarvon suureneminen (</w:t>
            </w:r>
            <w:r>
              <w:rPr>
                <w:szCs w:val="22"/>
              </w:rPr>
              <w:t>yli 2 x ULN)</w:t>
            </w:r>
            <w:r>
              <w:rPr>
                <w:szCs w:val="22"/>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A0" w14:textId="77777777" w:rsidR="001D46FA" w:rsidRDefault="001D46FA">
            <w:pPr>
              <w:widowControl w:val="0"/>
              <w:tabs>
                <w:tab w:val="left" w:pos="567"/>
              </w:tabs>
              <w:snapToGrid w:val="0"/>
              <w:rPr>
                <w:szCs w:val="24"/>
              </w:rPr>
            </w:pPr>
          </w:p>
        </w:tc>
      </w:tr>
      <w:tr w:rsidR="001D46FA" w14:paraId="1953A6AA"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A2" w14:textId="77777777" w:rsidR="001D46FA" w:rsidRDefault="001D46FA">
            <w:pPr>
              <w:widowControl w:val="0"/>
              <w:tabs>
                <w:tab w:val="left" w:pos="567"/>
              </w:tabs>
            </w:pPr>
            <w:r>
              <w:rPr>
                <w:szCs w:val="24"/>
              </w:rPr>
              <w:t>Iho ja ihonalainen 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A3"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A4" w14:textId="52879668" w:rsidR="001D46FA" w:rsidRDefault="001D46FA">
            <w:pPr>
              <w:widowControl w:val="0"/>
              <w:tabs>
                <w:tab w:val="left" w:pos="567"/>
              </w:tabs>
            </w:pPr>
            <w:r>
              <w:rPr>
                <w:szCs w:val="24"/>
              </w:rPr>
              <w:t>Kutina</w:t>
            </w:r>
          </w:p>
          <w:p w14:paraId="1953A6A5" w14:textId="77777777" w:rsidR="001D46FA" w:rsidRDefault="001D46FA">
            <w:pPr>
              <w:widowControl w:val="0"/>
              <w:tabs>
                <w:tab w:val="left" w:pos="567"/>
              </w:tabs>
            </w:pPr>
            <w:r>
              <w:rPr>
                <w:szCs w:val="24"/>
              </w:rPr>
              <w:t>Ihottuma</w:t>
            </w:r>
            <w:r>
              <w:rPr>
                <w:szCs w:val="24"/>
                <w:vertAlign w:val="superscript"/>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A6" w14:textId="77777777" w:rsidR="001D46FA" w:rsidRDefault="001D46FA">
            <w:pPr>
              <w:widowControl w:val="0"/>
              <w:tabs>
                <w:tab w:val="left" w:pos="567"/>
              </w:tabs>
            </w:pPr>
            <w:r>
              <w:rPr>
                <w:szCs w:val="24"/>
              </w:rPr>
              <w:t>Angioedeema</w:t>
            </w:r>
            <w:r>
              <w:rPr>
                <w:szCs w:val="24"/>
                <w:vertAlign w:val="superscript"/>
              </w:rPr>
              <w:t>(1)</w:t>
            </w:r>
          </w:p>
          <w:p w14:paraId="1953A6A7" w14:textId="77777777" w:rsidR="001D46FA" w:rsidRDefault="001D46FA">
            <w:pPr>
              <w:widowControl w:val="0"/>
              <w:tabs>
                <w:tab w:val="left" w:pos="567"/>
              </w:tabs>
            </w:pPr>
            <w:r>
              <w:rPr>
                <w:szCs w:val="24"/>
              </w:rPr>
              <w:t>Urtikaria</w:t>
            </w:r>
            <w:r>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A8" w14:textId="77777777" w:rsidR="001D46FA" w:rsidRDefault="001D46FA">
            <w:pPr>
              <w:widowControl w:val="0"/>
              <w:tabs>
                <w:tab w:val="left" w:pos="567"/>
              </w:tabs>
            </w:pPr>
            <w:r>
              <w:rPr>
                <w:szCs w:val="24"/>
              </w:rPr>
              <w:t>Stevens–Johnsonin oireyhtymä</w:t>
            </w:r>
            <w:r>
              <w:rPr>
                <w:szCs w:val="24"/>
                <w:vertAlign w:val="superscript"/>
              </w:rPr>
              <w:t>(1)</w:t>
            </w:r>
          </w:p>
          <w:p w14:paraId="1953A6A9" w14:textId="77777777" w:rsidR="001D46FA" w:rsidRDefault="001D46FA">
            <w:pPr>
              <w:widowControl w:val="0"/>
              <w:tabs>
                <w:tab w:val="left" w:pos="567"/>
              </w:tabs>
            </w:pPr>
            <w:r>
              <w:rPr>
                <w:szCs w:val="24"/>
              </w:rPr>
              <w:t>Toksinen epidermaalinen nekrolyysi</w:t>
            </w:r>
            <w:r>
              <w:rPr>
                <w:szCs w:val="24"/>
                <w:vertAlign w:val="superscript"/>
              </w:rPr>
              <w:t>(1)</w:t>
            </w:r>
          </w:p>
        </w:tc>
      </w:tr>
      <w:tr w:rsidR="001D46FA" w14:paraId="1953A6B0"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AB" w14:textId="77777777" w:rsidR="001D46FA" w:rsidRDefault="001D46FA">
            <w:pPr>
              <w:widowControl w:val="0"/>
              <w:tabs>
                <w:tab w:val="left" w:pos="567"/>
              </w:tabs>
            </w:pPr>
            <w:r>
              <w:rPr>
                <w:szCs w:val="24"/>
              </w:rPr>
              <w:t>Luusto, lihakset ja sidekudos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AC"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AD" w14:textId="799E93AA" w:rsidR="001D46FA" w:rsidRDefault="001D46FA">
            <w:pPr>
              <w:widowControl w:val="0"/>
              <w:tabs>
                <w:tab w:val="left" w:pos="567"/>
              </w:tabs>
            </w:pPr>
            <w:r>
              <w:rPr>
                <w:szCs w:val="24"/>
              </w:rPr>
              <w:t>Lihaskouristukset</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AE" w14:textId="77777777" w:rsidR="001D46FA" w:rsidRDefault="001D46FA">
            <w:pPr>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AF" w14:textId="77777777" w:rsidR="001D46FA" w:rsidRDefault="001D46FA">
            <w:pPr>
              <w:widowControl w:val="0"/>
              <w:tabs>
                <w:tab w:val="left" w:pos="567"/>
              </w:tabs>
              <w:snapToGrid w:val="0"/>
              <w:rPr>
                <w:szCs w:val="24"/>
              </w:rPr>
            </w:pPr>
          </w:p>
        </w:tc>
      </w:tr>
      <w:tr w:rsidR="001D46FA" w14:paraId="1953A6BC"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B1" w14:textId="77777777" w:rsidR="001D46FA" w:rsidRDefault="001D46FA">
            <w:pPr>
              <w:widowControl w:val="0"/>
              <w:tabs>
                <w:tab w:val="left" w:pos="567"/>
              </w:tabs>
            </w:pPr>
            <w:r>
              <w:rPr>
                <w:szCs w:val="24"/>
              </w:rPr>
              <w:t>Yleisoireet ja antopaikassa todettavat haitat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B2" w14:textId="77777777" w:rsidR="001D46FA" w:rsidRDefault="001D46FA">
            <w:pPr>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B3" w14:textId="3D366AD8" w:rsidR="001D46FA" w:rsidRDefault="001D46FA">
            <w:pPr>
              <w:widowControl w:val="0"/>
              <w:tabs>
                <w:tab w:val="left" w:pos="567"/>
              </w:tabs>
            </w:pPr>
            <w:r>
              <w:rPr>
                <w:szCs w:val="24"/>
              </w:rPr>
              <w:t>Kävelyn häiriö</w:t>
            </w:r>
          </w:p>
          <w:p w14:paraId="1953A6B4" w14:textId="77777777" w:rsidR="001D46FA" w:rsidRDefault="001D46FA">
            <w:pPr>
              <w:widowControl w:val="0"/>
              <w:tabs>
                <w:tab w:val="left" w:pos="567"/>
              </w:tabs>
            </w:pPr>
            <w:r>
              <w:rPr>
                <w:szCs w:val="24"/>
              </w:rPr>
              <w:t>Voimattomuus</w:t>
            </w:r>
          </w:p>
          <w:p w14:paraId="1953A6B5" w14:textId="77777777" w:rsidR="001D46FA" w:rsidRDefault="001D46FA">
            <w:pPr>
              <w:widowControl w:val="0"/>
              <w:tabs>
                <w:tab w:val="left" w:pos="567"/>
              </w:tabs>
            </w:pPr>
            <w:r>
              <w:rPr>
                <w:szCs w:val="24"/>
              </w:rPr>
              <w:t>Väsymys</w:t>
            </w:r>
          </w:p>
          <w:p w14:paraId="1953A6B6" w14:textId="77777777" w:rsidR="001D46FA" w:rsidRDefault="001D46FA">
            <w:pPr>
              <w:widowControl w:val="0"/>
              <w:tabs>
                <w:tab w:val="left" w:pos="567"/>
              </w:tabs>
            </w:pPr>
            <w:r>
              <w:rPr>
                <w:szCs w:val="24"/>
              </w:rPr>
              <w:t>Ärtyvyys</w:t>
            </w:r>
          </w:p>
          <w:p w14:paraId="1953A6B7" w14:textId="77777777" w:rsidR="001D46FA" w:rsidRDefault="001D46FA">
            <w:pPr>
              <w:widowControl w:val="0"/>
              <w:tabs>
                <w:tab w:val="left" w:pos="567"/>
              </w:tabs>
            </w:pPr>
            <w:r>
              <w:rPr>
                <w:szCs w:val="24"/>
              </w:rPr>
              <w:t>Humaltunut olo</w:t>
            </w:r>
          </w:p>
          <w:p w14:paraId="1953A6B8" w14:textId="77777777" w:rsidR="001D46FA" w:rsidRDefault="001D46FA">
            <w:pPr>
              <w:keepNext/>
              <w:widowControl w:val="0"/>
              <w:tabs>
                <w:tab w:val="left" w:pos="567"/>
              </w:tabs>
            </w:pPr>
            <w:r>
              <w:rPr>
                <w:szCs w:val="24"/>
              </w:rPr>
              <w:t>Injektiokohdan kipu tai vaiva</w:t>
            </w:r>
            <w:r>
              <w:rPr>
                <w:szCs w:val="24"/>
                <w:vertAlign w:val="superscript"/>
              </w:rPr>
              <w:t>(4)</w:t>
            </w:r>
          </w:p>
          <w:p w14:paraId="1953A6B9" w14:textId="77777777" w:rsidR="001D46FA" w:rsidRDefault="001D46FA">
            <w:pPr>
              <w:widowControl w:val="0"/>
              <w:tabs>
                <w:tab w:val="left" w:pos="567"/>
              </w:tabs>
            </w:pPr>
            <w:r>
              <w:rPr>
                <w:szCs w:val="24"/>
              </w:rPr>
              <w:t>Ärsytys</w:t>
            </w:r>
            <w:r>
              <w:rPr>
                <w:szCs w:val="24"/>
                <w:vertAlign w:val="superscript"/>
              </w:rPr>
              <w:t>(4)</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BA" w14:textId="77777777" w:rsidR="001D46FA" w:rsidRDefault="001D46FA">
            <w:pPr>
              <w:widowControl w:val="0"/>
              <w:tabs>
                <w:tab w:val="left" w:pos="567"/>
              </w:tabs>
            </w:pPr>
            <w:r>
              <w:rPr>
                <w:szCs w:val="24"/>
              </w:rPr>
              <w:t>Punoitus</w:t>
            </w:r>
            <w:r>
              <w:rPr>
                <w:szCs w:val="24"/>
                <w:vertAlign w:val="superscript"/>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BB" w14:textId="77777777" w:rsidR="001D46FA" w:rsidRDefault="001D46FA">
            <w:pPr>
              <w:widowControl w:val="0"/>
              <w:tabs>
                <w:tab w:val="left" w:pos="567"/>
              </w:tabs>
              <w:snapToGrid w:val="0"/>
              <w:rPr>
                <w:szCs w:val="24"/>
              </w:rPr>
            </w:pPr>
          </w:p>
        </w:tc>
      </w:tr>
      <w:tr w:rsidR="001D46FA" w14:paraId="1953A6C4" w14:textId="77777777" w:rsidTr="0032178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953A6BD" w14:textId="77777777" w:rsidR="001D46FA" w:rsidRDefault="001D46FA">
            <w:pPr>
              <w:keepNext/>
              <w:keepLines/>
              <w:widowControl w:val="0"/>
              <w:tabs>
                <w:tab w:val="left" w:pos="567"/>
              </w:tabs>
            </w:pPr>
            <w:r>
              <w:rPr>
                <w:szCs w:val="24"/>
              </w:rPr>
              <w:lastRenderedPageBreak/>
              <w:t>Vammat, myrkytykset ja hoitokomplikaatiot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53A6BE" w14:textId="77777777" w:rsidR="001D46FA" w:rsidRDefault="001D46FA">
            <w:pPr>
              <w:keepNext/>
              <w:keepLines/>
              <w:widowControl w:val="0"/>
              <w:tabs>
                <w:tab w:val="left" w:pos="567"/>
              </w:tabs>
              <w:snapToGrid w:val="0"/>
              <w:rPr>
                <w:szCs w:val="24"/>
              </w:rPr>
            </w:pPr>
          </w:p>
        </w:tc>
        <w:tc>
          <w:tcPr>
            <w:tcW w:w="2109" w:type="dxa"/>
            <w:tcBorders>
              <w:top w:val="single" w:sz="4" w:space="0" w:color="000000"/>
              <w:left w:val="single" w:sz="4" w:space="0" w:color="000000"/>
              <w:bottom w:val="single" w:sz="4" w:space="0" w:color="000000"/>
              <w:right w:val="single" w:sz="4" w:space="0" w:color="000000"/>
            </w:tcBorders>
          </w:tcPr>
          <w:p w14:paraId="1953A6BF" w14:textId="47B794F8" w:rsidR="001D46FA" w:rsidRDefault="001D46FA">
            <w:pPr>
              <w:keepNext/>
              <w:keepLines/>
              <w:widowControl w:val="0"/>
              <w:tabs>
                <w:tab w:val="left" w:pos="567"/>
              </w:tabs>
            </w:pPr>
            <w:r>
              <w:rPr>
                <w:szCs w:val="24"/>
              </w:rPr>
              <w:t>Kaatumiset</w:t>
            </w:r>
          </w:p>
          <w:p w14:paraId="1953A6C0" w14:textId="77777777" w:rsidR="001D46FA" w:rsidRDefault="001D46FA">
            <w:pPr>
              <w:keepNext/>
              <w:keepLines/>
              <w:widowControl w:val="0"/>
              <w:tabs>
                <w:tab w:val="left" w:pos="567"/>
              </w:tabs>
            </w:pPr>
            <w:r>
              <w:rPr>
                <w:szCs w:val="24"/>
              </w:rPr>
              <w:t>Ihon laseraatio</w:t>
            </w:r>
          </w:p>
          <w:p w14:paraId="1953A6C1" w14:textId="77777777" w:rsidR="001D46FA" w:rsidRDefault="001D46FA">
            <w:pPr>
              <w:keepNext/>
              <w:keepLines/>
              <w:widowControl w:val="0"/>
              <w:tabs>
                <w:tab w:val="left" w:pos="567"/>
              </w:tabs>
            </w:pPr>
            <w:r>
              <w:rPr>
                <w:szCs w:val="24"/>
              </w:rPr>
              <w:t>Ruhje</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953A6C2" w14:textId="77777777" w:rsidR="001D46FA" w:rsidRDefault="001D46FA">
            <w:pPr>
              <w:keepNext/>
              <w:keepLines/>
              <w:widowControl w:val="0"/>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953A6C3" w14:textId="77777777" w:rsidR="001D46FA" w:rsidRDefault="001D46FA">
            <w:pPr>
              <w:keepNext/>
              <w:keepLines/>
              <w:widowControl w:val="0"/>
              <w:tabs>
                <w:tab w:val="left" w:pos="567"/>
              </w:tabs>
              <w:snapToGrid w:val="0"/>
              <w:rPr>
                <w:szCs w:val="24"/>
              </w:rPr>
            </w:pPr>
          </w:p>
        </w:tc>
      </w:tr>
    </w:tbl>
    <w:p w14:paraId="1953A6C5" w14:textId="15C1B9BC" w:rsidR="00482AF9" w:rsidRDefault="006440C1">
      <w:pPr>
        <w:tabs>
          <w:tab w:val="left" w:pos="567"/>
        </w:tabs>
      </w:pPr>
      <w:r>
        <w:rPr>
          <w:szCs w:val="24"/>
          <w:vertAlign w:val="superscript"/>
        </w:rPr>
        <w:t xml:space="preserve"> (1) </w:t>
      </w:r>
      <w:r>
        <w:rPr>
          <w:szCs w:val="24"/>
        </w:rPr>
        <w:t xml:space="preserve">Haittavaikutukset, jotka on raportoitu </w:t>
      </w:r>
      <w:r w:rsidR="00F3512D">
        <w:rPr>
          <w:szCs w:val="24"/>
        </w:rPr>
        <w:t>markkinoille</w:t>
      </w:r>
      <w:r w:rsidR="00DD2C67">
        <w:rPr>
          <w:szCs w:val="24"/>
        </w:rPr>
        <w:t xml:space="preserve"> </w:t>
      </w:r>
      <w:r w:rsidR="00F3512D">
        <w:rPr>
          <w:szCs w:val="24"/>
        </w:rPr>
        <w:t xml:space="preserve">tulon </w:t>
      </w:r>
      <w:r>
        <w:rPr>
          <w:szCs w:val="24"/>
        </w:rPr>
        <w:t>jälkeisessä käyttökokemuksessa.</w:t>
      </w:r>
    </w:p>
    <w:p w14:paraId="1953A6C6" w14:textId="77777777" w:rsidR="00482AF9" w:rsidRDefault="006440C1">
      <w:pPr>
        <w:tabs>
          <w:tab w:val="left" w:pos="567"/>
        </w:tabs>
      </w:pPr>
      <w:r>
        <w:rPr>
          <w:szCs w:val="24"/>
          <w:vertAlign w:val="superscript"/>
        </w:rPr>
        <w:t xml:space="preserve"> (2) </w:t>
      </w:r>
      <w:r>
        <w:rPr>
          <w:szCs w:val="24"/>
        </w:rPr>
        <w:t xml:space="preserve">Ks. kohta Tiettyjen haittavaikutusten kuvaus. </w:t>
      </w:r>
    </w:p>
    <w:p w14:paraId="1953A6C7" w14:textId="77777777" w:rsidR="00482AF9" w:rsidRDefault="006440C1">
      <w:pPr>
        <w:tabs>
          <w:tab w:val="left" w:pos="567"/>
        </w:tabs>
      </w:pPr>
      <w:r>
        <w:rPr>
          <w:szCs w:val="24"/>
          <w:vertAlign w:val="superscript"/>
        </w:rPr>
        <w:t xml:space="preserve"> (3)</w:t>
      </w:r>
      <w:r>
        <w:rPr>
          <w:szCs w:val="24"/>
        </w:rPr>
        <w:t xml:space="preserve"> Raportoitu </w:t>
      </w:r>
      <w:r>
        <w:t>primaaristi yleistyneitä toonis-kloonisia kohtauksia koskevissa tutkimuksissa</w:t>
      </w:r>
      <w:r>
        <w:rPr>
          <w:szCs w:val="24"/>
        </w:rPr>
        <w:t>.</w:t>
      </w:r>
    </w:p>
    <w:p w14:paraId="1953A6C8" w14:textId="77777777" w:rsidR="00482AF9" w:rsidRDefault="006440C1">
      <w:pPr>
        <w:tabs>
          <w:tab w:val="left" w:pos="567"/>
        </w:tabs>
      </w:pPr>
      <w:r>
        <w:rPr>
          <w:szCs w:val="24"/>
          <w:vertAlign w:val="superscript"/>
        </w:rPr>
        <w:t xml:space="preserve"> (4) </w:t>
      </w:r>
      <w:r>
        <w:rPr>
          <w:szCs w:val="24"/>
        </w:rPr>
        <w:t>Paikalliset haittavaikutukset, jotka liittyvät laskimoon antoon.</w:t>
      </w:r>
    </w:p>
    <w:p w14:paraId="1953A6C9" w14:textId="77777777" w:rsidR="00482AF9" w:rsidRDefault="00482AF9">
      <w:pPr>
        <w:tabs>
          <w:tab w:val="left" w:pos="567"/>
        </w:tabs>
        <w:rPr>
          <w:szCs w:val="24"/>
        </w:rPr>
      </w:pPr>
    </w:p>
    <w:p w14:paraId="1953A6CA" w14:textId="77777777" w:rsidR="00482AF9" w:rsidRDefault="006440C1">
      <w:pPr>
        <w:keepNext/>
        <w:tabs>
          <w:tab w:val="left" w:pos="567"/>
        </w:tabs>
      </w:pPr>
      <w:r>
        <w:rPr>
          <w:szCs w:val="24"/>
          <w:u w:val="single"/>
        </w:rPr>
        <w:t>Tiettyjen haittavaikutusten kuvaus</w:t>
      </w:r>
    </w:p>
    <w:p w14:paraId="1953A6CB" w14:textId="77777777" w:rsidR="00482AF9" w:rsidRDefault="00482AF9">
      <w:pPr>
        <w:keepNext/>
        <w:tabs>
          <w:tab w:val="left" w:pos="567"/>
        </w:tabs>
        <w:rPr>
          <w:szCs w:val="24"/>
          <w:u w:val="single"/>
        </w:rPr>
      </w:pPr>
    </w:p>
    <w:p w14:paraId="1953A6CC" w14:textId="77777777" w:rsidR="00482AF9" w:rsidRDefault="006440C1">
      <w:pPr>
        <w:tabs>
          <w:tab w:val="left" w:pos="567"/>
        </w:tabs>
      </w:pPr>
      <w:r>
        <w:rPr>
          <w:szCs w:val="24"/>
        </w:rPr>
        <w:t>Lakosamidin käyttöön liittyy annosriippuvaista PR-ajan pitenemistä. PR-ajan pitenemiseen liittyviä haittavaikutuksia (esim. eteis-kammiokatkoksia, pyörtymistä, bradykardiaa) saattaa esiintyä.</w:t>
      </w:r>
    </w:p>
    <w:p w14:paraId="1953A6CD" w14:textId="44C0A1D1" w:rsidR="00482AF9" w:rsidRDefault="00CF3756">
      <w:pPr>
        <w:tabs>
          <w:tab w:val="left" w:pos="567"/>
        </w:tabs>
      </w:pPr>
      <w:r>
        <w:rPr>
          <w:szCs w:val="24"/>
        </w:rPr>
        <w:t xml:space="preserve">Liitännäishoitoa koskeneiden kliinisten tutkimusten </w:t>
      </w:r>
      <w:r w:rsidR="006440C1">
        <w:rPr>
          <w:szCs w:val="24"/>
        </w:rPr>
        <w:t xml:space="preserve">mukaan raportoitujen ensimmäisen asteen eteis-kammiokatkosten ilmaantuvuus on epilepsiapotilailla melko harvinainen: 0,7 %:lla 200 mg:n lakosamidiannoksia saaneista, 0 %:lla 400 mg:n lakosamidiannoksia saaneista, 0,5 %:lla 600 mg:n lakosamidiannoksia saaneista ja 0 %:lla lumelääkettä saaneista. Näissä tutkimuksissa ei havaittu toisen asteen tai </w:t>
      </w:r>
      <w:r>
        <w:rPr>
          <w:szCs w:val="24"/>
        </w:rPr>
        <w:t xml:space="preserve">vaikeampiasteisia </w:t>
      </w:r>
      <w:r w:rsidR="006440C1">
        <w:rPr>
          <w:szCs w:val="24"/>
        </w:rPr>
        <w:t xml:space="preserve">eteis-kammiokatkoksia. Lakosamidihoitoon liittyneitä toisen ja kolmannen asteen eteis-kammiokatkoksia on kuitenkin raportoitu </w:t>
      </w:r>
      <w:r w:rsidR="00632815">
        <w:rPr>
          <w:szCs w:val="24"/>
        </w:rPr>
        <w:t>markkinoille</w:t>
      </w:r>
      <w:r w:rsidR="00DD2C67">
        <w:rPr>
          <w:szCs w:val="24"/>
        </w:rPr>
        <w:t xml:space="preserve"> </w:t>
      </w:r>
      <w:r w:rsidR="00632815">
        <w:rPr>
          <w:szCs w:val="24"/>
        </w:rPr>
        <w:t xml:space="preserve">tulon </w:t>
      </w:r>
      <w:r w:rsidR="006440C1">
        <w:rPr>
          <w:szCs w:val="24"/>
        </w:rPr>
        <w:t>jälkeisen käyttökokemuksen yhteydessä. Monoterapiaa koskeneessa kliinisessä tutkimuksessa, jossa lakosamidia verrattiin säädellysti vapautuvaan karbamatsepiiniin, PR-ajan pitenemisaste oli lakosamidilla ja karbamatsepiinilla samaa luokkaa. Liitännäishoitoa koskeneiden kliinisten tutkimusten yhdistettyjen tietojen mukaan pyörtymisten ilmaantuvuus oli melko harvinainen eikä ilmaantuvuudessa ollut eroja lakosamidihoitoa (n = 944) saaneiden epilepsiapotilaiden (0,1 %) ja lumehoitoa (n = 364) saaneiden epilepsiapotilaiden (0,3 %) välillä. Monoterapiaa koskeneissa kliinisissä tutkimuksissa, joissa lakosamidia verrattiin säädellysti vapautuvaan karbamatsepiiniin, pyörtymisiä raportoitiin 7:llä (1,6 %) 444 potilaan lakosamidiryhmässä ja 1:llä (0,2 %) 442 potilaan säädellysti vapautuvan karbamatsepiinin ryhmässä. Eteisvärinää tai eteislepatusta ei esiintynyt lyhytkestoisten kliinisten tutkimusten aikana, mutta niitä on raportoitu avoimissa epilepsiatutkimuksissa ja markkinoille</w:t>
      </w:r>
      <w:r w:rsidR="00DD2C67">
        <w:rPr>
          <w:szCs w:val="24"/>
        </w:rPr>
        <w:t xml:space="preserve"> </w:t>
      </w:r>
      <w:r w:rsidR="006440C1">
        <w:rPr>
          <w:szCs w:val="24"/>
        </w:rPr>
        <w:t>tulon jälkeisessä seurannassa.</w:t>
      </w:r>
    </w:p>
    <w:p w14:paraId="1953A6CE" w14:textId="77777777" w:rsidR="00482AF9" w:rsidRDefault="00482AF9">
      <w:pPr>
        <w:tabs>
          <w:tab w:val="left" w:pos="567"/>
        </w:tabs>
        <w:rPr>
          <w:szCs w:val="24"/>
          <w:u w:val="single"/>
        </w:rPr>
      </w:pPr>
    </w:p>
    <w:p w14:paraId="1953A6CF" w14:textId="77777777" w:rsidR="00482AF9" w:rsidRDefault="006440C1">
      <w:pPr>
        <w:keepNext/>
        <w:tabs>
          <w:tab w:val="left" w:pos="567"/>
        </w:tabs>
      </w:pPr>
      <w:r>
        <w:rPr>
          <w:i/>
          <w:szCs w:val="24"/>
        </w:rPr>
        <w:t>Poikkeavat laboratoriotulokset</w:t>
      </w:r>
    </w:p>
    <w:p w14:paraId="1953A6D0" w14:textId="57254642" w:rsidR="00482AF9" w:rsidRDefault="006440C1">
      <w:r>
        <w:t xml:space="preserve">Lakosamidilla tehdyissä lumekontrolloiduissa kliinisissä tutkimuksissa on havaittu poikkeavia maksan toimintakokeiden tuloksia </w:t>
      </w:r>
      <w:r w:rsidR="00072BEB">
        <w:rPr>
          <w:szCs w:val="24"/>
        </w:rPr>
        <w:t xml:space="preserve">paikallisalkuisia kohtauksia </w:t>
      </w:r>
      <w:r>
        <w:rPr>
          <w:szCs w:val="24"/>
        </w:rPr>
        <w:t xml:space="preserve">sairastavilla </w:t>
      </w:r>
      <w:r>
        <w:t>aikuispotilailla, joilla oli samanaikaisesti käytössä 1–3 epilepsialääkettä. ALAT-arvo suureni vähintään tasolle 3 x ULN (normaaliarvojen yläraja) 0,7 %:lla (7/935) Vimpat-hoitoa saaneista potilaista ja 0 %:lla (0/356) lumelääkettä saaneista potilaista.</w:t>
      </w:r>
    </w:p>
    <w:p w14:paraId="1953A6D1" w14:textId="77777777" w:rsidR="00482AF9" w:rsidRDefault="00482AF9"/>
    <w:p w14:paraId="1953A6D2" w14:textId="77777777" w:rsidR="00482AF9" w:rsidRDefault="006440C1">
      <w:pPr>
        <w:keepNext/>
      </w:pPr>
      <w:r>
        <w:rPr>
          <w:i/>
        </w:rPr>
        <w:t>Usean elimen yliherkkyysreaktiot</w:t>
      </w:r>
    </w:p>
    <w:p w14:paraId="1953A6D3" w14:textId="77777777" w:rsidR="00482AF9" w:rsidRDefault="006440C1">
      <w:pPr>
        <w:tabs>
          <w:tab w:val="left" w:pos="567"/>
        </w:tabs>
      </w:pPr>
      <w:r>
        <w:t>Joidenkin epilepsialääkkeiden käytön yhteydessä potilailla on raportoitu usean elimen yliherkkyysreaktioita, joista käytetään myös nimitystä lääkkeeseen liittyvä yleisoireinen eosinofiilinen reaktio eli DRESS (</w:t>
      </w:r>
      <w:r>
        <w:rPr>
          <w:szCs w:val="22"/>
        </w:rPr>
        <w:t>Drug Reaction with Eosinophilia and Systemic Symptoms</w:t>
      </w:r>
      <w:r>
        <w:t>). Nämä reaktiot ilmentyvät monin eri tavoin, mutta tyypillisesti esiintyy kuumetta ja ihottumaa, ja niihin voi liittyä vaikutuksia eri elinjärjestelmiin. Jos usean elimen yliherkkyysreaktiota epäillään, lakosamidin käyttö on lopetettava.</w:t>
      </w:r>
    </w:p>
    <w:p w14:paraId="1953A6D4" w14:textId="77777777" w:rsidR="00482AF9" w:rsidRDefault="00482AF9">
      <w:pPr>
        <w:rPr>
          <w:szCs w:val="24"/>
        </w:rPr>
      </w:pPr>
    </w:p>
    <w:p w14:paraId="1953A6D5" w14:textId="77777777" w:rsidR="00482AF9" w:rsidRDefault="006440C1">
      <w:pPr>
        <w:keepNext/>
      </w:pPr>
      <w:r>
        <w:rPr>
          <w:szCs w:val="24"/>
          <w:u w:val="single"/>
        </w:rPr>
        <w:t>Pediatriset potilaat</w:t>
      </w:r>
    </w:p>
    <w:p w14:paraId="1953A6D6" w14:textId="77777777" w:rsidR="00482AF9" w:rsidRDefault="00482AF9">
      <w:pPr>
        <w:keepNext/>
        <w:rPr>
          <w:szCs w:val="24"/>
          <w:u w:val="single"/>
        </w:rPr>
      </w:pPr>
    </w:p>
    <w:p w14:paraId="1953A6D7" w14:textId="77777777" w:rsidR="00482AF9" w:rsidRDefault="006440C1">
      <w:r>
        <w:rPr>
          <w:szCs w:val="24"/>
        </w:rPr>
        <w:t>Lumekontrolloiduissa kliinisissä tutkimuksissa (255 potilasta, jotka olivat 1 kuukauden – alle 4 vuoden ikäisiä, ja 343 potilasta, jotka olivat 4 vuoden – alle 17 vuoden ikäisiä) ja avoimissa kliinisissä tutkimuksissa (847 potilasta, jotka olivat 1 kuukauden – enintään 18 vuoden ikäisiä) liitännäishoitona annetun lakosamidin turvallisuusprofiili pediatrisilla potilailla, joilla oli paikallisalkuisia kohtauksia, oli yhdenmukainen aikuisilla havaitun turvallisuusprofiilin kanssa. Koska alle 2 vuoden ikäisistä pediatrisista potilaista on saatavilla vain vähän tietoja, lakosamidilla ei ole käyttöaihetta tässä ikäryhmässä.</w:t>
      </w:r>
    </w:p>
    <w:p w14:paraId="1953A6D8" w14:textId="4C0538B4" w:rsidR="00482AF9" w:rsidRDefault="006440C1">
      <w:r>
        <w:rPr>
          <w:szCs w:val="24"/>
        </w:rPr>
        <w:t xml:space="preserve">Muita pediatrisilla potilailla havaittuja haittavaikutuksia olivat pyreksia, nasofaryngiitti, faryngiitti, huonontunut ruokahalu, </w:t>
      </w:r>
      <w:r w:rsidR="00CF3756">
        <w:rPr>
          <w:szCs w:val="24"/>
        </w:rPr>
        <w:t xml:space="preserve">poikkeava </w:t>
      </w:r>
      <w:r>
        <w:rPr>
          <w:szCs w:val="24"/>
        </w:rPr>
        <w:t>käyttäytyminen ja letargia. Uneliaisuutta raportoitiin yleisemmin pediatrisilla potilailla (≥ 1/10) kuin aikuispotilailla (≥ 1/100, &lt; 1/10).</w:t>
      </w:r>
    </w:p>
    <w:p w14:paraId="1953A6D9" w14:textId="77777777" w:rsidR="00482AF9" w:rsidRDefault="00482AF9">
      <w:pPr>
        <w:rPr>
          <w:szCs w:val="24"/>
        </w:rPr>
      </w:pPr>
    </w:p>
    <w:p w14:paraId="1953A6DA" w14:textId="77777777" w:rsidR="00482AF9" w:rsidRDefault="006440C1">
      <w:pPr>
        <w:keepNext/>
      </w:pPr>
      <w:r>
        <w:rPr>
          <w:szCs w:val="22"/>
          <w:u w:val="single"/>
        </w:rPr>
        <w:t>Iäkkäät potilaat</w:t>
      </w:r>
    </w:p>
    <w:p w14:paraId="1953A6DB" w14:textId="77777777" w:rsidR="00482AF9" w:rsidRDefault="00482AF9">
      <w:pPr>
        <w:keepNext/>
        <w:rPr>
          <w:szCs w:val="22"/>
          <w:u w:val="single"/>
        </w:rPr>
      </w:pPr>
    </w:p>
    <w:p w14:paraId="1953A6DC" w14:textId="7F5D2C5A" w:rsidR="00482AF9" w:rsidRDefault="006440C1">
      <w:r>
        <w:rPr>
          <w:szCs w:val="22"/>
        </w:rPr>
        <w:t>Lakosamidiin liittyvät haittavaikutukset iäkkäillä potilailla (vähintään 65</w:t>
      </w:r>
      <w:r>
        <w:rPr>
          <w:szCs w:val="22"/>
        </w:rPr>
        <w:noBreakHyphen/>
        <w:t>vuotiailla) olivat tyypiltään samankaltaisia kuin alle 65</w:t>
      </w:r>
      <w:r>
        <w:rPr>
          <w:szCs w:val="22"/>
        </w:rPr>
        <w:noBreakHyphen/>
        <w:t xml:space="preserve">vuotiailla monoterapiatutkimuksessa, jossa lakosamidia verrattiin </w:t>
      </w:r>
      <w:r>
        <w:rPr>
          <w:szCs w:val="24"/>
        </w:rPr>
        <w:t xml:space="preserve">säädellysti vapautuvaan </w:t>
      </w:r>
      <w:r>
        <w:rPr>
          <w:szCs w:val="22"/>
        </w:rPr>
        <w:t xml:space="preserve">karbamatsepiiniin. Kaatumisia, ripulia ja vapinaa raportoitiin kuitenkin ilmenevän iäkkäillä </w:t>
      </w:r>
      <w:r w:rsidR="00632815">
        <w:rPr>
          <w:szCs w:val="22"/>
        </w:rPr>
        <w:t xml:space="preserve">yleisemmin </w:t>
      </w:r>
      <w:r>
        <w:rPr>
          <w:szCs w:val="22"/>
        </w:rPr>
        <w:t>(ero vähintään 5 %) kuin nuoremmilla aikuispotilailla. Iäkkäillä raportoitu yleisin sydämeen liittynyt haittavaikutus nuorempiin aikuispotilaisiin verrattuna oli ensimmäisen asteen eteis-kammiokatkos. Sitä raportoitiin lakosamidiryhmässä 4,8 %:lla (3/62) iäkkäistä potilaista ja 1,6 %:lla (6/382) nuoremmista aikuispotilaista. Haittatapahtumien vuoksi hoidon lopetti lakosamidiryhmässä 21,0 % (13/62) iäkkäistä potilaista ja 9,2 % (35/382) nuoremmista aikuispotilaista. Nämä erot iäkkäiden ja nuorempien aikuispotilaiden välillä olivat samankaltaisia kuin vaikuttavan vertailuaineen ryhmässä havaitut.</w:t>
      </w:r>
    </w:p>
    <w:p w14:paraId="1953A6DD" w14:textId="77777777" w:rsidR="00482AF9" w:rsidRDefault="00482AF9">
      <w:pPr>
        <w:rPr>
          <w:szCs w:val="24"/>
        </w:rPr>
      </w:pPr>
    </w:p>
    <w:p w14:paraId="1953A6DE" w14:textId="77777777" w:rsidR="00482AF9" w:rsidRDefault="006440C1">
      <w:pPr>
        <w:keepNext/>
      </w:pPr>
      <w:r>
        <w:rPr>
          <w:szCs w:val="24"/>
          <w:u w:val="single"/>
        </w:rPr>
        <w:t>Epäillyistä haittavaikutuksista ilmoittaminen</w:t>
      </w:r>
    </w:p>
    <w:p w14:paraId="1953A6DF" w14:textId="77777777" w:rsidR="00482AF9" w:rsidRDefault="00482AF9">
      <w:pPr>
        <w:keepNext/>
        <w:rPr>
          <w:szCs w:val="24"/>
          <w:u w:val="single"/>
        </w:rPr>
      </w:pPr>
    </w:p>
    <w:p w14:paraId="1953A6E0" w14:textId="77777777" w:rsidR="00482AF9" w:rsidRDefault="006440C1">
      <w:r>
        <w:rPr>
          <w:szCs w:val="24"/>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8">
        <w:r>
          <w:rPr>
            <w:rStyle w:val="Hyperlink"/>
            <w:szCs w:val="22"/>
          </w:rPr>
          <w:t>liitteessä V</w:t>
        </w:r>
      </w:hyperlink>
      <w:r>
        <w:rPr>
          <w:rStyle w:val="Hyperlink"/>
          <w:szCs w:val="22"/>
        </w:rPr>
        <w:t xml:space="preserve"> </w:t>
      </w:r>
      <w:r>
        <w:rPr>
          <w:szCs w:val="22"/>
          <w:highlight w:val="lightGray"/>
        </w:rPr>
        <w:t>luetellun kansallisen ilmoitusjärjestelmän kautta</w:t>
      </w:r>
      <w:r>
        <w:rPr>
          <w:szCs w:val="24"/>
        </w:rPr>
        <w:t>.</w:t>
      </w:r>
    </w:p>
    <w:p w14:paraId="1953A6E1" w14:textId="77777777" w:rsidR="00482AF9" w:rsidRDefault="00482AF9">
      <w:pPr>
        <w:rPr>
          <w:szCs w:val="24"/>
        </w:rPr>
      </w:pPr>
    </w:p>
    <w:p w14:paraId="1953A6E2" w14:textId="77777777" w:rsidR="00482AF9" w:rsidRDefault="006440C1">
      <w:pPr>
        <w:keepNext/>
        <w:tabs>
          <w:tab w:val="left" w:pos="567"/>
        </w:tabs>
        <w:ind w:left="567" w:hanging="567"/>
      </w:pPr>
      <w:r>
        <w:rPr>
          <w:b/>
          <w:szCs w:val="24"/>
        </w:rPr>
        <w:t>4.9</w:t>
      </w:r>
      <w:r>
        <w:rPr>
          <w:b/>
          <w:szCs w:val="24"/>
        </w:rPr>
        <w:tab/>
        <w:t>Yliannostus</w:t>
      </w:r>
    </w:p>
    <w:p w14:paraId="1953A6E3" w14:textId="77777777" w:rsidR="00482AF9" w:rsidRDefault="00482AF9">
      <w:pPr>
        <w:keepNext/>
        <w:tabs>
          <w:tab w:val="left" w:pos="567"/>
        </w:tabs>
        <w:rPr>
          <w:szCs w:val="24"/>
        </w:rPr>
      </w:pPr>
    </w:p>
    <w:p w14:paraId="1953A6E4" w14:textId="77777777" w:rsidR="00482AF9" w:rsidRDefault="006440C1">
      <w:pPr>
        <w:pStyle w:val="a"/>
        <w:keepNext/>
        <w:widowControl/>
        <w:tabs>
          <w:tab w:val="left" w:pos="0"/>
          <w:tab w:val="left" w:pos="567"/>
          <w:tab w:val="left" w:pos="900"/>
          <w:tab w:val="left" w:pos="1260"/>
          <w:tab w:val="left" w:pos="1530"/>
          <w:tab w:val="left" w:pos="2880"/>
        </w:tabs>
        <w:ind w:left="0" w:firstLine="0"/>
        <w:rPr>
          <w:lang w:val="fi-FI"/>
        </w:rPr>
      </w:pPr>
      <w:r>
        <w:rPr>
          <w:sz w:val="22"/>
          <w:szCs w:val="24"/>
          <w:u w:val="single"/>
          <w:lang w:val="fi-FI"/>
        </w:rPr>
        <w:t>Oireet</w:t>
      </w:r>
    </w:p>
    <w:p w14:paraId="1953A6E5" w14:textId="77777777" w:rsidR="00482AF9" w:rsidRDefault="00482AF9">
      <w:pPr>
        <w:pStyle w:val="a"/>
        <w:keepNext/>
        <w:widowControl/>
        <w:tabs>
          <w:tab w:val="left" w:pos="0"/>
          <w:tab w:val="left" w:pos="567"/>
          <w:tab w:val="left" w:pos="900"/>
          <w:tab w:val="left" w:pos="1260"/>
          <w:tab w:val="left" w:pos="1530"/>
          <w:tab w:val="left" w:pos="2880"/>
        </w:tabs>
        <w:ind w:left="0" w:firstLine="0"/>
        <w:rPr>
          <w:sz w:val="22"/>
          <w:szCs w:val="24"/>
          <w:u w:val="single"/>
          <w:lang w:val="fi-FI"/>
        </w:rPr>
      </w:pPr>
    </w:p>
    <w:p w14:paraId="1953A6E6" w14:textId="77777777" w:rsidR="00482AF9" w:rsidRDefault="006440C1">
      <w:pPr>
        <w:pStyle w:val="a"/>
        <w:widowControl/>
        <w:tabs>
          <w:tab w:val="left" w:pos="0"/>
          <w:tab w:val="left" w:pos="567"/>
          <w:tab w:val="left" w:pos="900"/>
          <w:tab w:val="left" w:pos="1260"/>
          <w:tab w:val="left" w:pos="1530"/>
          <w:tab w:val="left" w:pos="2880"/>
        </w:tabs>
        <w:ind w:left="0" w:firstLine="0"/>
        <w:rPr>
          <w:lang w:val="fi-FI"/>
        </w:rPr>
      </w:pPr>
      <w:r>
        <w:rPr>
          <w:sz w:val="22"/>
          <w:szCs w:val="24"/>
          <w:lang w:val="fi-FI"/>
        </w:rPr>
        <w:t>Lakosamidin tahattoman tai tahallisen yliannostuksen jälkeen havaitut oireet liittyvät pääasiassa keskushermostoon ja ruoansulatuselimistöön.</w:t>
      </w:r>
    </w:p>
    <w:p w14:paraId="1953A6E7" w14:textId="77777777" w:rsidR="00482AF9" w:rsidRDefault="006440C1">
      <w:pPr>
        <w:pStyle w:val="a"/>
        <w:widowControl/>
        <w:numPr>
          <w:ilvl w:val="0"/>
          <w:numId w:val="20"/>
        </w:numPr>
        <w:ind w:left="567" w:hanging="567"/>
        <w:rPr>
          <w:lang w:val="fi-FI"/>
        </w:rPr>
      </w:pPr>
      <w:r>
        <w:rPr>
          <w:bCs/>
          <w:sz w:val="22"/>
          <w:szCs w:val="22"/>
          <w:lang w:val="fi-FI" w:eastAsia="en-US"/>
        </w:rPr>
        <w:t>Yli 400 mg:n mutta enintään 800 mg:n annoksille altistuneilla potilailla</w:t>
      </w:r>
      <w:r>
        <w:rPr>
          <w:sz w:val="22"/>
          <w:szCs w:val="24"/>
          <w:lang w:val="fi-FI"/>
        </w:rPr>
        <w:t xml:space="preserve"> ilmenneet haittavaikutukset eivät tyypiltään eronneet kliinisesti niistä, joita ilmeni lakosamidin suositusannoksia saaneilla potilailla.</w:t>
      </w:r>
    </w:p>
    <w:p w14:paraId="1953A6E8" w14:textId="7D0B41A1" w:rsidR="00482AF9" w:rsidRDefault="006440C1">
      <w:pPr>
        <w:pStyle w:val="a"/>
        <w:widowControl/>
        <w:numPr>
          <w:ilvl w:val="0"/>
          <w:numId w:val="20"/>
        </w:numPr>
        <w:tabs>
          <w:tab w:val="left" w:pos="0"/>
        </w:tabs>
        <w:ind w:left="567" w:hanging="567"/>
        <w:rPr>
          <w:lang w:val="fi-FI"/>
        </w:rPr>
      </w:pPr>
      <w:r>
        <w:rPr>
          <w:sz w:val="22"/>
          <w:szCs w:val="24"/>
          <w:lang w:val="fi-FI"/>
        </w:rPr>
        <w:t>Yli 800 mg:n annoksen</w:t>
      </w:r>
      <w:r w:rsidR="00CF3756">
        <w:rPr>
          <w:sz w:val="22"/>
          <w:szCs w:val="24"/>
          <w:lang w:val="fi-FI"/>
        </w:rPr>
        <w:t xml:space="preserve"> ottamisen</w:t>
      </w:r>
      <w:r>
        <w:rPr>
          <w:sz w:val="22"/>
          <w:szCs w:val="24"/>
          <w:lang w:val="fi-FI"/>
        </w:rPr>
        <w:t xml:space="preserve"> jälkeen raportoituja reaktioita ovat heitehuimaus, pahoinvointi, oksentelu ja kohtaukset (</w:t>
      </w:r>
      <w:r w:rsidR="00CF3756">
        <w:rPr>
          <w:sz w:val="22"/>
          <w:szCs w:val="24"/>
          <w:lang w:val="fi-FI"/>
        </w:rPr>
        <w:t xml:space="preserve">yleistyneet </w:t>
      </w:r>
      <w:r>
        <w:rPr>
          <w:sz w:val="22"/>
          <w:szCs w:val="24"/>
          <w:lang w:val="fi-FI"/>
        </w:rPr>
        <w:t xml:space="preserve">toonis-klooniset kohtaukset, </w:t>
      </w:r>
      <w:r>
        <w:rPr>
          <w:i/>
          <w:sz w:val="22"/>
          <w:szCs w:val="24"/>
          <w:lang w:val="fi-FI"/>
        </w:rPr>
        <w:t>status epilepticus</w:t>
      </w:r>
      <w:r>
        <w:rPr>
          <w:sz w:val="22"/>
          <w:szCs w:val="24"/>
          <w:lang w:val="fi-FI"/>
        </w:rPr>
        <w:t>). Myös sydämen johtumishäiriöitä, sokkia ja koomaa on havaittu. Potilaiden kuolemia on raportoitu silloin, kun lakosamidin yksittäinen akuutti yliannos on ollut useita grammoja.</w:t>
      </w:r>
    </w:p>
    <w:p w14:paraId="1953A6E9" w14:textId="77777777" w:rsidR="00482AF9" w:rsidRDefault="00482AF9">
      <w:pPr>
        <w:rPr>
          <w:szCs w:val="24"/>
        </w:rPr>
      </w:pPr>
    </w:p>
    <w:p w14:paraId="1953A6EA" w14:textId="77777777" w:rsidR="00482AF9" w:rsidRDefault="006440C1">
      <w:pPr>
        <w:keepNext/>
      </w:pPr>
      <w:r>
        <w:rPr>
          <w:szCs w:val="24"/>
          <w:u w:val="single"/>
        </w:rPr>
        <w:t>Hoito</w:t>
      </w:r>
    </w:p>
    <w:p w14:paraId="1953A6EB" w14:textId="77777777" w:rsidR="00482AF9" w:rsidRDefault="00482AF9">
      <w:pPr>
        <w:keepNext/>
        <w:rPr>
          <w:szCs w:val="24"/>
          <w:u w:val="single"/>
        </w:rPr>
      </w:pPr>
    </w:p>
    <w:p w14:paraId="1953A6EC" w14:textId="77777777" w:rsidR="00482AF9" w:rsidRDefault="006440C1">
      <w:r>
        <w:rPr>
          <w:szCs w:val="24"/>
        </w:rPr>
        <w:t>Lakosamidiyliannostuksen hoitoon ei ole spesifistä vasta-ainetta. Lakosamidiyliannostuksen hoidon tulee käsittää yleiset elintoimintoja tukevat hoitotoimenpiteet, ja tarvittaessa voidaan antaa hemodialyysihoitoa (ks. kohta 5.2).</w:t>
      </w:r>
    </w:p>
    <w:p w14:paraId="1953A6ED" w14:textId="77777777" w:rsidR="00482AF9" w:rsidRDefault="00482AF9">
      <w:pPr>
        <w:tabs>
          <w:tab w:val="left" w:pos="567"/>
        </w:tabs>
        <w:rPr>
          <w:szCs w:val="24"/>
        </w:rPr>
      </w:pPr>
    </w:p>
    <w:p w14:paraId="1953A6EE" w14:textId="77777777" w:rsidR="00482AF9" w:rsidRDefault="00482AF9">
      <w:pPr>
        <w:tabs>
          <w:tab w:val="left" w:pos="567"/>
        </w:tabs>
        <w:rPr>
          <w:szCs w:val="24"/>
        </w:rPr>
      </w:pPr>
    </w:p>
    <w:p w14:paraId="1953A6EF" w14:textId="77777777" w:rsidR="00482AF9" w:rsidRDefault="006440C1">
      <w:pPr>
        <w:keepNext/>
        <w:tabs>
          <w:tab w:val="left" w:pos="567"/>
        </w:tabs>
        <w:ind w:left="567" w:hanging="567"/>
      </w:pPr>
      <w:r>
        <w:rPr>
          <w:b/>
          <w:szCs w:val="24"/>
        </w:rPr>
        <w:t>5.</w:t>
      </w:r>
      <w:r>
        <w:rPr>
          <w:b/>
          <w:szCs w:val="24"/>
        </w:rPr>
        <w:tab/>
        <w:t>FARMAKOLOGISET OMINAISUUDET</w:t>
      </w:r>
    </w:p>
    <w:p w14:paraId="1953A6F0" w14:textId="77777777" w:rsidR="00482AF9" w:rsidRDefault="00482AF9">
      <w:pPr>
        <w:keepNext/>
        <w:tabs>
          <w:tab w:val="left" w:pos="567"/>
        </w:tabs>
        <w:rPr>
          <w:szCs w:val="24"/>
        </w:rPr>
      </w:pPr>
    </w:p>
    <w:p w14:paraId="1953A6F1" w14:textId="77777777" w:rsidR="00482AF9" w:rsidRDefault="006440C1">
      <w:pPr>
        <w:keepNext/>
        <w:tabs>
          <w:tab w:val="left" w:pos="567"/>
        </w:tabs>
        <w:ind w:left="567" w:hanging="567"/>
      </w:pPr>
      <w:r>
        <w:rPr>
          <w:b/>
          <w:szCs w:val="24"/>
        </w:rPr>
        <w:t>5.1</w:t>
      </w:r>
      <w:r>
        <w:rPr>
          <w:b/>
          <w:szCs w:val="24"/>
        </w:rPr>
        <w:tab/>
        <w:t>Farmakodynamiikka</w:t>
      </w:r>
    </w:p>
    <w:p w14:paraId="1953A6F2" w14:textId="77777777" w:rsidR="00482AF9" w:rsidRDefault="00482AF9">
      <w:pPr>
        <w:keepNext/>
        <w:tabs>
          <w:tab w:val="left" w:pos="567"/>
        </w:tabs>
        <w:rPr>
          <w:szCs w:val="24"/>
        </w:rPr>
      </w:pPr>
    </w:p>
    <w:p w14:paraId="1953A6F3" w14:textId="77777777" w:rsidR="00482AF9" w:rsidRDefault="006440C1">
      <w:pPr>
        <w:tabs>
          <w:tab w:val="left" w:pos="567"/>
        </w:tabs>
      </w:pPr>
      <w:r>
        <w:rPr>
          <w:szCs w:val="24"/>
        </w:rPr>
        <w:t>Farmakoterapeuttinen ryhmä: epilepsialääkkeet, muut epilepsialääkkeet, ATC-koodi: N03AX18</w:t>
      </w:r>
    </w:p>
    <w:p w14:paraId="1953A6F4" w14:textId="77777777" w:rsidR="00482AF9" w:rsidRDefault="00482AF9">
      <w:pPr>
        <w:tabs>
          <w:tab w:val="left" w:pos="567"/>
        </w:tabs>
        <w:rPr>
          <w:szCs w:val="24"/>
          <w:u w:val="single"/>
        </w:rPr>
      </w:pPr>
    </w:p>
    <w:p w14:paraId="1953A6F5" w14:textId="77777777" w:rsidR="00482AF9" w:rsidRDefault="006440C1">
      <w:pPr>
        <w:keepNext/>
        <w:tabs>
          <w:tab w:val="left" w:pos="567"/>
        </w:tabs>
      </w:pPr>
      <w:r>
        <w:rPr>
          <w:szCs w:val="24"/>
          <w:u w:val="single"/>
        </w:rPr>
        <w:t>Vaikutusmekanismi</w:t>
      </w:r>
    </w:p>
    <w:p w14:paraId="1953A6F6" w14:textId="77777777" w:rsidR="00482AF9" w:rsidRDefault="00482AF9">
      <w:pPr>
        <w:keepNext/>
        <w:tabs>
          <w:tab w:val="left" w:pos="567"/>
        </w:tabs>
        <w:rPr>
          <w:szCs w:val="24"/>
          <w:u w:val="single"/>
        </w:rPr>
      </w:pPr>
    </w:p>
    <w:p w14:paraId="1953A6F7" w14:textId="77777777" w:rsidR="00482AF9" w:rsidRDefault="006440C1">
      <w:pPr>
        <w:tabs>
          <w:tab w:val="left" w:pos="567"/>
        </w:tabs>
      </w:pPr>
      <w:r>
        <w:rPr>
          <w:szCs w:val="24"/>
        </w:rPr>
        <w:t>Vaikuttava aine, lakosamidi (R</w:t>
      </w:r>
      <w:r>
        <w:rPr>
          <w:szCs w:val="24"/>
        </w:rPr>
        <w:noBreakHyphen/>
        <w:t>2</w:t>
      </w:r>
      <w:r>
        <w:rPr>
          <w:szCs w:val="24"/>
        </w:rPr>
        <w:noBreakHyphen/>
        <w:t>asetamido</w:t>
      </w:r>
      <w:r>
        <w:rPr>
          <w:szCs w:val="24"/>
        </w:rPr>
        <w:noBreakHyphen/>
        <w:t>N</w:t>
      </w:r>
      <w:r>
        <w:rPr>
          <w:szCs w:val="24"/>
        </w:rPr>
        <w:noBreakHyphen/>
        <w:t>bentsyyli</w:t>
      </w:r>
      <w:r>
        <w:rPr>
          <w:szCs w:val="24"/>
        </w:rPr>
        <w:noBreakHyphen/>
        <w:t>3</w:t>
      </w:r>
      <w:r>
        <w:rPr>
          <w:szCs w:val="24"/>
        </w:rPr>
        <w:noBreakHyphen/>
        <w:t>metoksipropionamidi) on funktionalisoitu aminohappo.</w:t>
      </w:r>
    </w:p>
    <w:p w14:paraId="1953A6F8" w14:textId="77777777" w:rsidR="00482AF9" w:rsidRDefault="006440C1">
      <w:pPr>
        <w:tabs>
          <w:tab w:val="left" w:pos="567"/>
        </w:tabs>
      </w:pPr>
      <w:r>
        <w:rPr>
          <w:szCs w:val="24"/>
        </w:rPr>
        <w:t xml:space="preserve">Lakosamidin tarkkaa antiepileptistä vaikutusmekanismia ei ole selvitetty täysin ihmisellä. Elektrofysiologiset tutkimukset </w:t>
      </w:r>
      <w:r>
        <w:rPr>
          <w:i/>
          <w:szCs w:val="24"/>
        </w:rPr>
        <w:t>in vitro</w:t>
      </w:r>
      <w:r>
        <w:rPr>
          <w:szCs w:val="24"/>
        </w:rPr>
        <w:t xml:space="preserve"> ovat osoittaneet, että lakosamidi tehostaa selektiivisesti jänniteherkkien natriumkanavien hidasta inaktivaatiota, minkä tuloksena yliärtyvä hermosolukalvo stabiloituu.</w:t>
      </w:r>
    </w:p>
    <w:p w14:paraId="1953A6F9" w14:textId="77777777" w:rsidR="00482AF9" w:rsidRDefault="00482AF9">
      <w:pPr>
        <w:tabs>
          <w:tab w:val="left" w:pos="567"/>
        </w:tabs>
        <w:rPr>
          <w:szCs w:val="24"/>
          <w:u w:val="single"/>
        </w:rPr>
      </w:pPr>
    </w:p>
    <w:p w14:paraId="1953A6FA" w14:textId="77777777" w:rsidR="00482AF9" w:rsidRDefault="006440C1">
      <w:pPr>
        <w:keepNext/>
        <w:tabs>
          <w:tab w:val="left" w:pos="567"/>
        </w:tabs>
      </w:pPr>
      <w:r>
        <w:rPr>
          <w:szCs w:val="24"/>
          <w:u w:val="single"/>
        </w:rPr>
        <w:t>Farmakodynaamiset vaikutukset</w:t>
      </w:r>
    </w:p>
    <w:p w14:paraId="1953A6FB" w14:textId="77777777" w:rsidR="00482AF9" w:rsidRDefault="00482AF9">
      <w:pPr>
        <w:keepNext/>
        <w:tabs>
          <w:tab w:val="left" w:pos="567"/>
        </w:tabs>
        <w:rPr>
          <w:szCs w:val="24"/>
          <w:u w:val="single"/>
        </w:rPr>
      </w:pPr>
    </w:p>
    <w:p w14:paraId="1953A6FC" w14:textId="77777777" w:rsidR="00482AF9" w:rsidRDefault="006440C1">
      <w:pPr>
        <w:tabs>
          <w:tab w:val="left" w:pos="567"/>
        </w:tabs>
      </w:pPr>
      <w:r>
        <w:rPr>
          <w:szCs w:val="24"/>
        </w:rPr>
        <w:t>Lakosamidi suojasi kohtauksilta monissa paikallisalkuisten ja primaaristi yleistyvien kohtausten eläinmalleissa ja viivästytti kindling-ilmiön kehittymistä.</w:t>
      </w:r>
    </w:p>
    <w:p w14:paraId="1953A6FD" w14:textId="33E1BEAA" w:rsidR="00482AF9" w:rsidRDefault="00CF3756">
      <w:pPr>
        <w:tabs>
          <w:tab w:val="left" w:pos="567"/>
        </w:tabs>
      </w:pPr>
      <w:r>
        <w:rPr>
          <w:szCs w:val="24"/>
        </w:rPr>
        <w:t>Non</w:t>
      </w:r>
      <w:r w:rsidR="006440C1">
        <w:rPr>
          <w:szCs w:val="24"/>
        </w:rPr>
        <w:t>kliinisissä kokeissa yhdistelmänä levetirasetaamin, karbamatsepiinin, fenytoiinin, valproaatin, lamotrigiinin, topiramaatin tai gabapentiinin kanssa annetulla lakosamidilla osoitettiin olevan synergistisiä tai additiivisia kouristuksia estäviä vaikutuksia.</w:t>
      </w:r>
    </w:p>
    <w:p w14:paraId="1953A6FE" w14:textId="77777777" w:rsidR="00482AF9" w:rsidRDefault="00482AF9">
      <w:pPr>
        <w:tabs>
          <w:tab w:val="left" w:pos="567"/>
        </w:tabs>
        <w:rPr>
          <w:szCs w:val="24"/>
          <w:u w:val="single"/>
        </w:rPr>
      </w:pPr>
    </w:p>
    <w:p w14:paraId="1953A6FF" w14:textId="77777777" w:rsidR="00482AF9" w:rsidRDefault="006440C1">
      <w:pPr>
        <w:tabs>
          <w:tab w:val="left" w:pos="567"/>
        </w:tabs>
      </w:pPr>
      <w:r>
        <w:rPr>
          <w:szCs w:val="24"/>
          <w:u w:val="single"/>
        </w:rPr>
        <w:t>Kliininen teho ja turvallisuus (paikallisalkuiset kohtaukset)</w:t>
      </w:r>
    </w:p>
    <w:p w14:paraId="1953A700" w14:textId="77777777" w:rsidR="00482AF9" w:rsidRDefault="006440C1">
      <w:pPr>
        <w:tabs>
          <w:tab w:val="left" w:pos="567"/>
        </w:tabs>
      </w:pPr>
      <w:r>
        <w:rPr>
          <w:szCs w:val="24"/>
          <w:u w:val="single"/>
        </w:rPr>
        <w:t>Aikuispotilaat</w:t>
      </w:r>
    </w:p>
    <w:p w14:paraId="1953A701" w14:textId="77777777" w:rsidR="00482AF9" w:rsidRDefault="00482AF9">
      <w:pPr>
        <w:tabs>
          <w:tab w:val="left" w:pos="567"/>
        </w:tabs>
        <w:rPr>
          <w:i/>
          <w:szCs w:val="24"/>
          <w:u w:val="single"/>
        </w:rPr>
      </w:pPr>
    </w:p>
    <w:p w14:paraId="1953A702" w14:textId="77777777" w:rsidR="00482AF9" w:rsidRDefault="006440C1">
      <w:pPr>
        <w:keepNext/>
        <w:tabs>
          <w:tab w:val="left" w:pos="567"/>
        </w:tabs>
      </w:pPr>
      <w:r>
        <w:rPr>
          <w:i/>
          <w:szCs w:val="24"/>
        </w:rPr>
        <w:t>Monoterapia</w:t>
      </w:r>
    </w:p>
    <w:p w14:paraId="1953A703" w14:textId="77777777" w:rsidR="00482AF9" w:rsidRDefault="006440C1">
      <w:pPr>
        <w:tabs>
          <w:tab w:val="left" w:pos="567"/>
        </w:tabs>
      </w:pPr>
      <w:r>
        <w:rPr>
          <w:szCs w:val="24"/>
        </w:rPr>
        <w:t>Lakosamidin teho monoterapiana on vahvistettu rinnakkaisryhmillä tehdyssä kaksoissokkoutetussa vertailukelpoisuustutkimuksessa, jossa lakosamidia verrattiin säädellysti vapautuvaan karbamatsepiiniin 886:lla vähintään 16</w:t>
      </w:r>
      <w:r>
        <w:rPr>
          <w:szCs w:val="24"/>
        </w:rPr>
        <w:noBreakHyphen/>
        <w:t>vuotiaalla potilaalla, joilla oli vasta tai äskettäin diagnosoitu epilepsia. Tutkimuksen sisäänottokriteereihin kuului provosoimattomien paikallisalkuisten toissijaisesti yleistyvien tai yleistymättömien kohtausten esiintyminen. Potilaat satunnaistettiin suhteessa 1:1 saamaan tabletteina joko säädellysti vapautuvaa karbamatsepiinia tai lakosamidia. Annosvasteeseen perustunut annos oli säädellysti vapautuvan karbamatsepiinin ryhmässä 400–1 200 mg/vrk ja lakosamidiryhmässä 200–600 mg/vrk. Hoito kesti vasteen mukaan pisimmillään 121 viikkoa.</w:t>
      </w:r>
    </w:p>
    <w:p w14:paraId="1953A704" w14:textId="50C08A6D" w:rsidR="00482AF9" w:rsidRDefault="006440C1">
      <w:pPr>
        <w:tabs>
          <w:tab w:val="left" w:pos="567"/>
        </w:tabs>
      </w:pPr>
      <w:r>
        <w:rPr>
          <w:szCs w:val="24"/>
        </w:rPr>
        <w:t>Kaplan</w:t>
      </w:r>
      <w:r w:rsidR="00D76F58">
        <w:rPr>
          <w:szCs w:val="24"/>
        </w:rPr>
        <w:t>–</w:t>
      </w:r>
      <w:r>
        <w:rPr>
          <w:szCs w:val="24"/>
        </w:rPr>
        <w:t>Meierin eloonjäämisanalyysissa 6 kuukautta kohtauksettomina pysyi arviolta 89,8 % lakosamidilla hoidetuista potilaista ja 91,1 % säädellysti vapautuvalla karbamatsepiinilla hoidetuista potilaista. Hoitojen välinen korjattu absoluuttinen ero oli −1,3 % (95 %:n luottamusväli: −5,5–2,8). Kaplan</w:t>
      </w:r>
      <w:r w:rsidR="00D76F58">
        <w:rPr>
          <w:szCs w:val="24"/>
        </w:rPr>
        <w:t>–</w:t>
      </w:r>
      <w:r>
        <w:rPr>
          <w:szCs w:val="24"/>
        </w:rPr>
        <w:t>Meierin estimaatit olivat 12 kuukauden kohtauksettomuuden osalta 77,8 % lakosamidiryhmässä ja 82,7 % säädellysti vapautuvan karbamatsepiinin ryhmässä.</w:t>
      </w:r>
    </w:p>
    <w:p w14:paraId="1953A705" w14:textId="77777777" w:rsidR="00482AF9" w:rsidRDefault="006440C1">
      <w:pPr>
        <w:tabs>
          <w:tab w:val="left" w:pos="567"/>
        </w:tabs>
      </w:pPr>
      <w:r>
        <w:rPr>
          <w:szCs w:val="24"/>
        </w:rPr>
        <w:t>Vähintään 65</w:t>
      </w:r>
      <w:r>
        <w:rPr>
          <w:szCs w:val="24"/>
        </w:rPr>
        <w:noBreakHyphen/>
        <w:t>vuotiaista iäkkäistä potilaista (62 potilasta lakosamidiryhmässä, 57 potilasta säädellysti vapautuvan karbamatsepiinin ryhmässä) suurin piirtein yhtä moni kummassakin hoitoryhmässä pysyi 6 kuukautta kohtauksettomina. Tältä osin luvut olivat myös samaa luokkaa kuin koko tutkimusjoukossa havaitut. Lakosamidin ylläpitoannos oli iäkkäiden ryhmässä 200 mg/vrk 55 potilaalla (88,7 %), 400 mg/vrk 6 potilaalla (9,7 %), ja yhden potilaan (1,6 %) annos nostettiin yli 400 mg:aan/vrk.</w:t>
      </w:r>
    </w:p>
    <w:p w14:paraId="1953A706" w14:textId="77777777" w:rsidR="00482AF9" w:rsidRDefault="00482AF9">
      <w:pPr>
        <w:tabs>
          <w:tab w:val="left" w:pos="567"/>
        </w:tabs>
        <w:rPr>
          <w:szCs w:val="24"/>
        </w:rPr>
      </w:pPr>
    </w:p>
    <w:p w14:paraId="1953A707" w14:textId="77777777" w:rsidR="00482AF9" w:rsidRDefault="006440C1">
      <w:pPr>
        <w:keepNext/>
        <w:tabs>
          <w:tab w:val="left" w:pos="567"/>
        </w:tabs>
      </w:pPr>
      <w:r>
        <w:rPr>
          <w:i/>
          <w:szCs w:val="24"/>
        </w:rPr>
        <w:t>Siirtyminen monoterapiaan</w:t>
      </w:r>
    </w:p>
    <w:p w14:paraId="1953A708" w14:textId="15B2C770" w:rsidR="00482AF9" w:rsidRDefault="006440C1">
      <w:pPr>
        <w:tabs>
          <w:tab w:val="left" w:pos="567"/>
        </w:tabs>
      </w:pPr>
      <w:r>
        <w:rPr>
          <w:szCs w:val="24"/>
        </w:rPr>
        <w:t>Lakosamidin turvallisuutta ja tehoa monoterapiaan siirryttäessä on arvioitu kaksoissokkoutetussa, satunnaistetussa monikeskustutkimuksessa, jossa käytettiin historiallista verrokkia. Tässä tutkimuksessa 425 iältään 16–70</w:t>
      </w:r>
      <w:r>
        <w:rPr>
          <w:szCs w:val="24"/>
        </w:rPr>
        <w:noBreakHyphen/>
        <w:t xml:space="preserve">vuotiasta potilasta, joilla oli hallitsemattomia paikallisalkuisia kohtauksia ja jotka käyttivät joko 1:tä tai 2:ta markkinoilla olevaa epilepsialääkettä vakaina annoksina, satunnaistettiin siirtymään pelkkään lakosamidihoitoon (joko 400 mg/vrk tai 300 mg/vrk suhteessa 3:1). Niillä hoidetuilla potilailla, jotka pysyivät mukana annoksen titrausvaiheen loppuun saakka (284 potilasta) ja aloittivat samanaikaisten epilepsialääkkeiden purkamisen (99 potilasta), monoterapiaa jatkettiin (ensin mainitussa ryhmässä 71,5 %:lla ja toisena mainitussa ryhmässä 70,7 %:lla) 57–105 päivän ajan (mediaani 71 päivää), </w:t>
      </w:r>
      <w:r w:rsidR="003D6FB7">
        <w:rPr>
          <w:szCs w:val="24"/>
        </w:rPr>
        <w:t xml:space="preserve">yli </w:t>
      </w:r>
      <w:r>
        <w:rPr>
          <w:szCs w:val="24"/>
        </w:rPr>
        <w:t xml:space="preserve">tavoitteena </w:t>
      </w:r>
      <w:r w:rsidR="003D6FB7">
        <w:rPr>
          <w:szCs w:val="24"/>
        </w:rPr>
        <w:t>olleen</w:t>
      </w:r>
      <w:r>
        <w:rPr>
          <w:szCs w:val="24"/>
        </w:rPr>
        <w:t xml:space="preserve"> 70 päivän </w:t>
      </w:r>
      <w:r w:rsidR="003D6FB7">
        <w:rPr>
          <w:szCs w:val="24"/>
        </w:rPr>
        <w:t>ajan</w:t>
      </w:r>
      <w:r>
        <w:rPr>
          <w:szCs w:val="24"/>
        </w:rPr>
        <w:t>.</w:t>
      </w:r>
    </w:p>
    <w:p w14:paraId="1953A709" w14:textId="77777777" w:rsidR="00482AF9" w:rsidRDefault="00482AF9">
      <w:pPr>
        <w:tabs>
          <w:tab w:val="left" w:pos="567"/>
        </w:tabs>
        <w:rPr>
          <w:szCs w:val="24"/>
        </w:rPr>
      </w:pPr>
    </w:p>
    <w:p w14:paraId="1953A70A" w14:textId="77777777" w:rsidR="00482AF9" w:rsidRDefault="006440C1">
      <w:pPr>
        <w:keepNext/>
        <w:tabs>
          <w:tab w:val="left" w:pos="567"/>
        </w:tabs>
      </w:pPr>
      <w:r>
        <w:rPr>
          <w:i/>
          <w:szCs w:val="24"/>
        </w:rPr>
        <w:t>Liitännäishoito</w:t>
      </w:r>
    </w:p>
    <w:p w14:paraId="1953A70B" w14:textId="361D99ED" w:rsidR="00482AF9" w:rsidRDefault="006440C1">
      <w:pPr>
        <w:tabs>
          <w:tab w:val="left" w:pos="567"/>
        </w:tabs>
      </w:pPr>
      <w:r>
        <w:rPr>
          <w:szCs w:val="24"/>
        </w:rPr>
        <w:t>Lakosamidin tehoa liitännäishoitona suositelluilla annoksilla (200 mg/vrk, 400 mg/vrk) tutkittiin kolmessa satunnaistetussa, lumekontrolloidussa kliinisessä monikeskustutkimuksessa 12 viikon mittaisen ylläpitojakson ajan.</w:t>
      </w:r>
      <w:r>
        <w:rPr>
          <w:b/>
          <w:color w:val="000000"/>
          <w:szCs w:val="24"/>
        </w:rPr>
        <w:t xml:space="preserve"> </w:t>
      </w:r>
      <w:r>
        <w:rPr>
          <w:szCs w:val="24"/>
        </w:rPr>
        <w:t>Myös lakosamidiannoksen 600 mg/vrk osoitettiin kontrolloiduissa liitännäishoitoa selvittäneissä tutkimuksissa olevan tehokas, mutta teho oli samankaltainen kuin annoksella 400 mg/vrk, ja tämän annoksen siedettävyys oli todennäköisesti huonompi, koska siitä aiheutui keskushermostoon ja ruoansulatuselimistöön kohdistuvia haittavaikutuksia. Siksi annosta 600 mg/vrk ei suositella. Suositeltu enimmäisannos on 400 mg/vrk.</w:t>
      </w:r>
      <w:r>
        <w:rPr>
          <w:color w:val="000000"/>
          <w:szCs w:val="24"/>
        </w:rPr>
        <w:t xml:space="preserve"> </w:t>
      </w:r>
      <w:r>
        <w:rPr>
          <w:szCs w:val="24"/>
        </w:rPr>
        <w:t>Näissä tutkimuksissa oli mukana 1 308 potilasta, joilla oli esiintynyt paikallisalkuisia kohtauksia keskimäärin 23 vuoden ajan. Tutkimukset oli suunniteltu arvioimaan lakosamidin tehoa ja turvallisuutta, kun sitä käytettiin samanaikaisesti 1</w:t>
      </w:r>
      <w:r>
        <w:rPr>
          <w:rFonts w:ascii="Symbol" w:eastAsia="Symbol" w:hAnsi="Symbol" w:cs="Symbol"/>
          <w:szCs w:val="22"/>
        </w:rPr>
        <w:t></w:t>
      </w:r>
      <w:r>
        <w:rPr>
          <w:szCs w:val="24"/>
        </w:rPr>
        <w:t xml:space="preserve">3 epilepsialääkkeen kanssa epilepsiapotilailla, joilla oli </w:t>
      </w:r>
      <w:r w:rsidR="003D6FB7">
        <w:rPr>
          <w:szCs w:val="24"/>
        </w:rPr>
        <w:t xml:space="preserve">hallitsemattomia paikallisalkuisia </w:t>
      </w:r>
      <w:r>
        <w:rPr>
          <w:szCs w:val="24"/>
        </w:rPr>
        <w:t>toissijaisesti yleistyv</w:t>
      </w:r>
      <w:r w:rsidR="00280A21">
        <w:rPr>
          <w:szCs w:val="24"/>
        </w:rPr>
        <w:t>i</w:t>
      </w:r>
      <w:r>
        <w:rPr>
          <w:szCs w:val="24"/>
        </w:rPr>
        <w:t xml:space="preserve">ä tai </w:t>
      </w:r>
      <w:r w:rsidR="00280A21">
        <w:rPr>
          <w:szCs w:val="24"/>
        </w:rPr>
        <w:t>yleistymättömiä kohtauksia</w:t>
      </w:r>
      <w:r>
        <w:rPr>
          <w:szCs w:val="24"/>
        </w:rPr>
        <w:t>.</w:t>
      </w:r>
      <w:r>
        <w:rPr>
          <w:color w:val="000000"/>
          <w:szCs w:val="24"/>
        </w:rPr>
        <w:t xml:space="preserve"> </w:t>
      </w:r>
      <w:r>
        <w:rPr>
          <w:szCs w:val="24"/>
        </w:rPr>
        <w:t xml:space="preserve">Niiden tutkittavien </w:t>
      </w:r>
      <w:r>
        <w:rPr>
          <w:szCs w:val="24"/>
        </w:rPr>
        <w:lastRenderedPageBreak/>
        <w:t xml:space="preserve">kokonaisosuus, joilla kohtausten esiintymistiheys väheni puoleen, oli 23 % lumeryhmässä, 34 % lakosamidiannoksen 200 mg/vrk </w:t>
      </w:r>
      <w:r>
        <w:rPr>
          <w:szCs w:val="24"/>
        </w:rPr>
        <w:noBreakHyphen/>
        <w:t xml:space="preserve">ryhmässä ja 40 % lakosamidiannoksen 400 mg/vrk </w:t>
      </w:r>
      <w:r>
        <w:rPr>
          <w:szCs w:val="24"/>
        </w:rPr>
        <w:noBreakHyphen/>
        <w:t>ryhmässä.</w:t>
      </w:r>
    </w:p>
    <w:p w14:paraId="1953A70C" w14:textId="77777777" w:rsidR="00482AF9" w:rsidRDefault="00482AF9">
      <w:pPr>
        <w:tabs>
          <w:tab w:val="left" w:pos="0"/>
          <w:tab w:val="left" w:pos="450"/>
          <w:tab w:val="left" w:pos="567"/>
          <w:tab w:val="left" w:pos="720"/>
          <w:tab w:val="left" w:pos="1080"/>
          <w:tab w:val="left" w:pos="1260"/>
          <w:tab w:val="left" w:pos="1530"/>
          <w:tab w:val="left" w:pos="2880"/>
        </w:tabs>
        <w:rPr>
          <w:szCs w:val="24"/>
        </w:rPr>
      </w:pPr>
    </w:p>
    <w:p w14:paraId="1953A70D" w14:textId="271BFA5D" w:rsidR="00482AF9" w:rsidRDefault="006440C1">
      <w:pPr>
        <w:tabs>
          <w:tab w:val="left" w:pos="0"/>
          <w:tab w:val="left" w:pos="450"/>
          <w:tab w:val="left" w:pos="567"/>
          <w:tab w:val="left" w:pos="720"/>
          <w:tab w:val="left" w:pos="1080"/>
          <w:tab w:val="left" w:pos="1260"/>
          <w:tab w:val="left" w:pos="1530"/>
          <w:tab w:val="left" w:pos="2880"/>
        </w:tabs>
      </w:pPr>
      <w:r>
        <w:rPr>
          <w:szCs w:val="24"/>
        </w:rPr>
        <w:t xml:space="preserve">Lakosamidin laskimoon annetun aloittavan kerta-annoksen farmakokinetiikkaa ja turvallisuutta määritettiin avoimessa monikeskustutkimuksessa, jossa arvioitiin nopeasti aloitetun lakosamidihoidon turvallisuutta ja siedettävyyttä käyttäen yhtä laskimoon annettua </w:t>
      </w:r>
      <w:r w:rsidR="00280A21">
        <w:rPr>
          <w:szCs w:val="24"/>
        </w:rPr>
        <w:t xml:space="preserve">aloittavaa </w:t>
      </w:r>
      <w:r>
        <w:rPr>
          <w:szCs w:val="24"/>
        </w:rPr>
        <w:t xml:space="preserve">kerta-annosta (mukaan lukien 200 mg). Hoitoa jatkettiin </w:t>
      </w:r>
      <w:r w:rsidR="00B7108C">
        <w:rPr>
          <w:szCs w:val="24"/>
        </w:rPr>
        <w:t>kaksi kertaa</w:t>
      </w:r>
      <w:r>
        <w:rPr>
          <w:szCs w:val="24"/>
        </w:rPr>
        <w:t xml:space="preserve"> vuorokaudessa suun kautta annetulla annoksella (ekvivalentti laskimoon annetun annoksen kanssa) liitännäishoitona paikallisalkuisten kohtausten hoidossa aikuisilla 16–60-vuotiailla potilailla.</w:t>
      </w:r>
    </w:p>
    <w:p w14:paraId="1953A70E" w14:textId="77777777" w:rsidR="00482AF9" w:rsidRDefault="00482AF9">
      <w:pPr>
        <w:tabs>
          <w:tab w:val="left" w:pos="0"/>
          <w:tab w:val="left" w:pos="450"/>
          <w:tab w:val="left" w:pos="567"/>
          <w:tab w:val="left" w:pos="720"/>
          <w:tab w:val="left" w:pos="1080"/>
          <w:tab w:val="left" w:pos="1260"/>
          <w:tab w:val="left" w:pos="1530"/>
          <w:tab w:val="left" w:pos="2880"/>
        </w:tabs>
        <w:rPr>
          <w:szCs w:val="24"/>
        </w:rPr>
      </w:pPr>
    </w:p>
    <w:p w14:paraId="1953A70F" w14:textId="77777777" w:rsidR="00482AF9" w:rsidRDefault="006440C1">
      <w:pPr>
        <w:keepNext/>
        <w:tabs>
          <w:tab w:val="left" w:pos="0"/>
          <w:tab w:val="left" w:pos="450"/>
          <w:tab w:val="left" w:pos="567"/>
          <w:tab w:val="left" w:pos="720"/>
          <w:tab w:val="left" w:pos="1080"/>
          <w:tab w:val="left" w:pos="1260"/>
          <w:tab w:val="left" w:pos="1530"/>
          <w:tab w:val="left" w:pos="2880"/>
        </w:tabs>
      </w:pPr>
      <w:r>
        <w:rPr>
          <w:szCs w:val="24"/>
          <w:u w:val="single"/>
        </w:rPr>
        <w:t>Pediatriset potilaat</w:t>
      </w:r>
    </w:p>
    <w:p w14:paraId="1953A710" w14:textId="77777777" w:rsidR="00482AF9" w:rsidRDefault="00482AF9">
      <w:pPr>
        <w:tabs>
          <w:tab w:val="left" w:pos="0"/>
          <w:tab w:val="left" w:pos="450"/>
          <w:tab w:val="left" w:pos="567"/>
          <w:tab w:val="left" w:pos="720"/>
          <w:tab w:val="left" w:pos="1080"/>
          <w:tab w:val="left" w:pos="1260"/>
          <w:tab w:val="left" w:pos="1530"/>
          <w:tab w:val="left" w:pos="2880"/>
        </w:tabs>
        <w:rPr>
          <w:szCs w:val="24"/>
          <w:u w:val="single"/>
        </w:rPr>
      </w:pPr>
    </w:p>
    <w:p w14:paraId="1953A711"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Paikallisalkuisten kohtausten patofysiologia ja kliininen ilmenemismuoto vähintään 2-vuotiailla lapsilla ja aikuisilla on samankaltainen. Lakosamidin teho vähintään 2-vuotiailla lapsilla on yleistetty paikallisalkuisia kohtauksia saavien nuorten ja aikuisten tiedoista, ja hoitovasteen oletettiin olevan heillä samankaltainen edellyttäen, että pediatriset annosmuutokset tehdään (ks. kohta 4.2) ja turvallisuus on osoitettu (ks. kohta 4.8).</w:t>
      </w:r>
    </w:p>
    <w:p w14:paraId="1953A712"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Edellä mainitun ekstrapolointimenetelmän perusteella arvioitu teho varmistettiin kaksoissokkoutetussa, satunnaistetussa, lumekontrolloidussa kliinisessä tutkimuksessa. Tutkimus koostui 8-viikkoisesta perusjaksosta, jota seurasi kuuden viikon titrausjakso. Tutkimukseen soveltuvat potilaat, jotka käyttivät vähintään yhtä mutta enintään kolmea</w:t>
      </w:r>
      <w:r>
        <w:rPr>
          <w:szCs w:val="22"/>
        </w:rPr>
        <w:t xml:space="preserve"> epilepsialääkettä vakaina annoksina ja joilla oli silti vähintään kaksi paikallisalkuista kohtausta seulontaa edeltävän neljän viikon aikana ja korkeintaan 21 vuorokauden pituinen kohtaukseton jakso perusjaksoa edeltävän kahdeksan viikon aikana, satunnaistettiin saamaan joko lumelääkettä (n = 172) tai lakosamidia (n = 171).</w:t>
      </w:r>
    </w:p>
    <w:p w14:paraId="1953A713" w14:textId="77607DA6" w:rsidR="00482AF9" w:rsidRDefault="006440C1">
      <w:pPr>
        <w:tabs>
          <w:tab w:val="left" w:pos="0"/>
          <w:tab w:val="left" w:pos="450"/>
          <w:tab w:val="left" w:pos="567"/>
          <w:tab w:val="left" w:pos="720"/>
          <w:tab w:val="left" w:pos="1080"/>
          <w:tab w:val="left" w:pos="1260"/>
          <w:tab w:val="left" w:pos="1530"/>
          <w:tab w:val="left" w:pos="2880"/>
        </w:tabs>
      </w:pPr>
      <w:r>
        <w:rPr>
          <w:szCs w:val="24"/>
        </w:rPr>
        <w:t>Anto aloitettiin alle 50 kg painaville tutkittaville annoksella 2 mg/kg/vrk tai 50 kg tai enemmän painaville tutkittaville annoksella 100 mg/vrk jaettuna kahteen annokseen. Titrausjakson aikana alle 50 kg painavien tutkittavien lakosamidiannoksia muutettiin 1 tai 2 mg/kg/vrk kerrallaan tai 50 kg tai enemmän painavien tutkittavien annoksia 50</w:t>
      </w:r>
      <w:r w:rsidR="00280A21">
        <w:rPr>
          <w:szCs w:val="24"/>
        </w:rPr>
        <w:t xml:space="preserve"> mg/vrk tai </w:t>
      </w:r>
      <w:r>
        <w:rPr>
          <w:szCs w:val="24"/>
        </w:rPr>
        <w:t>100 mg/vrk kerrallaan viikon välein, kunnes saavutettiin ylläpitojakson tavoiteannosalue.</w:t>
      </w:r>
    </w:p>
    <w:p w14:paraId="1953A714"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Soveltuakseen jatkamaan 10 viikon ylläpitojaksolle tutkittavan tuli saavuttaa painoluokkansa mukainen vähimmäistavoiteannos titrausjakson kolmen viimeisen vuorokauden ajaksi. Tutkittavien tuli käyttää vakaata lakosamidiannosta koko ylläpitojakson ajan, tai heidän hoitonsa lopetettiin vähitellen sokkoutetusti.</w:t>
      </w:r>
    </w:p>
    <w:p w14:paraId="1953A715" w14:textId="3A0D0C82" w:rsidR="00482AF9" w:rsidRDefault="006440C1">
      <w:pPr>
        <w:tabs>
          <w:tab w:val="left" w:pos="0"/>
          <w:tab w:val="left" w:pos="450"/>
          <w:tab w:val="left" w:pos="567"/>
          <w:tab w:val="left" w:pos="720"/>
          <w:tab w:val="left" w:pos="1080"/>
          <w:tab w:val="left" w:pos="1260"/>
          <w:tab w:val="left" w:pos="1530"/>
          <w:tab w:val="left" w:pos="2880"/>
        </w:tabs>
      </w:pPr>
      <w:r>
        <w:rPr>
          <w:szCs w:val="24"/>
        </w:rPr>
        <w:t xml:space="preserve">Paikallisalkuisten kohtausten </w:t>
      </w:r>
      <w:r w:rsidR="00280A21">
        <w:rPr>
          <w:szCs w:val="24"/>
        </w:rPr>
        <w:t xml:space="preserve">esiintyvyydessä </w:t>
      </w:r>
      <w:r>
        <w:rPr>
          <w:szCs w:val="24"/>
        </w:rPr>
        <w:t xml:space="preserve">havaittiin tilastollisesti merkitsevä (p = 0,0003) ja kliinisesti merkittävä </w:t>
      </w:r>
      <w:r w:rsidR="00280A21">
        <w:rPr>
          <w:szCs w:val="24"/>
        </w:rPr>
        <w:t xml:space="preserve">vähenemä </w:t>
      </w:r>
      <w:r>
        <w:rPr>
          <w:szCs w:val="24"/>
        </w:rPr>
        <w:t>lakosamidia saaneen ja lumelääkeryhmän välillä perusjaksosta ylläpitojaksoon, kun kohtaustiheyttä mitattiin 28 vuorokauden pituisen jakson ajan. Kovarianssianalyysin perusteella prosentuaalinen väheneminen lumelääkkeeseen verrattuna oli 31,72 % (95 %:n luottamusväli: 16,342–44,277).</w:t>
      </w:r>
    </w:p>
    <w:p w14:paraId="1953A716"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Niiden tutkittavien kokonaisosuus, joilla paikallisalkuisten kohtausten esiintyvyys väheni perusjaksosta ylläpitojaksoon 28 vuorokauden jakson aikana mitattuna vähintään 50 %:lla, oli 52,9 % lakosamidiryhmässä verrattuna 33,3 %:in lumelääkeryhmässä.</w:t>
      </w:r>
    </w:p>
    <w:p w14:paraId="1953A717" w14:textId="77777777" w:rsidR="00482AF9" w:rsidRDefault="006440C1">
      <w:pPr>
        <w:tabs>
          <w:tab w:val="left" w:pos="0"/>
          <w:tab w:val="left" w:pos="450"/>
          <w:tab w:val="left" w:pos="567"/>
          <w:tab w:val="left" w:pos="720"/>
          <w:tab w:val="left" w:pos="1080"/>
          <w:tab w:val="left" w:pos="1260"/>
          <w:tab w:val="left" w:pos="1530"/>
          <w:tab w:val="left" w:pos="2880"/>
        </w:tabs>
      </w:pPr>
      <w:r>
        <w:rPr>
          <w:szCs w:val="24"/>
        </w:rPr>
        <w:t>Pediatristen potilaiden elämänlaatumittarilla (Paediatric Quality of Life Inventory) arvioitu elämänlaatu osoitti, että terveyteen liittyvä elämänlaatu oli sekä lakosamidi- että lumelääkeryhmän tutkittavilla samankaltainen ja vakaa koko hoitojakson ajan.</w:t>
      </w:r>
    </w:p>
    <w:p w14:paraId="1953A718" w14:textId="77777777" w:rsidR="00482AF9" w:rsidRDefault="00482AF9">
      <w:pPr>
        <w:tabs>
          <w:tab w:val="left" w:pos="567"/>
        </w:tabs>
        <w:rPr>
          <w:szCs w:val="24"/>
        </w:rPr>
      </w:pPr>
    </w:p>
    <w:p w14:paraId="1953A719" w14:textId="77777777" w:rsidR="00482AF9" w:rsidRDefault="006440C1">
      <w:pPr>
        <w:tabs>
          <w:tab w:val="left" w:pos="567"/>
        </w:tabs>
      </w:pPr>
      <w:r>
        <w:rPr>
          <w:szCs w:val="24"/>
          <w:u w:val="single"/>
        </w:rPr>
        <w:t>Kliininen teho ja turvallisuus (primaaristi yleistyneet toonis-klooniset epileptiset kohtaukset)</w:t>
      </w:r>
    </w:p>
    <w:p w14:paraId="1953A71A" w14:textId="77777777" w:rsidR="00482AF9" w:rsidRDefault="00482AF9">
      <w:pPr>
        <w:tabs>
          <w:tab w:val="left" w:pos="567"/>
        </w:tabs>
        <w:rPr>
          <w:szCs w:val="24"/>
          <w:u w:val="single"/>
        </w:rPr>
      </w:pPr>
    </w:p>
    <w:p w14:paraId="1953A71B" w14:textId="64BE153A" w:rsidR="00482AF9" w:rsidRDefault="006440C1">
      <w:pPr>
        <w:tabs>
          <w:tab w:val="left" w:pos="567"/>
        </w:tabs>
      </w:pPr>
      <w:r>
        <w:rPr>
          <w:szCs w:val="24"/>
        </w:rPr>
        <w:t xml:space="preserve">Lakosamidin teho liitännäishoitona idiopaattista yleistynyttä epilepsiaa sairastavilla, vähintään 4-vuotiailla potilailla, joilla on primaaristi yleistyneitä toonis-kloonisia kohtauksia, varmistettiin 24 viikkoa kestäneessä kaksoissokkoutetussa, satunnaistetussa, lumekontrolloidussa, rinnakkaisryhmillä toteutetussa kliinisessä monikeskustutkimuksessa. Tutkimus koostui 12 viikon historiallisesta </w:t>
      </w:r>
      <w:r w:rsidR="000E0ED1">
        <w:rPr>
          <w:szCs w:val="24"/>
        </w:rPr>
        <w:t>perusjaksosta</w:t>
      </w:r>
      <w:r>
        <w:rPr>
          <w:szCs w:val="24"/>
        </w:rPr>
        <w:t xml:space="preserve">, 4 viikon prospektiivisesta </w:t>
      </w:r>
      <w:r w:rsidR="000E0ED1">
        <w:rPr>
          <w:szCs w:val="24"/>
        </w:rPr>
        <w:t xml:space="preserve">perusjaksosta </w:t>
      </w:r>
      <w:r>
        <w:rPr>
          <w:szCs w:val="24"/>
        </w:rPr>
        <w:t xml:space="preserve">ja 24 viikon hoitojaksosta (johon sisältyi 6 viikon titrausjakso ja 18 viikon ylläpitojakso). Tutkimukseen soveltuvat potilaat, jotka käyttivät 1–3 epilepsialääkettä vakaina annoksina ja joilla oli vähintään kolme dokumentoitua primaaristi yleistynyttä toonis-kloonista kohtausta 16 viikkoa kestäneen yhdistetyn </w:t>
      </w:r>
      <w:r w:rsidR="000E0ED1">
        <w:rPr>
          <w:szCs w:val="24"/>
        </w:rPr>
        <w:t xml:space="preserve">perusjakson </w:t>
      </w:r>
      <w:r>
        <w:rPr>
          <w:szCs w:val="24"/>
        </w:rPr>
        <w:t xml:space="preserve">aikana, satunnaistettiin 1:1 saamaan lakosamidia tai lumelääkettä (potilaat koko analyysipopulaatiossa: lakosamidi n = 118, lumelääke n = 121; näistä lakosamidia sai 8 potilasta </w:t>
      </w:r>
      <w:r>
        <w:rPr>
          <w:szCs w:val="22"/>
        </w:rPr>
        <w:t xml:space="preserve">≥ 4- – &lt; 12-vuotiaiden </w:t>
      </w:r>
      <w:r>
        <w:rPr>
          <w:szCs w:val="24"/>
        </w:rPr>
        <w:lastRenderedPageBreak/>
        <w:t xml:space="preserve">ikäryhmässä </w:t>
      </w:r>
      <w:r>
        <w:rPr>
          <w:szCs w:val="22"/>
        </w:rPr>
        <w:t xml:space="preserve">ja 16 potilasta ≥ 12- – &lt; 18-vuotiaiden ikäryhmässä ja </w:t>
      </w:r>
      <w:r>
        <w:rPr>
          <w:szCs w:val="24"/>
        </w:rPr>
        <w:t xml:space="preserve">lumelääkettä sai 9 potilasta </w:t>
      </w:r>
      <w:r>
        <w:rPr>
          <w:szCs w:val="22"/>
        </w:rPr>
        <w:t xml:space="preserve">≥ 4- – &lt; 12-vuotiaiden </w:t>
      </w:r>
      <w:r>
        <w:rPr>
          <w:szCs w:val="24"/>
        </w:rPr>
        <w:t xml:space="preserve">ikäryhmässä </w:t>
      </w:r>
      <w:r>
        <w:rPr>
          <w:szCs w:val="22"/>
        </w:rPr>
        <w:t>ja 16 potilasta ≥ 12- – &lt; 18-vuotiaiden ikäryhmässä).</w:t>
      </w:r>
    </w:p>
    <w:p w14:paraId="1953A71C" w14:textId="0508BB99" w:rsidR="00482AF9" w:rsidRDefault="006440C1">
      <w:pPr>
        <w:tabs>
          <w:tab w:val="left" w:pos="567"/>
        </w:tabs>
      </w:pPr>
      <w:r>
        <w:rPr>
          <w:szCs w:val="24"/>
        </w:rPr>
        <w:t>Potilaiden annos titrattiin ylläpitojakson tavoiteannokseen, joka oli alle 30 kg painavilla potilailla 12 mg/kg/</w:t>
      </w:r>
      <w:r w:rsidR="000E0ED1">
        <w:rPr>
          <w:szCs w:val="24"/>
        </w:rPr>
        <w:t>vrk</w:t>
      </w:r>
      <w:r>
        <w:rPr>
          <w:szCs w:val="24"/>
        </w:rPr>
        <w:t>, vähintään 30 kg mutta alle 50 kg painavilla potilailla 8 mg/kg/</w:t>
      </w:r>
      <w:r w:rsidR="000E0ED1">
        <w:rPr>
          <w:szCs w:val="24"/>
        </w:rPr>
        <w:t>vrk</w:t>
      </w:r>
      <w:r>
        <w:rPr>
          <w:szCs w:val="24"/>
        </w:rPr>
        <w:t xml:space="preserve"> ja vähintään 50 kg painavilla potilailla 400 mg/</w:t>
      </w:r>
      <w:r w:rsidR="000E0ED1">
        <w:rPr>
          <w:szCs w:val="24"/>
        </w:rPr>
        <w:t>vrk</w:t>
      </w:r>
      <w:r>
        <w:rPr>
          <w:szCs w:val="24"/>
        </w:rPr>
        <w:t xml:space="preserve">. </w:t>
      </w:r>
    </w:p>
    <w:p w14:paraId="1953A71D" w14:textId="77777777" w:rsidR="00482AF9" w:rsidRDefault="00482AF9">
      <w:pPr>
        <w:tabs>
          <w:tab w:val="left" w:pos="567"/>
        </w:tabs>
        <w:rPr>
          <w:szCs w:val="24"/>
        </w:rPr>
      </w:pPr>
    </w:p>
    <w:tbl>
      <w:tblPr>
        <w:tblW w:w="4950" w:type="pct"/>
        <w:tblInd w:w="108" w:type="dxa"/>
        <w:tblLayout w:type="fixed"/>
        <w:tblLook w:val="0000" w:firstRow="0" w:lastRow="0" w:firstColumn="0" w:lastColumn="0" w:noHBand="0" w:noVBand="0"/>
      </w:tblPr>
      <w:tblGrid>
        <w:gridCol w:w="3843"/>
        <w:gridCol w:w="2602"/>
        <w:gridCol w:w="2526"/>
      </w:tblGrid>
      <w:tr w:rsidR="00482AF9" w14:paraId="1953A724" w14:textId="77777777">
        <w:trPr>
          <w:trHeight w:val="516"/>
          <w:tblHeader/>
        </w:trPr>
        <w:tc>
          <w:tcPr>
            <w:tcW w:w="38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3A71E" w14:textId="77777777" w:rsidR="00482AF9" w:rsidRDefault="006440C1">
            <w:pPr>
              <w:pStyle w:val="Date"/>
              <w:widowControl w:val="0"/>
              <w:ind w:left="225" w:hanging="191"/>
            </w:pPr>
            <w:r>
              <w:rPr>
                <w:lang w:val="fi-FI"/>
              </w:rPr>
              <w:t>Tehoa koskeva muuttuja</w:t>
            </w:r>
          </w:p>
          <w:p w14:paraId="1953A71F" w14:textId="77777777" w:rsidR="00482AF9" w:rsidRDefault="006440C1">
            <w:pPr>
              <w:widowControl w:val="0"/>
              <w:ind w:left="318"/>
            </w:pPr>
            <w:r>
              <w:t>Parametri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720" w14:textId="77777777" w:rsidR="00482AF9" w:rsidRDefault="006440C1">
            <w:pPr>
              <w:widowControl w:val="0"/>
              <w:tabs>
                <w:tab w:val="left" w:pos="567"/>
              </w:tabs>
              <w:jc w:val="center"/>
            </w:pPr>
            <w:r>
              <w:rPr>
                <w:szCs w:val="22"/>
              </w:rPr>
              <w:t>Lumelääke</w:t>
            </w:r>
          </w:p>
          <w:p w14:paraId="1953A721" w14:textId="77777777" w:rsidR="00482AF9" w:rsidRDefault="006440C1">
            <w:pPr>
              <w:widowControl w:val="0"/>
              <w:tabs>
                <w:tab w:val="left" w:pos="567"/>
              </w:tabs>
              <w:jc w:val="center"/>
            </w:pPr>
            <w:r>
              <w:rPr>
                <w:szCs w:val="22"/>
              </w:rPr>
              <w:t>N = 121</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722" w14:textId="77777777" w:rsidR="00482AF9" w:rsidRDefault="006440C1">
            <w:pPr>
              <w:widowControl w:val="0"/>
              <w:tabs>
                <w:tab w:val="left" w:pos="567"/>
              </w:tabs>
              <w:jc w:val="center"/>
            </w:pPr>
            <w:r>
              <w:rPr>
                <w:szCs w:val="22"/>
              </w:rPr>
              <w:t>Lakosamidi</w:t>
            </w:r>
          </w:p>
          <w:p w14:paraId="1953A723" w14:textId="77777777" w:rsidR="00482AF9" w:rsidRDefault="006440C1">
            <w:pPr>
              <w:widowControl w:val="0"/>
              <w:tabs>
                <w:tab w:val="left" w:pos="567"/>
              </w:tabs>
              <w:jc w:val="center"/>
            </w:pPr>
            <w:r>
              <w:rPr>
                <w:szCs w:val="22"/>
              </w:rPr>
              <w:t>N = 118</w:t>
            </w:r>
          </w:p>
        </w:tc>
      </w:tr>
      <w:tr w:rsidR="00482AF9" w14:paraId="1953A726" w14:textId="77777777">
        <w:trPr>
          <w:trHeight w:val="202"/>
        </w:trPr>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Pr>
          <w:p w14:paraId="1953A725" w14:textId="77777777" w:rsidR="00482AF9" w:rsidRDefault="006440C1">
            <w:pPr>
              <w:widowControl w:val="0"/>
              <w:tabs>
                <w:tab w:val="left" w:pos="567"/>
              </w:tabs>
            </w:pPr>
            <w:r>
              <w:rPr>
                <w:szCs w:val="22"/>
              </w:rPr>
              <w:t>Aika toiseen primaaristi yleistyneeseen toonis-klooniseen kohtaukseen</w:t>
            </w:r>
          </w:p>
        </w:tc>
      </w:tr>
      <w:tr w:rsidR="00482AF9" w14:paraId="1953A72A"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27" w14:textId="3B119348" w:rsidR="00482AF9" w:rsidRDefault="006440C1">
            <w:pPr>
              <w:widowControl w:val="0"/>
              <w:tabs>
                <w:tab w:val="left" w:pos="567"/>
              </w:tabs>
              <w:ind w:left="135"/>
            </w:pPr>
            <w:r>
              <w:rPr>
                <w:szCs w:val="22"/>
              </w:rPr>
              <w:t>Mediaani (</w:t>
            </w:r>
            <w:r w:rsidR="000E0ED1">
              <w:rPr>
                <w:szCs w:val="22"/>
              </w:rPr>
              <w:t>vuorokautta</w:t>
            </w:r>
            <w:r>
              <w:rPr>
                <w:szCs w:val="22"/>
              </w:rPr>
              <w:t>)</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728" w14:textId="77777777" w:rsidR="00482AF9" w:rsidRDefault="006440C1">
            <w:pPr>
              <w:widowControl w:val="0"/>
              <w:tabs>
                <w:tab w:val="left" w:pos="567"/>
              </w:tabs>
              <w:jc w:val="center"/>
            </w:pPr>
            <w:r>
              <w:rPr>
                <w:szCs w:val="22"/>
              </w:rPr>
              <w:t>77,0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729" w14:textId="77777777" w:rsidR="00482AF9" w:rsidRDefault="006440C1">
            <w:pPr>
              <w:widowControl w:val="0"/>
              <w:tabs>
                <w:tab w:val="left" w:pos="567"/>
              </w:tabs>
              <w:jc w:val="center"/>
            </w:pPr>
            <w:r>
              <w:rPr>
                <w:szCs w:val="22"/>
              </w:rPr>
              <w:t>-</w:t>
            </w:r>
          </w:p>
        </w:tc>
      </w:tr>
      <w:tr w:rsidR="00482AF9" w14:paraId="1953A72E"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2B" w14:textId="77777777" w:rsidR="00482AF9" w:rsidRDefault="006440C1">
            <w:pPr>
              <w:widowControl w:val="0"/>
              <w:tabs>
                <w:tab w:val="left" w:pos="567"/>
              </w:tabs>
              <w:ind w:left="135"/>
            </w:pPr>
            <w:r>
              <w:rPr>
                <w:szCs w:val="22"/>
              </w:rPr>
              <w:t>95 %:n luottamusväli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72C" w14:textId="77777777" w:rsidR="00482AF9" w:rsidRDefault="006440C1">
            <w:pPr>
              <w:widowControl w:val="0"/>
              <w:tabs>
                <w:tab w:val="left" w:pos="567"/>
              </w:tabs>
              <w:jc w:val="center"/>
            </w:pPr>
            <w:r>
              <w:rPr>
                <w:szCs w:val="22"/>
              </w:rPr>
              <w:t>49,0; 128,0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72D" w14:textId="77777777" w:rsidR="00482AF9" w:rsidRDefault="006440C1">
            <w:pPr>
              <w:widowControl w:val="0"/>
              <w:tabs>
                <w:tab w:val="left" w:pos="567"/>
              </w:tabs>
              <w:jc w:val="center"/>
            </w:pPr>
            <w:r>
              <w:rPr>
                <w:szCs w:val="22"/>
              </w:rPr>
              <w:t>-</w:t>
            </w:r>
          </w:p>
        </w:tc>
      </w:tr>
      <w:tr w:rsidR="00482AF9" w14:paraId="1953A731"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2F" w14:textId="77777777" w:rsidR="00482AF9" w:rsidRDefault="006440C1">
            <w:pPr>
              <w:widowControl w:val="0"/>
              <w:tabs>
                <w:tab w:val="left" w:pos="567"/>
              </w:tabs>
              <w:ind w:left="135"/>
            </w:pPr>
            <w:r>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730" w14:textId="77777777" w:rsidR="00482AF9" w:rsidRDefault="00482AF9">
            <w:pPr>
              <w:widowControl w:val="0"/>
              <w:tabs>
                <w:tab w:val="left" w:pos="567"/>
              </w:tabs>
              <w:snapToGrid w:val="0"/>
              <w:jc w:val="center"/>
              <w:rPr>
                <w:szCs w:val="22"/>
              </w:rPr>
            </w:pPr>
          </w:p>
        </w:tc>
      </w:tr>
      <w:tr w:rsidR="00482AF9" w14:paraId="1953A734"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32" w14:textId="77777777" w:rsidR="00482AF9" w:rsidRDefault="006440C1">
            <w:pPr>
              <w:widowControl w:val="0"/>
              <w:tabs>
                <w:tab w:val="left" w:pos="567"/>
              </w:tabs>
              <w:ind w:left="135"/>
            </w:pPr>
            <w:r>
              <w:rPr>
                <w:szCs w:val="22"/>
              </w:rPr>
              <w:t>Riskisuhde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733" w14:textId="77777777" w:rsidR="00482AF9" w:rsidRDefault="006440C1">
            <w:pPr>
              <w:widowControl w:val="0"/>
              <w:tabs>
                <w:tab w:val="left" w:pos="567"/>
              </w:tabs>
              <w:jc w:val="center"/>
            </w:pPr>
            <w:r>
              <w:rPr>
                <w:szCs w:val="22"/>
              </w:rPr>
              <w:t>0,540</w:t>
            </w:r>
          </w:p>
        </w:tc>
      </w:tr>
      <w:tr w:rsidR="00482AF9" w14:paraId="1953A737"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35" w14:textId="77777777" w:rsidR="00482AF9" w:rsidRDefault="006440C1">
            <w:pPr>
              <w:widowControl w:val="0"/>
              <w:tabs>
                <w:tab w:val="left" w:pos="567"/>
              </w:tabs>
              <w:ind w:left="135"/>
            </w:pPr>
            <w:r>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736" w14:textId="77777777" w:rsidR="00482AF9" w:rsidRDefault="006440C1">
            <w:pPr>
              <w:widowControl w:val="0"/>
              <w:tabs>
                <w:tab w:val="left" w:pos="567"/>
              </w:tabs>
              <w:jc w:val="center"/>
            </w:pPr>
            <w:r>
              <w:rPr>
                <w:szCs w:val="22"/>
              </w:rPr>
              <w:t>0,377; 0,774</w:t>
            </w:r>
          </w:p>
        </w:tc>
      </w:tr>
      <w:tr w:rsidR="00482AF9" w14:paraId="1953A73A"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38" w14:textId="77777777" w:rsidR="00482AF9" w:rsidRDefault="006440C1">
            <w:pPr>
              <w:widowControl w:val="0"/>
              <w:tabs>
                <w:tab w:val="left" w:pos="567"/>
              </w:tabs>
              <w:ind w:left="135"/>
            </w:pPr>
            <w:r>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739" w14:textId="77777777" w:rsidR="00482AF9" w:rsidRDefault="006440C1">
            <w:pPr>
              <w:widowControl w:val="0"/>
              <w:tabs>
                <w:tab w:val="left" w:pos="567"/>
              </w:tabs>
              <w:jc w:val="center"/>
            </w:pPr>
            <w:r>
              <w:rPr>
                <w:szCs w:val="22"/>
              </w:rPr>
              <w:t>&lt; 0,001</w:t>
            </w:r>
          </w:p>
        </w:tc>
      </w:tr>
      <w:tr w:rsidR="00482AF9" w14:paraId="1953A73E"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3B" w14:textId="77777777" w:rsidR="00482AF9" w:rsidRDefault="006440C1">
            <w:pPr>
              <w:widowControl w:val="0"/>
              <w:tabs>
                <w:tab w:val="left" w:pos="567"/>
              </w:tabs>
            </w:pPr>
            <w:r>
              <w:rPr>
                <w:szCs w:val="22"/>
              </w:rPr>
              <w:t>Kohtauksettomuus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73C" w14:textId="77777777" w:rsidR="00482AF9" w:rsidRDefault="00482AF9">
            <w:pPr>
              <w:widowControl w:val="0"/>
              <w:tabs>
                <w:tab w:val="left" w:pos="567"/>
              </w:tabs>
              <w:snapToGrid w:val="0"/>
              <w:jc w:val="center"/>
              <w:rPr>
                <w:szCs w:val="22"/>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73D" w14:textId="77777777" w:rsidR="00482AF9" w:rsidRDefault="00482AF9">
            <w:pPr>
              <w:widowControl w:val="0"/>
              <w:snapToGrid w:val="0"/>
              <w:rPr>
                <w:szCs w:val="22"/>
              </w:rPr>
            </w:pPr>
          </w:p>
        </w:tc>
      </w:tr>
      <w:tr w:rsidR="00482AF9" w14:paraId="1953A742"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3F" w14:textId="77777777" w:rsidR="00482AF9" w:rsidRDefault="006440C1">
            <w:pPr>
              <w:widowControl w:val="0"/>
              <w:tabs>
                <w:tab w:val="left" w:pos="567"/>
              </w:tabs>
              <w:ind w:left="135"/>
            </w:pPr>
            <w:r>
              <w:rPr>
                <w:szCs w:val="22"/>
              </w:rPr>
              <w:t>Ositettu Kaplan–Meierin estimaatti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740" w14:textId="77777777" w:rsidR="00482AF9" w:rsidRDefault="006440C1">
            <w:pPr>
              <w:widowControl w:val="0"/>
              <w:tabs>
                <w:tab w:val="left" w:pos="567"/>
              </w:tabs>
              <w:jc w:val="center"/>
            </w:pPr>
            <w:r>
              <w:rPr>
                <w:szCs w:val="22"/>
              </w:rPr>
              <w:t>17,2</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741" w14:textId="77777777" w:rsidR="00482AF9" w:rsidRDefault="006440C1">
            <w:pPr>
              <w:widowControl w:val="0"/>
              <w:jc w:val="center"/>
            </w:pPr>
            <w:r>
              <w:rPr>
                <w:szCs w:val="22"/>
              </w:rPr>
              <w:t>31,3</w:t>
            </w:r>
          </w:p>
        </w:tc>
      </w:tr>
      <w:tr w:rsidR="00482AF9" w14:paraId="1953A746"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43" w14:textId="77777777" w:rsidR="00482AF9" w:rsidRDefault="006440C1">
            <w:pPr>
              <w:widowControl w:val="0"/>
              <w:tabs>
                <w:tab w:val="left" w:pos="567"/>
              </w:tabs>
              <w:ind w:left="135"/>
            </w:pPr>
            <w:r>
              <w:rPr>
                <w:szCs w:val="22"/>
              </w:rPr>
              <w:t>95 %:n luottamusväli</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953A744" w14:textId="77777777" w:rsidR="00482AF9" w:rsidRDefault="006440C1">
            <w:pPr>
              <w:widowControl w:val="0"/>
              <w:tabs>
                <w:tab w:val="left" w:pos="567"/>
              </w:tabs>
              <w:jc w:val="center"/>
            </w:pPr>
            <w:r>
              <w:rPr>
                <w:szCs w:val="22"/>
              </w:rPr>
              <w:t>10,4; 24,0</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14:paraId="1953A745" w14:textId="77777777" w:rsidR="00482AF9" w:rsidRDefault="006440C1">
            <w:pPr>
              <w:widowControl w:val="0"/>
              <w:jc w:val="center"/>
            </w:pPr>
            <w:r>
              <w:rPr>
                <w:szCs w:val="22"/>
              </w:rPr>
              <w:t>22,8; 39,9</w:t>
            </w:r>
          </w:p>
        </w:tc>
      </w:tr>
      <w:tr w:rsidR="00482AF9" w14:paraId="1953A749"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47" w14:textId="77777777" w:rsidR="00482AF9" w:rsidRDefault="006440C1">
            <w:pPr>
              <w:widowControl w:val="0"/>
              <w:tabs>
                <w:tab w:val="left" w:pos="567"/>
              </w:tabs>
              <w:ind w:left="135"/>
            </w:pPr>
            <w:r>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748" w14:textId="77777777" w:rsidR="00482AF9" w:rsidRDefault="006440C1">
            <w:pPr>
              <w:widowControl w:val="0"/>
              <w:jc w:val="center"/>
            </w:pPr>
            <w:r>
              <w:t>14,1</w:t>
            </w:r>
          </w:p>
        </w:tc>
      </w:tr>
      <w:tr w:rsidR="00482AF9" w14:paraId="1953A74C"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4A" w14:textId="77777777" w:rsidR="00482AF9" w:rsidRDefault="006440C1">
            <w:pPr>
              <w:widowControl w:val="0"/>
              <w:tabs>
                <w:tab w:val="left" w:pos="567"/>
              </w:tabs>
              <w:ind w:left="135"/>
            </w:pPr>
            <w:r>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74B" w14:textId="77777777" w:rsidR="00482AF9" w:rsidRDefault="006440C1">
            <w:pPr>
              <w:widowControl w:val="0"/>
              <w:jc w:val="center"/>
            </w:pPr>
            <w:r>
              <w:t>3,2; 25,1</w:t>
            </w:r>
          </w:p>
        </w:tc>
      </w:tr>
      <w:tr w:rsidR="00482AF9" w14:paraId="1953A74F"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953A74D" w14:textId="77777777" w:rsidR="00482AF9" w:rsidRDefault="006440C1">
            <w:pPr>
              <w:widowControl w:val="0"/>
              <w:tabs>
                <w:tab w:val="left" w:pos="567"/>
              </w:tabs>
              <w:ind w:left="135"/>
            </w:pPr>
            <w:r>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A74E" w14:textId="77777777" w:rsidR="00482AF9" w:rsidRDefault="006440C1">
            <w:pPr>
              <w:widowControl w:val="0"/>
              <w:jc w:val="center"/>
            </w:pPr>
            <w:r>
              <w:t>0,011</w:t>
            </w:r>
          </w:p>
        </w:tc>
      </w:tr>
    </w:tbl>
    <w:p w14:paraId="1953A750" w14:textId="77777777" w:rsidR="00482AF9" w:rsidRDefault="006440C1">
      <w:pPr>
        <w:tabs>
          <w:tab w:val="left" w:pos="567"/>
        </w:tabs>
      </w:pPr>
      <w:r>
        <w:rPr>
          <w:szCs w:val="24"/>
        </w:rPr>
        <w:t xml:space="preserve">Huom.: lakosamidiryhmässä aikaa (mediaani) </w:t>
      </w:r>
      <w:r>
        <w:rPr>
          <w:szCs w:val="22"/>
        </w:rPr>
        <w:t>toiseen primaaristi yleistyneeseen toonis-klooniseen kohtaukseen</w:t>
      </w:r>
      <w:r>
        <w:rPr>
          <w:szCs w:val="24"/>
        </w:rPr>
        <w:t xml:space="preserve"> ei voitu arvioida Kaplan–Meierin menetelmällä, koska &gt; 50 %:lla potilaista ei esiintynyt toista </w:t>
      </w:r>
      <w:r>
        <w:rPr>
          <w:szCs w:val="22"/>
        </w:rPr>
        <w:t>primaaristi yleistynyttä toonis-</w:t>
      </w:r>
      <w:r>
        <w:t>kloonista</w:t>
      </w:r>
      <w:r>
        <w:rPr>
          <w:szCs w:val="22"/>
        </w:rPr>
        <w:t xml:space="preserve"> kohtausta päivään 166 mennessä.</w:t>
      </w:r>
    </w:p>
    <w:p w14:paraId="1953A751" w14:textId="77777777" w:rsidR="00482AF9" w:rsidRDefault="00482AF9">
      <w:pPr>
        <w:tabs>
          <w:tab w:val="left" w:pos="567"/>
        </w:tabs>
        <w:rPr>
          <w:szCs w:val="22"/>
        </w:rPr>
      </w:pPr>
    </w:p>
    <w:p w14:paraId="1953A752" w14:textId="77777777" w:rsidR="00482AF9" w:rsidRDefault="006440C1">
      <w:pPr>
        <w:tabs>
          <w:tab w:val="left" w:pos="567"/>
        </w:tabs>
      </w:pPr>
      <w:bookmarkStart w:id="33" w:name="_Hlk53048542"/>
      <w:r>
        <w:rPr>
          <w:szCs w:val="22"/>
        </w:rPr>
        <w:t>Pediatrisen osaryhmän löydökset olivat yhdenmukaiset kokonaispopulaation ensisijaisten, toissijaisten ja muiden tehoa koskevien päätetapahtumien tulosten kanssa</w:t>
      </w:r>
      <w:bookmarkEnd w:id="33"/>
      <w:r>
        <w:rPr>
          <w:szCs w:val="22"/>
        </w:rPr>
        <w:t>.</w:t>
      </w:r>
    </w:p>
    <w:p w14:paraId="1953A753" w14:textId="77777777" w:rsidR="00482AF9" w:rsidRDefault="00482AF9">
      <w:pPr>
        <w:tabs>
          <w:tab w:val="left" w:pos="567"/>
        </w:tabs>
        <w:rPr>
          <w:szCs w:val="24"/>
        </w:rPr>
      </w:pPr>
    </w:p>
    <w:p w14:paraId="1953A754" w14:textId="77777777" w:rsidR="00482AF9" w:rsidRDefault="006440C1">
      <w:pPr>
        <w:keepNext/>
        <w:tabs>
          <w:tab w:val="left" w:pos="567"/>
        </w:tabs>
        <w:ind w:left="567" w:hanging="567"/>
      </w:pPr>
      <w:r>
        <w:rPr>
          <w:b/>
          <w:szCs w:val="24"/>
        </w:rPr>
        <w:t>5.2</w:t>
      </w:r>
      <w:r>
        <w:rPr>
          <w:b/>
          <w:szCs w:val="24"/>
        </w:rPr>
        <w:tab/>
        <w:t>Farmakokinetiikka</w:t>
      </w:r>
    </w:p>
    <w:p w14:paraId="1953A755" w14:textId="77777777" w:rsidR="00482AF9" w:rsidRDefault="00482AF9">
      <w:pPr>
        <w:keepNext/>
        <w:tabs>
          <w:tab w:val="left" w:pos="567"/>
        </w:tabs>
        <w:rPr>
          <w:szCs w:val="24"/>
        </w:rPr>
      </w:pPr>
    </w:p>
    <w:p w14:paraId="1953A756" w14:textId="77777777" w:rsidR="00482AF9" w:rsidRDefault="006440C1">
      <w:pPr>
        <w:keepNext/>
        <w:tabs>
          <w:tab w:val="left" w:pos="567"/>
        </w:tabs>
      </w:pPr>
      <w:r>
        <w:rPr>
          <w:szCs w:val="24"/>
          <w:u w:val="single"/>
        </w:rPr>
        <w:t>Imeytyminen</w:t>
      </w:r>
    </w:p>
    <w:p w14:paraId="1953A757" w14:textId="77777777" w:rsidR="00482AF9" w:rsidRDefault="00482AF9">
      <w:pPr>
        <w:keepNext/>
        <w:tabs>
          <w:tab w:val="left" w:pos="567"/>
        </w:tabs>
        <w:rPr>
          <w:szCs w:val="24"/>
          <w:u w:val="single"/>
        </w:rPr>
      </w:pPr>
    </w:p>
    <w:p w14:paraId="1953A758" w14:textId="77777777" w:rsidR="00482AF9" w:rsidRDefault="006440C1">
      <w:pPr>
        <w:tabs>
          <w:tab w:val="left" w:pos="567"/>
        </w:tabs>
      </w:pPr>
      <w:r>
        <w:rPr>
          <w:szCs w:val="24"/>
        </w:rPr>
        <w:t>Kun valmiste annetaan laskimoon, huippupitoisuus (C</w:t>
      </w:r>
      <w:r>
        <w:rPr>
          <w:szCs w:val="24"/>
          <w:vertAlign w:val="subscript"/>
        </w:rPr>
        <w:t>max</w:t>
      </w:r>
      <w:r>
        <w:rPr>
          <w:szCs w:val="24"/>
        </w:rPr>
        <w:t>) saavutetaan infuusion lopussa. Suun kautta (100</w:t>
      </w:r>
      <w:r>
        <w:rPr>
          <w:rFonts w:ascii="Symbol" w:eastAsia="Symbol" w:hAnsi="Symbol" w:cs="Symbol"/>
          <w:szCs w:val="22"/>
        </w:rPr>
        <w:t></w:t>
      </w:r>
      <w:r>
        <w:rPr>
          <w:szCs w:val="24"/>
        </w:rPr>
        <w:t>800 mg) ja laskimoon (50</w:t>
      </w:r>
      <w:r>
        <w:rPr>
          <w:rFonts w:ascii="Symbol" w:eastAsia="Symbol" w:hAnsi="Symbol" w:cs="Symbol"/>
          <w:szCs w:val="22"/>
        </w:rPr>
        <w:t></w:t>
      </w:r>
      <w:r>
        <w:rPr>
          <w:szCs w:val="24"/>
        </w:rPr>
        <w:t>300 mg) tapahtuvan annon jälkeen plasman pitoisuudet suurenevat annosriippuvaisesti.</w:t>
      </w:r>
    </w:p>
    <w:p w14:paraId="1953A759" w14:textId="77777777" w:rsidR="00482AF9" w:rsidRDefault="00482AF9">
      <w:pPr>
        <w:tabs>
          <w:tab w:val="left" w:pos="567"/>
        </w:tabs>
        <w:rPr>
          <w:szCs w:val="24"/>
        </w:rPr>
      </w:pPr>
    </w:p>
    <w:p w14:paraId="1953A75A" w14:textId="77777777" w:rsidR="00482AF9" w:rsidRDefault="006440C1">
      <w:pPr>
        <w:keepNext/>
        <w:tabs>
          <w:tab w:val="left" w:pos="567"/>
        </w:tabs>
      </w:pPr>
      <w:r>
        <w:rPr>
          <w:szCs w:val="24"/>
          <w:u w:val="single"/>
        </w:rPr>
        <w:t>Jakautuminen</w:t>
      </w:r>
    </w:p>
    <w:p w14:paraId="1953A75B" w14:textId="77777777" w:rsidR="00482AF9" w:rsidRDefault="00482AF9">
      <w:pPr>
        <w:keepNext/>
        <w:tabs>
          <w:tab w:val="left" w:pos="567"/>
        </w:tabs>
        <w:rPr>
          <w:szCs w:val="24"/>
          <w:u w:val="single"/>
        </w:rPr>
      </w:pPr>
    </w:p>
    <w:p w14:paraId="1953A75C" w14:textId="77777777" w:rsidR="00482AF9" w:rsidRDefault="006440C1">
      <w:pPr>
        <w:tabs>
          <w:tab w:val="left" w:pos="567"/>
        </w:tabs>
      </w:pPr>
      <w:r>
        <w:rPr>
          <w:szCs w:val="24"/>
        </w:rPr>
        <w:t>Jakautumistilavuus on noin 0,6 l/kg. Lakosamidi sitoutuu alle 15</w:t>
      </w:r>
      <w:r>
        <w:rPr>
          <w:szCs w:val="24"/>
        </w:rPr>
        <w:noBreakHyphen/>
        <w:t>prosenttisesti plasman proteiineihin.</w:t>
      </w:r>
    </w:p>
    <w:p w14:paraId="1953A75D" w14:textId="77777777" w:rsidR="00482AF9" w:rsidRDefault="00482AF9">
      <w:pPr>
        <w:tabs>
          <w:tab w:val="left" w:pos="567"/>
        </w:tabs>
        <w:rPr>
          <w:szCs w:val="24"/>
        </w:rPr>
      </w:pPr>
    </w:p>
    <w:p w14:paraId="1953A75E" w14:textId="77777777" w:rsidR="00482AF9" w:rsidRDefault="006440C1">
      <w:pPr>
        <w:keepNext/>
        <w:tabs>
          <w:tab w:val="left" w:pos="567"/>
        </w:tabs>
      </w:pPr>
      <w:r>
        <w:rPr>
          <w:szCs w:val="24"/>
          <w:u w:val="single"/>
        </w:rPr>
        <w:t>Biotransformaatio</w:t>
      </w:r>
    </w:p>
    <w:p w14:paraId="1953A75F" w14:textId="77777777" w:rsidR="00482AF9" w:rsidRDefault="00482AF9">
      <w:pPr>
        <w:keepNext/>
        <w:tabs>
          <w:tab w:val="left" w:pos="567"/>
        </w:tabs>
        <w:rPr>
          <w:szCs w:val="24"/>
          <w:u w:val="single"/>
        </w:rPr>
      </w:pPr>
    </w:p>
    <w:p w14:paraId="1953A760" w14:textId="77777777" w:rsidR="00482AF9" w:rsidRDefault="006440C1">
      <w:pPr>
        <w:tabs>
          <w:tab w:val="left" w:pos="567"/>
        </w:tabs>
      </w:pPr>
      <w:r>
        <w:rPr>
          <w:szCs w:val="24"/>
        </w:rPr>
        <w:t xml:space="preserve">Annoksesta 95 % erittyy virtsaan lakosamidina ja metaboliitteina. Lakosamidin metaboliaa ei ole kuvattu täysin. </w:t>
      </w:r>
    </w:p>
    <w:p w14:paraId="1953A761" w14:textId="77777777" w:rsidR="00482AF9" w:rsidRDefault="006440C1">
      <w:pPr>
        <w:tabs>
          <w:tab w:val="left" w:pos="567"/>
        </w:tabs>
      </w:pPr>
      <w:r>
        <w:rPr>
          <w:szCs w:val="24"/>
        </w:rPr>
        <w:t>Pääasialliset virtsaan erittyvät yhdisteet ovat muuttumaton lakosamidi (noin 40 % annoksesta) ja sen O</w:t>
      </w:r>
      <w:r>
        <w:rPr>
          <w:szCs w:val="24"/>
        </w:rPr>
        <w:noBreakHyphen/>
        <w:t>desmetyylimetaboliitti alle 30 %.</w:t>
      </w:r>
    </w:p>
    <w:p w14:paraId="1953A762" w14:textId="77777777" w:rsidR="00482AF9" w:rsidRDefault="006440C1">
      <w:pPr>
        <w:tabs>
          <w:tab w:val="left" w:pos="567"/>
        </w:tabs>
      </w:pPr>
      <w:r>
        <w:rPr>
          <w:szCs w:val="24"/>
        </w:rPr>
        <w:t>Virtsassa esiintyvästä lääkeainemäärästä noin 20 % on seriinijohdoksiksi esitettyä polaarista fraktiota, mutta sitä havaittiin vain pieniä määriä (0</w:t>
      </w:r>
      <w:r>
        <w:rPr>
          <w:rFonts w:ascii="Symbol" w:eastAsia="Symbol" w:hAnsi="Symbol" w:cs="Symbol"/>
          <w:szCs w:val="22"/>
        </w:rPr>
        <w:t></w:t>
      </w:r>
      <w:r>
        <w:rPr>
          <w:szCs w:val="24"/>
        </w:rPr>
        <w:t>2 %) joidenkin tutkittavien plasmassa. Virtsassa havaittiin pieniä määriä (0,5</w:t>
      </w:r>
      <w:r>
        <w:rPr>
          <w:rFonts w:ascii="Symbol" w:eastAsia="Symbol" w:hAnsi="Symbol" w:cs="Symbol"/>
          <w:szCs w:val="22"/>
        </w:rPr>
        <w:t></w:t>
      </w:r>
      <w:r>
        <w:rPr>
          <w:szCs w:val="24"/>
        </w:rPr>
        <w:t>2 %) muita metaboliitteja.</w:t>
      </w:r>
    </w:p>
    <w:p w14:paraId="1953A763" w14:textId="2C4BFB90" w:rsidR="00482AF9" w:rsidRDefault="006440C1">
      <w:pPr>
        <w:tabs>
          <w:tab w:val="left" w:pos="567"/>
        </w:tabs>
      </w:pPr>
      <w:r>
        <w:rPr>
          <w:i/>
          <w:szCs w:val="24"/>
        </w:rPr>
        <w:t>In vitro</w:t>
      </w:r>
      <w:r>
        <w:rPr>
          <w:szCs w:val="24"/>
        </w:rPr>
        <w:t xml:space="preserve"> </w:t>
      </w:r>
      <w:r>
        <w:rPr>
          <w:szCs w:val="24"/>
        </w:rPr>
        <w:noBreakHyphen/>
        <w:t>tiedot osoittavat, että CYP2C9-, CYP2C19- ja CYP3A4-entsyymit kykenevät katalysoimaan O</w:t>
      </w:r>
      <w:r>
        <w:rPr>
          <w:szCs w:val="24"/>
        </w:rPr>
        <w:noBreakHyphen/>
        <w:t xml:space="preserve">desmetyylimetaboliitin muodostumista, mutta tähän pääasiassa osallistuvaa isoentsyymiä ei ole varmistettu </w:t>
      </w:r>
      <w:r>
        <w:rPr>
          <w:i/>
          <w:szCs w:val="24"/>
        </w:rPr>
        <w:t>in vivo</w:t>
      </w:r>
      <w:r>
        <w:rPr>
          <w:szCs w:val="24"/>
        </w:rPr>
        <w:t>. Lakosamidialtistuksessa ei havaittu kliinisesti merkittäviä eroja, kun sen farmakokinetiikkaa verrattiin nopeilla metaboloijilla (funktionaalinen CYP2C19) ja hitailla metaboloijilla (funktionaalisen CYP2C19-entsyymin puutos). Yhteisvaikutustutkimuksessa omepratsolin (CYP2C19</w:t>
      </w:r>
      <w:r>
        <w:rPr>
          <w:szCs w:val="24"/>
        </w:rPr>
        <w:noBreakHyphen/>
        <w:t xml:space="preserve">estäjä) kanssa ei myöskään havaittu kliinisesti merkittäviä muutoksia plasman lakosamidipitoisuudessa, mikä </w:t>
      </w:r>
      <w:r w:rsidR="000E0ED1">
        <w:rPr>
          <w:szCs w:val="24"/>
        </w:rPr>
        <w:t>osoittaa sen</w:t>
      </w:r>
      <w:r>
        <w:rPr>
          <w:szCs w:val="24"/>
        </w:rPr>
        <w:t xml:space="preserve">, että tämän metaboliareitin merkitys on vähäinen. </w:t>
      </w:r>
      <w:r>
        <w:rPr>
          <w:szCs w:val="24"/>
        </w:rPr>
        <w:lastRenderedPageBreak/>
        <w:t>O</w:t>
      </w:r>
      <w:r>
        <w:rPr>
          <w:szCs w:val="24"/>
        </w:rPr>
        <w:noBreakHyphen/>
        <w:t>desmetyylilakosamidin pitoisuus plasmassa on noin 15 % plasman lakosamidipitoisuudesta. Tällä pääasiallisella metaboliitilla ei ole tunnettua farmakologista vaikutusta.</w:t>
      </w:r>
    </w:p>
    <w:p w14:paraId="1953A764" w14:textId="77777777" w:rsidR="00482AF9" w:rsidRDefault="00482AF9">
      <w:pPr>
        <w:tabs>
          <w:tab w:val="left" w:pos="567"/>
        </w:tabs>
        <w:rPr>
          <w:szCs w:val="24"/>
        </w:rPr>
      </w:pPr>
    </w:p>
    <w:p w14:paraId="1953A765" w14:textId="77777777" w:rsidR="00482AF9" w:rsidRDefault="006440C1">
      <w:pPr>
        <w:keepNext/>
        <w:tabs>
          <w:tab w:val="left" w:pos="567"/>
        </w:tabs>
      </w:pPr>
      <w:r>
        <w:rPr>
          <w:szCs w:val="24"/>
          <w:u w:val="single"/>
        </w:rPr>
        <w:t>Eliminaatio</w:t>
      </w:r>
    </w:p>
    <w:p w14:paraId="1953A766" w14:textId="77777777" w:rsidR="00482AF9" w:rsidRDefault="00482AF9">
      <w:pPr>
        <w:keepNext/>
        <w:tabs>
          <w:tab w:val="left" w:pos="567"/>
        </w:tabs>
        <w:rPr>
          <w:szCs w:val="24"/>
          <w:u w:val="single"/>
        </w:rPr>
      </w:pPr>
    </w:p>
    <w:p w14:paraId="1953A767" w14:textId="77777777" w:rsidR="00482AF9" w:rsidRDefault="006440C1">
      <w:pPr>
        <w:tabs>
          <w:tab w:val="left" w:pos="567"/>
        </w:tabs>
      </w:pPr>
      <w:r>
        <w:rPr>
          <w:szCs w:val="24"/>
        </w:rPr>
        <w:t>Lakosamidi eliminoituu systeemisestä verenkierrosta pääasiassa erittymällä munuaisten kautta sekä biotransformaation avulla. Kun suun kautta ja laskimoon annettiin radioaktiivisesti merkittyä lakosamidia, noin 95 % annetusta radioaktiivisuudesta havaittiin virtsassa ja alle 0,5 % havaittiin ulosteissa. Lakosamidin eliminaation puoliintumisaika on noin 13 tuntia. Farmakokinetiikka on annosriippuvainen ja tasainen ajan mittaan. Yksilöiden välinen ja yksilön sisäinen vaihtelu on vähäistä. Kun valmistetta annetaan kaksi kertaa vuorokaudessa, plasman vakaan tilan pitoisuus saavutetaan kolmen vuorokauden kuluttua. Plasman pitoisuudet suurenevat siten, että kertymiskerroin on noin 2.</w:t>
      </w:r>
    </w:p>
    <w:p w14:paraId="1953A768" w14:textId="77777777" w:rsidR="00482AF9" w:rsidRDefault="00482AF9">
      <w:pPr>
        <w:rPr>
          <w:szCs w:val="24"/>
        </w:rPr>
      </w:pPr>
    </w:p>
    <w:p w14:paraId="1953A769" w14:textId="79FE84F2" w:rsidR="00482AF9" w:rsidRDefault="006440C1">
      <w:r>
        <w:rPr>
          <w:szCs w:val="24"/>
        </w:rPr>
        <w:t xml:space="preserve">200 mg:n aloittava kerta-annos on vakaan tilan pitoisuudeltaan verrattavissa </w:t>
      </w:r>
      <w:r w:rsidR="00B7108C">
        <w:rPr>
          <w:szCs w:val="24"/>
        </w:rPr>
        <w:t>kaksi kertaa</w:t>
      </w:r>
      <w:r>
        <w:rPr>
          <w:szCs w:val="24"/>
        </w:rPr>
        <w:t xml:space="preserve"> vuorokaudessa suun kautta annettavaan 100 mg:n annokseen.</w:t>
      </w:r>
    </w:p>
    <w:p w14:paraId="1953A76A" w14:textId="77777777" w:rsidR="00482AF9" w:rsidRDefault="00482AF9">
      <w:pPr>
        <w:pStyle w:val="CommentText"/>
        <w:spacing w:line="240" w:lineRule="auto"/>
        <w:rPr>
          <w:sz w:val="22"/>
          <w:szCs w:val="24"/>
          <w:u w:val="single"/>
          <w:lang w:val="fi-FI"/>
        </w:rPr>
      </w:pPr>
    </w:p>
    <w:p w14:paraId="1953A76B" w14:textId="77777777" w:rsidR="00482AF9" w:rsidRDefault="006440C1">
      <w:pPr>
        <w:pStyle w:val="CommentText"/>
        <w:keepNext/>
        <w:spacing w:line="240" w:lineRule="auto"/>
        <w:rPr>
          <w:lang w:val="fi-FI"/>
        </w:rPr>
      </w:pPr>
      <w:r>
        <w:rPr>
          <w:sz w:val="22"/>
          <w:szCs w:val="24"/>
          <w:u w:val="single"/>
          <w:lang w:val="fi-FI"/>
        </w:rPr>
        <w:t>Farmakokinetiikka erityisryhmillä</w:t>
      </w:r>
    </w:p>
    <w:p w14:paraId="1953A76C" w14:textId="77777777" w:rsidR="00482AF9" w:rsidRDefault="00482AF9">
      <w:pPr>
        <w:pStyle w:val="CommentText"/>
        <w:keepNext/>
        <w:spacing w:line="240" w:lineRule="auto"/>
        <w:rPr>
          <w:sz w:val="22"/>
          <w:szCs w:val="24"/>
          <w:u w:val="single"/>
          <w:lang w:val="fi-FI"/>
        </w:rPr>
      </w:pPr>
    </w:p>
    <w:p w14:paraId="1953A76D" w14:textId="77777777" w:rsidR="00482AF9" w:rsidRDefault="006440C1">
      <w:pPr>
        <w:pStyle w:val="CommentText"/>
        <w:keepNext/>
        <w:spacing w:line="240" w:lineRule="auto"/>
        <w:rPr>
          <w:lang w:val="fi-FI"/>
        </w:rPr>
      </w:pPr>
      <w:r>
        <w:rPr>
          <w:i/>
          <w:sz w:val="22"/>
          <w:szCs w:val="24"/>
          <w:lang w:val="fi-FI"/>
        </w:rPr>
        <w:t>Sukupuoli</w:t>
      </w:r>
    </w:p>
    <w:p w14:paraId="1953A76E" w14:textId="77777777" w:rsidR="00482AF9" w:rsidRDefault="006440C1">
      <w:pPr>
        <w:pStyle w:val="CommentText"/>
        <w:spacing w:line="240" w:lineRule="auto"/>
        <w:rPr>
          <w:lang w:val="fi-FI"/>
        </w:rPr>
      </w:pPr>
      <w:r>
        <w:rPr>
          <w:sz w:val="22"/>
          <w:szCs w:val="24"/>
          <w:lang w:val="fi-FI"/>
        </w:rPr>
        <w:t>Kliiniset tutkimukset ovat osoittaneet, ettei sukupuolella ole kliinisesti merkitsevää vaikutusta plasman lakosamidipitoisuuteen.</w:t>
      </w:r>
    </w:p>
    <w:p w14:paraId="1953A76F" w14:textId="77777777" w:rsidR="00482AF9" w:rsidRDefault="00482AF9">
      <w:pPr>
        <w:pStyle w:val="CommentText"/>
        <w:spacing w:line="240" w:lineRule="auto"/>
        <w:rPr>
          <w:sz w:val="22"/>
          <w:szCs w:val="24"/>
          <w:u w:val="single"/>
          <w:lang w:val="fi-FI"/>
        </w:rPr>
      </w:pPr>
    </w:p>
    <w:p w14:paraId="1953A770" w14:textId="77777777" w:rsidR="00482AF9" w:rsidRDefault="006440C1">
      <w:pPr>
        <w:pStyle w:val="CommentText"/>
        <w:keepNext/>
        <w:spacing w:line="240" w:lineRule="auto"/>
        <w:rPr>
          <w:lang w:val="fi-FI"/>
        </w:rPr>
      </w:pPr>
      <w:r>
        <w:rPr>
          <w:i/>
          <w:sz w:val="22"/>
          <w:szCs w:val="24"/>
          <w:lang w:val="fi-FI"/>
        </w:rPr>
        <w:t>Munuaisten vajaatoiminta</w:t>
      </w:r>
    </w:p>
    <w:p w14:paraId="1953A771" w14:textId="343F3C9D" w:rsidR="00482AF9" w:rsidRDefault="006440C1">
      <w:pPr>
        <w:pStyle w:val="CommentText"/>
        <w:spacing w:line="240" w:lineRule="auto"/>
        <w:rPr>
          <w:lang w:val="fi-FI"/>
        </w:rPr>
      </w:pPr>
      <w:r>
        <w:rPr>
          <w:sz w:val="22"/>
          <w:szCs w:val="24"/>
          <w:lang w:val="fi-FI"/>
        </w:rPr>
        <w:t xml:space="preserve">Lakosamidin AUC-arvo suureni lievää ja kohtalaista munuaisten vajaatoimintaa sairastavilla noin 30 %, ja vaikeaa munuaisten vajaatoimintaa sairastavien ja hemodialyysihoitoa tarvitsevien loppuvaiheen munuaissairautta sairastavien AUC-arvo suureni noin 60 % terveisiin </w:t>
      </w:r>
      <w:r w:rsidR="000E0ED1">
        <w:rPr>
          <w:sz w:val="22"/>
          <w:szCs w:val="24"/>
          <w:lang w:val="fi-FI"/>
        </w:rPr>
        <w:t xml:space="preserve">tutkittaviin </w:t>
      </w:r>
      <w:r>
        <w:rPr>
          <w:sz w:val="22"/>
          <w:szCs w:val="24"/>
          <w:lang w:val="fi-FI"/>
        </w:rPr>
        <w:t>verrattuna, kun taas huippupitoisuus (C</w:t>
      </w:r>
      <w:r>
        <w:rPr>
          <w:sz w:val="22"/>
          <w:szCs w:val="24"/>
          <w:vertAlign w:val="subscript"/>
          <w:lang w:val="fi-FI"/>
        </w:rPr>
        <w:t>max</w:t>
      </w:r>
      <w:r>
        <w:rPr>
          <w:sz w:val="22"/>
          <w:szCs w:val="24"/>
          <w:lang w:val="fi-FI"/>
        </w:rPr>
        <w:t>) pysyi muuttumattomana.</w:t>
      </w:r>
    </w:p>
    <w:p w14:paraId="1953A772" w14:textId="790520E2" w:rsidR="00482AF9" w:rsidRDefault="006440C1">
      <w:pPr>
        <w:pStyle w:val="CommentText"/>
        <w:spacing w:line="240" w:lineRule="auto"/>
        <w:rPr>
          <w:lang w:val="fi-FI"/>
        </w:rPr>
      </w:pPr>
      <w:r>
        <w:rPr>
          <w:sz w:val="22"/>
          <w:szCs w:val="24"/>
          <w:lang w:val="fi-FI"/>
        </w:rPr>
        <w:t xml:space="preserve">Lakosamidi poistuu </w:t>
      </w:r>
      <w:r w:rsidR="000E0ED1">
        <w:rPr>
          <w:sz w:val="22"/>
          <w:szCs w:val="24"/>
          <w:lang w:val="fi-FI"/>
        </w:rPr>
        <w:t xml:space="preserve">plasmasta </w:t>
      </w:r>
      <w:r>
        <w:rPr>
          <w:sz w:val="22"/>
          <w:szCs w:val="24"/>
          <w:lang w:val="fi-FI"/>
        </w:rPr>
        <w:t>tehokkaasti hemodialyysin avulla. Neljän tunnin hemodialyysihoidon jälkeen lakosamidin AUC-arvo oli pienentynyt noin puoleen. Hemodialyysin jälkeen suositellaan siksi ottamaan lisäannos (ks. kohta 4.2). Kohtalaista ja vaikeaa munuaisten vajaatoimintaa sairastavien altistus O</w:t>
      </w:r>
      <w:r>
        <w:rPr>
          <w:sz w:val="22"/>
          <w:szCs w:val="24"/>
          <w:lang w:val="fi-FI"/>
        </w:rPr>
        <w:noBreakHyphen/>
        <w:t>desmetyylimetaboliitille oli suurentunut moninkertaiseksi. Kun loppuvaiheen munuaissairautta sairastavat potilaat eivät saaneet hemodialyysihoitoa, pitoisuudet suurenivat ja niiden suureneminen jatkui koko 24 tuntia kestäneen näytteiden keräämisen ajan. Ei tiedetä, lisääkö loppuvaiheen munuaissairautta sairastavien suurentunut altistus metaboliitille haittavaikutusten esiintyvyyttä, mutta metaboliitilla ei ole todettu farmakologisia vaikutuksia.</w:t>
      </w:r>
    </w:p>
    <w:p w14:paraId="1953A773" w14:textId="77777777" w:rsidR="00482AF9" w:rsidRDefault="00482AF9">
      <w:pPr>
        <w:pStyle w:val="CommentText"/>
        <w:spacing w:line="240" w:lineRule="auto"/>
        <w:rPr>
          <w:sz w:val="22"/>
          <w:szCs w:val="24"/>
          <w:u w:val="single"/>
          <w:lang w:val="fi-FI"/>
        </w:rPr>
      </w:pPr>
    </w:p>
    <w:p w14:paraId="1953A774" w14:textId="77777777" w:rsidR="00482AF9" w:rsidRDefault="006440C1">
      <w:pPr>
        <w:pStyle w:val="CommentText"/>
        <w:keepNext/>
        <w:spacing w:line="240" w:lineRule="auto"/>
        <w:rPr>
          <w:lang w:val="fi-FI"/>
        </w:rPr>
      </w:pPr>
      <w:r>
        <w:rPr>
          <w:i/>
          <w:sz w:val="22"/>
          <w:szCs w:val="24"/>
          <w:lang w:val="fi-FI"/>
        </w:rPr>
        <w:t>Maksan vajaatoiminta</w:t>
      </w:r>
    </w:p>
    <w:p w14:paraId="1953A775" w14:textId="22740026" w:rsidR="00482AF9" w:rsidRDefault="006440C1">
      <w:pPr>
        <w:pStyle w:val="CommentText"/>
        <w:spacing w:line="240" w:lineRule="auto"/>
        <w:rPr>
          <w:lang w:val="fi-FI"/>
        </w:rPr>
      </w:pPr>
      <w:r>
        <w:rPr>
          <w:sz w:val="22"/>
          <w:szCs w:val="24"/>
          <w:lang w:val="fi-FI"/>
        </w:rPr>
        <w:t xml:space="preserve">Kohtalaista maksan vajaatoimintaa sairastavien (Child-Pugh </w:t>
      </w:r>
      <w:r w:rsidR="0097015B">
        <w:rPr>
          <w:sz w:val="22"/>
          <w:szCs w:val="24"/>
          <w:lang w:val="fi-FI"/>
        </w:rPr>
        <w:noBreakHyphen/>
      </w:r>
      <w:r>
        <w:rPr>
          <w:sz w:val="22"/>
          <w:szCs w:val="24"/>
          <w:lang w:val="fi-FI"/>
        </w:rPr>
        <w:t>luokka B) plasman lakosamidipitoisuus oli suurentunut (AUC</w:t>
      </w:r>
      <w:r>
        <w:rPr>
          <w:sz w:val="22"/>
          <w:szCs w:val="24"/>
          <w:vertAlign w:val="subscript"/>
          <w:lang w:val="fi-FI"/>
        </w:rPr>
        <w:t>norm</w:t>
      </w:r>
      <w:r>
        <w:rPr>
          <w:sz w:val="22"/>
          <w:szCs w:val="24"/>
          <w:lang w:val="fi-FI"/>
        </w:rPr>
        <w:t xml:space="preserve">-arvo </w:t>
      </w:r>
      <w:r w:rsidR="0097015B">
        <w:rPr>
          <w:sz w:val="22"/>
          <w:szCs w:val="24"/>
          <w:lang w:val="fi-FI"/>
        </w:rPr>
        <w:t xml:space="preserve">noin 50 % </w:t>
      </w:r>
      <w:r>
        <w:rPr>
          <w:sz w:val="22"/>
          <w:szCs w:val="24"/>
          <w:lang w:val="fi-FI"/>
        </w:rPr>
        <w:t xml:space="preserve">suurempi). Suurempi altistus johtui osin </w:t>
      </w:r>
      <w:r w:rsidR="0097015B">
        <w:rPr>
          <w:sz w:val="22"/>
          <w:szCs w:val="24"/>
          <w:lang w:val="fi-FI"/>
        </w:rPr>
        <w:t xml:space="preserve">tutkittavien heikentyneestä </w:t>
      </w:r>
      <w:r>
        <w:rPr>
          <w:sz w:val="22"/>
          <w:szCs w:val="24"/>
          <w:lang w:val="fi-FI"/>
        </w:rPr>
        <w:t xml:space="preserve">munuaisten </w:t>
      </w:r>
      <w:r w:rsidR="0097015B">
        <w:rPr>
          <w:sz w:val="22"/>
          <w:szCs w:val="24"/>
          <w:lang w:val="fi-FI"/>
        </w:rPr>
        <w:t>toiminnasta</w:t>
      </w:r>
      <w:r>
        <w:rPr>
          <w:sz w:val="22"/>
          <w:szCs w:val="24"/>
          <w:lang w:val="fi-FI"/>
        </w:rPr>
        <w:t>. Tutkimuspotilaiden muun kuin munuaisten kautta tapahtuvan puhdistuman heikkenemisen arvioitiin suurentavan lakosamidin AUC-arvoa 20 %. Lakosamidin farmakokinetiikkaa ei ole tutkittu vaikeaa maksan vajaatoimintaa sairastavilla (ks. kohta 4.2).</w:t>
      </w:r>
    </w:p>
    <w:p w14:paraId="1953A776" w14:textId="77777777" w:rsidR="00482AF9" w:rsidRDefault="00482AF9">
      <w:pPr>
        <w:pStyle w:val="CommentText"/>
        <w:spacing w:line="240" w:lineRule="auto"/>
        <w:rPr>
          <w:sz w:val="22"/>
          <w:szCs w:val="24"/>
          <w:u w:val="single"/>
          <w:lang w:val="fi-FI"/>
        </w:rPr>
      </w:pPr>
    </w:p>
    <w:p w14:paraId="1953A777" w14:textId="77777777" w:rsidR="00482AF9" w:rsidRDefault="006440C1">
      <w:pPr>
        <w:pStyle w:val="CommentText"/>
        <w:keepNext/>
        <w:spacing w:line="240" w:lineRule="auto"/>
        <w:rPr>
          <w:lang w:val="fi-FI"/>
        </w:rPr>
      </w:pPr>
      <w:r>
        <w:rPr>
          <w:i/>
          <w:sz w:val="22"/>
          <w:szCs w:val="24"/>
          <w:lang w:val="fi-FI"/>
        </w:rPr>
        <w:t>Iäkkäät (yli 65</w:t>
      </w:r>
      <w:r>
        <w:rPr>
          <w:i/>
          <w:sz w:val="22"/>
          <w:szCs w:val="24"/>
          <w:lang w:val="fi-FI"/>
        </w:rPr>
        <w:noBreakHyphen/>
        <w:t>vuotiaat)</w:t>
      </w:r>
    </w:p>
    <w:p w14:paraId="1953A778" w14:textId="57366DE5" w:rsidR="00482AF9" w:rsidRDefault="006440C1">
      <w:pPr>
        <w:tabs>
          <w:tab w:val="left" w:pos="567"/>
        </w:tabs>
      </w:pPr>
      <w:r>
        <w:rPr>
          <w:szCs w:val="24"/>
        </w:rPr>
        <w:t>Iäkkäillä miehillä ja naisilla tehdyssä tutkimuksessa oli mukana neljä yli 75</w:t>
      </w:r>
      <w:r>
        <w:rPr>
          <w:szCs w:val="24"/>
        </w:rPr>
        <w:noBreakHyphen/>
        <w:t xml:space="preserve">vuotiasta potilasta, ja miesten AUC-arvot olivat suurentuneet noin 30 % ja naisten noin 50 % nuoriin miehiin verrattuna. Tämä liittyy osittain alhaisempaan painoon. Miesten painon normalisoitu ero on 26 % ja naisten 23 %. Myös altistuksessa esiintyvän vaihtelun havaittiin suurentuneen. Tässä tutkimuksessa iäkkäiden potilaiden lakosamidin munuaispuhdistuma oli heikentynyt vain hieman. Yleistä annoksen pienentämistä ei katsota tarpeelliseksi, ellei se ole aiheellista munuaisten </w:t>
      </w:r>
      <w:r w:rsidR="0097015B">
        <w:rPr>
          <w:szCs w:val="24"/>
        </w:rPr>
        <w:t xml:space="preserve">heikentyneen </w:t>
      </w:r>
      <w:r>
        <w:rPr>
          <w:szCs w:val="24"/>
        </w:rPr>
        <w:t>toiminnan vuoksi (ks. kohta 4.2).</w:t>
      </w:r>
    </w:p>
    <w:p w14:paraId="1953A779" w14:textId="77777777" w:rsidR="00482AF9" w:rsidRDefault="00482AF9">
      <w:pPr>
        <w:tabs>
          <w:tab w:val="left" w:pos="567"/>
        </w:tabs>
        <w:rPr>
          <w:szCs w:val="24"/>
        </w:rPr>
      </w:pPr>
    </w:p>
    <w:p w14:paraId="1953A77A" w14:textId="77777777" w:rsidR="00482AF9" w:rsidRDefault="006440C1">
      <w:pPr>
        <w:keepNext/>
      </w:pPr>
      <w:r>
        <w:rPr>
          <w:i/>
          <w:szCs w:val="24"/>
        </w:rPr>
        <w:t>Pediatriset potilaat</w:t>
      </w:r>
    </w:p>
    <w:p w14:paraId="1953A77B" w14:textId="5E22DDF4" w:rsidR="00482AF9" w:rsidRDefault="006440C1">
      <w:r>
        <w:rPr>
          <w:szCs w:val="24"/>
        </w:rPr>
        <w:t xml:space="preserve">Lakosamidin pediatrinen farmakokineettinen profiili määritettiin populaatiofarmakokineettisessä analyysissä, joka tehtiin kuudesta lumekontrolloidusta, satunnaistetusta kliinisestä tutkimuksesta ja viidestä avoimesta tutkimuksesta harvassa näytteenotossa saaduista pitoisuuksia plasmassa koskevista </w:t>
      </w:r>
      <w:r>
        <w:rPr>
          <w:szCs w:val="24"/>
        </w:rPr>
        <w:lastRenderedPageBreak/>
        <w:t xml:space="preserve">tiedoista. Tutkimuksissa oli mukana 1 655 epilepsiaa sairastavaa aikuispotilasta ja iältään 1 kuukauden – 17 vuoden ikäistä pediatrista potilasta. Kolme näistä tutkimuksista tehtiin aikuisilla, seitsemän pediatrisilla potilailla ja yksi sekamuotoisella potilasjoukolla. Annetut lakosamidiannokset olivat 2–17,8 mg/kg/vrk </w:t>
      </w:r>
      <w:r w:rsidR="00B7108C">
        <w:rPr>
          <w:szCs w:val="24"/>
        </w:rPr>
        <w:t>kaksi kertaa</w:t>
      </w:r>
      <w:r>
        <w:rPr>
          <w:szCs w:val="24"/>
        </w:rPr>
        <w:t xml:space="preserve"> vuorokaudessa otettuna, ja enimmäisannos oli 600 mg/vrk.</w:t>
      </w:r>
    </w:p>
    <w:p w14:paraId="1953A77C" w14:textId="77777777" w:rsidR="00482AF9" w:rsidRDefault="006440C1">
      <w:r>
        <w:rPr>
          <w:szCs w:val="24"/>
        </w:rPr>
        <w:t>Tyypillisen puhdistuman plasmasta arvioitiin olevan 10 kg:n painoisilla pediatrisilla potilailla 0,46 l/h, 20 kg:n painoisilla 0,81 l/h, 30 kg:n painoisilla 1,03 l/h ja 50 kg:n painoisilla 1,34 l/h. Aikuispotilailla (70 kg painavilla) puhdistuman plasmasta arvioitiin olevan 1,74 l/h.</w:t>
      </w:r>
    </w:p>
    <w:p w14:paraId="1953A77D" w14:textId="7AA9CBD4" w:rsidR="00482AF9" w:rsidRDefault="006440C1">
      <w:r>
        <w:rPr>
          <w:szCs w:val="24"/>
        </w:rPr>
        <w:t xml:space="preserve">Populaatiofarmakokineettinen analyysi, joka tehtiin primaaristi yleistyneitä toonis-kloonisia kohtauksia koskevasta tutkimuksesta </w:t>
      </w:r>
      <w:r w:rsidR="003D6FB7">
        <w:rPr>
          <w:szCs w:val="24"/>
        </w:rPr>
        <w:t xml:space="preserve">harvassa näytteenotossa </w:t>
      </w:r>
      <w:r>
        <w:rPr>
          <w:szCs w:val="24"/>
        </w:rPr>
        <w:t>saaduista farmakokineettisistä näytteistä, osoitti altistuksen olevan samankaltaista potilailla, joilla on primaaristi yleistyneitä toonis-kloonisia kohtauksia, ja potilailla, joilla on paikallisalkuisia kohtauksia.</w:t>
      </w:r>
    </w:p>
    <w:p w14:paraId="1953A77E" w14:textId="77777777" w:rsidR="00482AF9" w:rsidRDefault="00482AF9">
      <w:pPr>
        <w:tabs>
          <w:tab w:val="left" w:pos="567"/>
        </w:tabs>
        <w:rPr>
          <w:szCs w:val="24"/>
        </w:rPr>
      </w:pPr>
    </w:p>
    <w:p w14:paraId="1953A77F" w14:textId="77777777" w:rsidR="00482AF9" w:rsidRDefault="006440C1">
      <w:pPr>
        <w:keepNext/>
        <w:tabs>
          <w:tab w:val="left" w:pos="567"/>
        </w:tabs>
        <w:ind w:left="567" w:hanging="567"/>
      </w:pPr>
      <w:r>
        <w:rPr>
          <w:b/>
          <w:szCs w:val="24"/>
        </w:rPr>
        <w:t>5.3</w:t>
      </w:r>
      <w:r>
        <w:rPr>
          <w:b/>
          <w:szCs w:val="24"/>
        </w:rPr>
        <w:tab/>
        <w:t>Prekliiniset tiedot turvallisuudesta</w:t>
      </w:r>
    </w:p>
    <w:p w14:paraId="1953A780" w14:textId="77777777" w:rsidR="00482AF9" w:rsidRDefault="00482AF9">
      <w:pPr>
        <w:keepNext/>
        <w:tabs>
          <w:tab w:val="left" w:pos="567"/>
        </w:tabs>
        <w:rPr>
          <w:szCs w:val="24"/>
        </w:rPr>
      </w:pPr>
    </w:p>
    <w:p w14:paraId="1953A781" w14:textId="77777777" w:rsidR="00482AF9" w:rsidRDefault="006440C1">
      <w:pPr>
        <w:tabs>
          <w:tab w:val="left" w:pos="567"/>
        </w:tabs>
      </w:pPr>
      <w:r>
        <w:rPr>
          <w:szCs w:val="24"/>
        </w:rPr>
        <w:t>Toksisuustutkimuksissa todetut plasman lakosamidipitoisuudet olivat samankaltaisia tai vain niukasti suurempia kuin potilailla havaitut pitoisuudet, joten ihmisen altistuksen marginaali on kapea tai marginaalia ei ole.</w:t>
      </w:r>
    </w:p>
    <w:p w14:paraId="1953A782" w14:textId="77777777" w:rsidR="00482AF9" w:rsidRDefault="006440C1">
      <w:pPr>
        <w:tabs>
          <w:tab w:val="left" w:pos="567"/>
        </w:tabs>
      </w:pPr>
      <w:r>
        <w:rPr>
          <w:szCs w:val="24"/>
        </w:rPr>
        <w:t>Koirille anestesian aikana laskimoon annetulla lakosamidilla tehdyssä farmakologista turvallisuutta selvittäneessä tutkimuksessa havaittiin PR-ajan ja QRS-kompleksin keston ohimenevää pitenemistä sekä verenpaineen alenemista, mitkä johtuivat todennäköisimmin sydäntä lamaavasta vaikutuksesta. Nämä ohimenevät muutokset ilmaantuivat samojen pitoisuuksien yhteydessä, joita havaitaan kliiniseen käyttöön suositellun enimmäisannoksen jälkeen. Kun koirille ja makaki-apinoille annettiin anestesian aikana laskimoon annoksia 15</w:t>
      </w:r>
      <w:r>
        <w:rPr>
          <w:rFonts w:ascii="Symbol" w:eastAsia="Symbol" w:hAnsi="Symbol" w:cs="Symbol"/>
          <w:szCs w:val="24"/>
        </w:rPr>
        <w:t></w:t>
      </w:r>
      <w:r>
        <w:rPr>
          <w:szCs w:val="24"/>
        </w:rPr>
        <w:t>60 mg/kg, havaittiin eteisen ja kammion johtavuuden hidastumista, eteis-kammiokatkoksia ja eteis-kammiodissosiaatiota.</w:t>
      </w:r>
    </w:p>
    <w:p w14:paraId="1953A783" w14:textId="77777777" w:rsidR="00482AF9" w:rsidRDefault="006440C1">
      <w:pPr>
        <w:tabs>
          <w:tab w:val="left" w:pos="567"/>
        </w:tabs>
      </w:pPr>
      <w:r>
        <w:rPr>
          <w:szCs w:val="24"/>
        </w:rPr>
        <w:t>Toistuvan altistuksen aiheuttamaa toksisuutta selvittäneissä tutkimuksissa rotilla havaittiin lieviä korjaantuvia maksan muutoksia, joita ilmaantui noin kolminkertaisesta kliinisestä altistuksesta lähtien. Tällaisia muutoksia olivat maksan painon nousu, maksasolujen liikakasvu, seerumin maksaentsyymipitoisuuksien suureneminen ja kokonaiskolesteroli- ja triglyseridiarvojen suureneminen. Maksasolujen liikakasvun lisäksi ei havaittu muita histopatologisia muutoksia.</w:t>
      </w:r>
    </w:p>
    <w:p w14:paraId="1953A784" w14:textId="5EFD7D53" w:rsidR="00482AF9" w:rsidRDefault="006440C1">
      <w:pPr>
        <w:tabs>
          <w:tab w:val="left" w:pos="567"/>
        </w:tabs>
      </w:pPr>
      <w:r>
        <w:rPr>
          <w:szCs w:val="24"/>
        </w:rPr>
        <w:t xml:space="preserve">Jyrsijöillä ja kaniineilla tehdyissä lisääntymis- ja kehitystoksisuutta selvittäneissä tutkimuksissa ei havaittu teratogeenisia vaikutuksia. Kuolleena syntyneiden poikasten määrän ja syntymänaikaisen poikaskuolleisuuden lisääntymistä ja elävänä syntyneiden poikueiden koon vähäistä pienenemistä sekä poikasten painon alenemista kuitenkin havaittiin, kun valmistetta annettiin rottaemolle toksisina annoksina, joista aiheutuva </w:t>
      </w:r>
      <w:r w:rsidR="0097015B">
        <w:rPr>
          <w:szCs w:val="24"/>
        </w:rPr>
        <w:t xml:space="preserve">systeeminen </w:t>
      </w:r>
      <w:r>
        <w:rPr>
          <w:szCs w:val="24"/>
        </w:rPr>
        <w:t>altistus on samansuuruinen kuin kliinisestä käytöstä aiheutuvaksi odotettu altistus. Koska eläimillä ei voitu tutkia suurempia altistuksia emolle aiheutuvan toksisuuden vuoksi, tiedot eivät ole riittäviä kuvaamaan täysin</w:t>
      </w:r>
      <w:r w:rsidR="006D7A0E">
        <w:rPr>
          <w:szCs w:val="24"/>
        </w:rPr>
        <w:t xml:space="preserve"> </w:t>
      </w:r>
      <w:r w:rsidR="007372C0">
        <w:rPr>
          <w:szCs w:val="24"/>
        </w:rPr>
        <w:t>lakosamidin alkio- ja sikiötoksisuutta ja teratogeenisuutta</w:t>
      </w:r>
      <w:r>
        <w:rPr>
          <w:szCs w:val="24"/>
        </w:rPr>
        <w:t>.</w:t>
      </w:r>
    </w:p>
    <w:p w14:paraId="1953A785" w14:textId="77777777" w:rsidR="00482AF9" w:rsidRDefault="006440C1">
      <w:pPr>
        <w:tabs>
          <w:tab w:val="left" w:pos="567"/>
        </w:tabs>
      </w:pPr>
      <w:r>
        <w:rPr>
          <w:szCs w:val="24"/>
        </w:rPr>
        <w:t>Rotilla tehdyt tutkimukset osoittivat, että lakosamidi ja/tai sen metaboliitit läpäisevät istukkaesteen helposti.</w:t>
      </w:r>
    </w:p>
    <w:p w14:paraId="1953A786" w14:textId="77777777" w:rsidR="00482AF9" w:rsidRDefault="006440C1">
      <w:pPr>
        <w:tabs>
          <w:tab w:val="left" w:pos="567"/>
        </w:tabs>
      </w:pPr>
      <w:r>
        <w:rPr>
          <w:szCs w:val="24"/>
        </w:rPr>
        <w:t>Nuorten rottien ja koirien toksisuustyypit eivät eroa laadultaan täysikasvuisilla eläimillä havaituista. Nuorten rottien painon havaittiin laskeneen oletetun kliinisen altistuksen kaltaisilla systeemisillä altistustasoilla. Nuorten koirien ohimenevät ja annosriippuvaiset kliiniset keskushermosto-oireet alkoivat olla havaittavissa oletettua kliinistä altistusta pienemmillä systeemisillä altistustasoilla.</w:t>
      </w:r>
    </w:p>
    <w:p w14:paraId="1953A787" w14:textId="77777777" w:rsidR="00482AF9" w:rsidRDefault="00482AF9">
      <w:pPr>
        <w:tabs>
          <w:tab w:val="left" w:pos="567"/>
        </w:tabs>
        <w:rPr>
          <w:szCs w:val="24"/>
        </w:rPr>
      </w:pPr>
    </w:p>
    <w:p w14:paraId="1953A788" w14:textId="77777777" w:rsidR="00482AF9" w:rsidRDefault="00482AF9">
      <w:pPr>
        <w:tabs>
          <w:tab w:val="left" w:pos="567"/>
        </w:tabs>
        <w:rPr>
          <w:szCs w:val="24"/>
        </w:rPr>
      </w:pPr>
    </w:p>
    <w:p w14:paraId="1953A789" w14:textId="77777777" w:rsidR="00482AF9" w:rsidRDefault="006440C1">
      <w:pPr>
        <w:keepNext/>
        <w:keepLines/>
        <w:tabs>
          <w:tab w:val="left" w:pos="567"/>
        </w:tabs>
        <w:ind w:left="567" w:hanging="567"/>
      </w:pPr>
      <w:r>
        <w:rPr>
          <w:b/>
          <w:szCs w:val="24"/>
        </w:rPr>
        <w:t>6.</w:t>
      </w:r>
      <w:r>
        <w:rPr>
          <w:b/>
          <w:szCs w:val="24"/>
        </w:rPr>
        <w:tab/>
        <w:t>FARMASEUTTISET TIEDOT</w:t>
      </w:r>
    </w:p>
    <w:p w14:paraId="1953A78A" w14:textId="77777777" w:rsidR="00482AF9" w:rsidRDefault="00482AF9">
      <w:pPr>
        <w:keepNext/>
        <w:keepLines/>
        <w:tabs>
          <w:tab w:val="left" w:pos="567"/>
        </w:tabs>
        <w:rPr>
          <w:b/>
          <w:szCs w:val="24"/>
        </w:rPr>
      </w:pPr>
    </w:p>
    <w:p w14:paraId="1953A78B" w14:textId="77777777" w:rsidR="00482AF9" w:rsidRDefault="006440C1">
      <w:pPr>
        <w:keepNext/>
        <w:keepLines/>
        <w:tabs>
          <w:tab w:val="left" w:pos="567"/>
        </w:tabs>
        <w:ind w:left="567" w:hanging="567"/>
      </w:pPr>
      <w:r>
        <w:rPr>
          <w:b/>
          <w:szCs w:val="24"/>
        </w:rPr>
        <w:t>6.1</w:t>
      </w:r>
      <w:r>
        <w:rPr>
          <w:b/>
          <w:szCs w:val="24"/>
        </w:rPr>
        <w:tab/>
        <w:t>Apuaineet</w:t>
      </w:r>
    </w:p>
    <w:p w14:paraId="1953A78C" w14:textId="77777777" w:rsidR="00482AF9" w:rsidRDefault="00482AF9">
      <w:pPr>
        <w:keepNext/>
        <w:tabs>
          <w:tab w:val="left" w:pos="567"/>
        </w:tabs>
        <w:rPr>
          <w:i/>
          <w:szCs w:val="24"/>
        </w:rPr>
      </w:pPr>
    </w:p>
    <w:p w14:paraId="1953A78D" w14:textId="77777777" w:rsidR="00482AF9" w:rsidRDefault="006440C1">
      <w:pPr>
        <w:keepNext/>
        <w:tabs>
          <w:tab w:val="left" w:pos="567"/>
        </w:tabs>
      </w:pPr>
      <w:r>
        <w:rPr>
          <w:szCs w:val="24"/>
        </w:rPr>
        <w:t>Injektionesteisiin käytettävä vesi</w:t>
      </w:r>
    </w:p>
    <w:p w14:paraId="1953A78E" w14:textId="77777777" w:rsidR="00482AF9" w:rsidRDefault="006440C1">
      <w:pPr>
        <w:keepNext/>
        <w:tabs>
          <w:tab w:val="left" w:pos="567"/>
        </w:tabs>
      </w:pPr>
      <w:r>
        <w:rPr>
          <w:szCs w:val="24"/>
        </w:rPr>
        <w:t>Natriumkloridi</w:t>
      </w:r>
    </w:p>
    <w:p w14:paraId="1953A78F" w14:textId="77777777" w:rsidR="00482AF9" w:rsidRDefault="006440C1">
      <w:pPr>
        <w:tabs>
          <w:tab w:val="left" w:pos="567"/>
        </w:tabs>
      </w:pPr>
      <w:r>
        <w:rPr>
          <w:szCs w:val="24"/>
        </w:rPr>
        <w:t>Kloorivetyhappo (pH:n säätöön)</w:t>
      </w:r>
    </w:p>
    <w:p w14:paraId="1953A790" w14:textId="77777777" w:rsidR="00482AF9" w:rsidRDefault="00482AF9">
      <w:pPr>
        <w:tabs>
          <w:tab w:val="left" w:pos="567"/>
        </w:tabs>
        <w:rPr>
          <w:szCs w:val="24"/>
        </w:rPr>
      </w:pPr>
    </w:p>
    <w:p w14:paraId="1953A791" w14:textId="77777777" w:rsidR="00482AF9" w:rsidRDefault="006440C1">
      <w:pPr>
        <w:keepNext/>
        <w:tabs>
          <w:tab w:val="left" w:pos="567"/>
        </w:tabs>
        <w:ind w:left="567" w:hanging="567"/>
      </w:pPr>
      <w:r>
        <w:rPr>
          <w:b/>
          <w:szCs w:val="24"/>
        </w:rPr>
        <w:t>6.2</w:t>
      </w:r>
      <w:r>
        <w:rPr>
          <w:b/>
          <w:szCs w:val="24"/>
        </w:rPr>
        <w:tab/>
        <w:t>Yhteensopimattomuudet</w:t>
      </w:r>
    </w:p>
    <w:p w14:paraId="1953A792" w14:textId="77777777" w:rsidR="00482AF9" w:rsidRDefault="00482AF9">
      <w:pPr>
        <w:keepNext/>
        <w:tabs>
          <w:tab w:val="left" w:pos="567"/>
        </w:tabs>
        <w:rPr>
          <w:szCs w:val="24"/>
        </w:rPr>
      </w:pPr>
    </w:p>
    <w:p w14:paraId="1953A793" w14:textId="77777777" w:rsidR="00482AF9" w:rsidRDefault="006440C1">
      <w:pPr>
        <w:tabs>
          <w:tab w:val="left" w:pos="567"/>
        </w:tabs>
      </w:pPr>
      <w:r>
        <w:rPr>
          <w:szCs w:val="24"/>
        </w:rPr>
        <w:t>Tätä lääkevalmistetta ei saa sekoittaa muiden lääkevalmisteiden kanssa, lukuun ottamatta niitä, jotka mainitaan kohdassa 6.6.</w:t>
      </w:r>
    </w:p>
    <w:p w14:paraId="1953A794" w14:textId="77777777" w:rsidR="00482AF9" w:rsidRDefault="00482AF9">
      <w:pPr>
        <w:tabs>
          <w:tab w:val="left" w:pos="567"/>
        </w:tabs>
        <w:rPr>
          <w:szCs w:val="24"/>
        </w:rPr>
      </w:pPr>
    </w:p>
    <w:p w14:paraId="1953A795" w14:textId="77777777" w:rsidR="00482AF9" w:rsidRDefault="006440C1">
      <w:pPr>
        <w:keepNext/>
        <w:tabs>
          <w:tab w:val="left" w:pos="567"/>
        </w:tabs>
        <w:ind w:left="567" w:hanging="567"/>
      </w:pPr>
      <w:r>
        <w:rPr>
          <w:b/>
          <w:szCs w:val="24"/>
        </w:rPr>
        <w:t>6.3</w:t>
      </w:r>
      <w:r>
        <w:rPr>
          <w:b/>
          <w:szCs w:val="24"/>
        </w:rPr>
        <w:tab/>
        <w:t>Kestoaika</w:t>
      </w:r>
    </w:p>
    <w:p w14:paraId="1953A796" w14:textId="77777777" w:rsidR="00482AF9" w:rsidRDefault="00482AF9">
      <w:pPr>
        <w:keepNext/>
        <w:tabs>
          <w:tab w:val="left" w:pos="567"/>
        </w:tabs>
        <w:rPr>
          <w:szCs w:val="24"/>
        </w:rPr>
      </w:pPr>
    </w:p>
    <w:p w14:paraId="1953A797" w14:textId="77777777" w:rsidR="00482AF9" w:rsidRDefault="006440C1">
      <w:pPr>
        <w:tabs>
          <w:tab w:val="left" w:pos="567"/>
        </w:tabs>
      </w:pPr>
      <w:r>
        <w:rPr>
          <w:szCs w:val="24"/>
        </w:rPr>
        <w:t>3 vuotta.</w:t>
      </w:r>
    </w:p>
    <w:p w14:paraId="1953A798" w14:textId="77777777" w:rsidR="00482AF9" w:rsidRDefault="00482AF9">
      <w:pPr>
        <w:tabs>
          <w:tab w:val="left" w:pos="567"/>
        </w:tabs>
        <w:rPr>
          <w:szCs w:val="24"/>
        </w:rPr>
      </w:pPr>
    </w:p>
    <w:p w14:paraId="1953A799" w14:textId="77777777" w:rsidR="00482AF9" w:rsidRDefault="006440C1">
      <w:pPr>
        <w:tabs>
          <w:tab w:val="left" w:pos="567"/>
        </w:tabs>
      </w:pPr>
      <w:r>
        <w:rPr>
          <w:szCs w:val="24"/>
        </w:rPr>
        <w:t>Kemiallisen ja fysikaalisen käytönaikaisen säilyvyyden on osoitettu olevan 24 tuntia enintään 25 </w:t>
      </w:r>
      <w:r>
        <w:rPr>
          <w:rFonts w:ascii="Symbol" w:eastAsia="Symbol" w:hAnsi="Symbol" w:cs="Symbol"/>
          <w:szCs w:val="24"/>
        </w:rPr>
        <w:t></w:t>
      </w:r>
      <w:r>
        <w:rPr>
          <w:szCs w:val="24"/>
        </w:rPr>
        <w:t>C:n lämpötilassa, kun valmiste on sekoitettu kohdassa 6.6 mainittuihin laimentimiin ja säilytetty lasipullossa tai PVC-pussissa.</w:t>
      </w:r>
    </w:p>
    <w:p w14:paraId="1953A79A" w14:textId="196E27EF" w:rsidR="00482AF9" w:rsidRDefault="006440C1">
      <w:pPr>
        <w:tabs>
          <w:tab w:val="left" w:pos="567"/>
        </w:tabs>
      </w:pPr>
      <w:r>
        <w:rPr>
          <w:szCs w:val="24"/>
        </w:rPr>
        <w:t xml:space="preserve">Mikrobiologiselta kannalta valmiste tulisi käyttää heti. Jos valmistetta ei käytetä heti, käytönaikaiset säilytysajat ja </w:t>
      </w:r>
      <w:r w:rsidR="00D37CC6">
        <w:rPr>
          <w:szCs w:val="24"/>
        </w:rPr>
        <w:noBreakHyphen/>
      </w:r>
      <w:r>
        <w:rPr>
          <w:szCs w:val="24"/>
        </w:rPr>
        <w:t xml:space="preserve">olosuhteet </w:t>
      </w:r>
      <w:r w:rsidR="007372C0">
        <w:rPr>
          <w:szCs w:val="24"/>
        </w:rPr>
        <w:t xml:space="preserve">ennen käyttöä </w:t>
      </w:r>
      <w:r>
        <w:rPr>
          <w:szCs w:val="24"/>
        </w:rPr>
        <w:t xml:space="preserve">ovat käyttäjän vastuulla eivätkä </w:t>
      </w:r>
      <w:r w:rsidR="006D7A0E">
        <w:rPr>
          <w:szCs w:val="24"/>
        </w:rPr>
        <w:t xml:space="preserve">saa </w:t>
      </w:r>
      <w:r>
        <w:rPr>
          <w:szCs w:val="24"/>
        </w:rPr>
        <w:t>ylittää 24:ää tuntia 2</w:t>
      </w:r>
      <w:r>
        <w:rPr>
          <w:rFonts w:ascii="Symbol" w:eastAsia="Symbol" w:hAnsi="Symbol" w:cs="Symbol"/>
          <w:szCs w:val="24"/>
        </w:rPr>
        <w:t></w:t>
      </w:r>
      <w:r>
        <w:rPr>
          <w:szCs w:val="24"/>
        </w:rPr>
        <w:t>8 °C:n lämpötilassa, ellei valmisteen laimentamista ole tehty valvotuissa ja validoiduissa aseptisissa olosuhteissa.</w:t>
      </w:r>
    </w:p>
    <w:p w14:paraId="1953A79B" w14:textId="77777777" w:rsidR="00482AF9" w:rsidRDefault="00482AF9">
      <w:pPr>
        <w:tabs>
          <w:tab w:val="left" w:pos="567"/>
        </w:tabs>
        <w:rPr>
          <w:szCs w:val="24"/>
        </w:rPr>
      </w:pPr>
    </w:p>
    <w:p w14:paraId="1953A79C" w14:textId="77777777" w:rsidR="00482AF9" w:rsidRDefault="006440C1">
      <w:pPr>
        <w:keepNext/>
        <w:tabs>
          <w:tab w:val="left" w:pos="567"/>
        </w:tabs>
        <w:ind w:left="567" w:hanging="567"/>
      </w:pPr>
      <w:r>
        <w:rPr>
          <w:b/>
          <w:szCs w:val="24"/>
        </w:rPr>
        <w:t>6.4</w:t>
      </w:r>
      <w:r>
        <w:rPr>
          <w:b/>
          <w:szCs w:val="24"/>
        </w:rPr>
        <w:tab/>
        <w:t>Säilytys</w:t>
      </w:r>
    </w:p>
    <w:p w14:paraId="1953A79D" w14:textId="77777777" w:rsidR="00482AF9" w:rsidRDefault="00482AF9">
      <w:pPr>
        <w:keepNext/>
        <w:tabs>
          <w:tab w:val="left" w:pos="567"/>
        </w:tabs>
        <w:rPr>
          <w:szCs w:val="24"/>
        </w:rPr>
      </w:pPr>
    </w:p>
    <w:p w14:paraId="1953A79E" w14:textId="77777777" w:rsidR="00482AF9" w:rsidRDefault="006440C1">
      <w:pPr>
        <w:tabs>
          <w:tab w:val="left" w:pos="567"/>
        </w:tabs>
      </w:pPr>
      <w:r>
        <w:rPr>
          <w:szCs w:val="24"/>
        </w:rPr>
        <w:t>Säilytä alle 25 °C.</w:t>
      </w:r>
    </w:p>
    <w:p w14:paraId="1953A79F" w14:textId="0650FB96" w:rsidR="00482AF9" w:rsidRDefault="006440C1">
      <w:pPr>
        <w:tabs>
          <w:tab w:val="left" w:pos="567"/>
        </w:tabs>
      </w:pPr>
      <w:r>
        <w:rPr>
          <w:szCs w:val="24"/>
        </w:rPr>
        <w:t>Laimennetun lääkevalmiste</w:t>
      </w:r>
      <w:r w:rsidR="007372C0">
        <w:rPr>
          <w:szCs w:val="24"/>
        </w:rPr>
        <w:t>e</w:t>
      </w:r>
      <w:r>
        <w:rPr>
          <w:szCs w:val="24"/>
        </w:rPr>
        <w:t>n säilytys, ks. kohta 6.3.</w:t>
      </w:r>
    </w:p>
    <w:p w14:paraId="1953A7A0" w14:textId="77777777" w:rsidR="00482AF9" w:rsidRDefault="00482AF9">
      <w:pPr>
        <w:tabs>
          <w:tab w:val="left" w:pos="567"/>
        </w:tabs>
        <w:rPr>
          <w:szCs w:val="24"/>
        </w:rPr>
      </w:pPr>
    </w:p>
    <w:p w14:paraId="1953A7A1" w14:textId="77777777" w:rsidR="00482AF9" w:rsidRDefault="006440C1">
      <w:pPr>
        <w:keepNext/>
        <w:tabs>
          <w:tab w:val="left" w:pos="567"/>
        </w:tabs>
        <w:ind w:left="567" w:hanging="567"/>
      </w:pPr>
      <w:r>
        <w:rPr>
          <w:b/>
          <w:szCs w:val="24"/>
        </w:rPr>
        <w:t>6.5</w:t>
      </w:r>
      <w:r>
        <w:rPr>
          <w:b/>
          <w:szCs w:val="24"/>
        </w:rPr>
        <w:tab/>
        <w:t>Pakkaustyyppi ja pakkauskoko (pakkauskoot)</w:t>
      </w:r>
    </w:p>
    <w:p w14:paraId="1953A7A2" w14:textId="77777777" w:rsidR="00482AF9" w:rsidRDefault="00482AF9">
      <w:pPr>
        <w:keepNext/>
        <w:tabs>
          <w:tab w:val="left" w:pos="567"/>
        </w:tabs>
        <w:rPr>
          <w:b/>
          <w:szCs w:val="24"/>
        </w:rPr>
      </w:pPr>
    </w:p>
    <w:p w14:paraId="1953A7A3" w14:textId="77777777" w:rsidR="00482AF9" w:rsidRDefault="006440C1">
      <w:pPr>
        <w:tabs>
          <w:tab w:val="left" w:pos="567"/>
        </w:tabs>
      </w:pPr>
      <w:r>
        <w:rPr>
          <w:szCs w:val="24"/>
        </w:rPr>
        <w:t>Väritön tyypin I lasinen injektiopullo, jossa klorobutyylikuminen suljin, joka on päällystetty fluoropolymeerilla.</w:t>
      </w:r>
    </w:p>
    <w:p w14:paraId="1953A7A4" w14:textId="77777777" w:rsidR="00482AF9" w:rsidRDefault="006440C1">
      <w:r>
        <w:rPr>
          <w:szCs w:val="24"/>
        </w:rPr>
        <w:t>1 x 20 ml ja 5 x 20 ml pakkaukset.</w:t>
      </w:r>
    </w:p>
    <w:p w14:paraId="1953A7A5" w14:textId="77777777" w:rsidR="00482AF9" w:rsidRDefault="00482AF9">
      <w:pPr>
        <w:rPr>
          <w:szCs w:val="24"/>
        </w:rPr>
      </w:pPr>
    </w:p>
    <w:p w14:paraId="1953A7A6" w14:textId="77777777" w:rsidR="00482AF9" w:rsidRDefault="006440C1">
      <w:r>
        <w:rPr>
          <w:szCs w:val="24"/>
        </w:rPr>
        <w:t>Kaikkia pakkauskokoja ei välttämättä ole myynnissä.</w:t>
      </w:r>
    </w:p>
    <w:p w14:paraId="1953A7A7" w14:textId="77777777" w:rsidR="00482AF9" w:rsidRDefault="00482AF9">
      <w:pPr>
        <w:tabs>
          <w:tab w:val="left" w:pos="567"/>
        </w:tabs>
        <w:rPr>
          <w:szCs w:val="24"/>
        </w:rPr>
      </w:pPr>
    </w:p>
    <w:p w14:paraId="1953A7A8" w14:textId="77777777" w:rsidR="00482AF9" w:rsidRDefault="006440C1">
      <w:pPr>
        <w:keepNext/>
        <w:tabs>
          <w:tab w:val="left" w:pos="567"/>
        </w:tabs>
        <w:ind w:left="567" w:hanging="567"/>
      </w:pPr>
      <w:r>
        <w:rPr>
          <w:b/>
          <w:szCs w:val="22"/>
          <w:lang w:eastAsia="en-US"/>
        </w:rPr>
        <w:t>6.6</w:t>
      </w:r>
      <w:r>
        <w:rPr>
          <w:b/>
          <w:szCs w:val="22"/>
          <w:lang w:eastAsia="en-US"/>
        </w:rPr>
        <w:tab/>
        <w:t>Erityiset varotoimet hävittämiselle ja muut käsittelyohjeet</w:t>
      </w:r>
    </w:p>
    <w:p w14:paraId="1953A7A9" w14:textId="77777777" w:rsidR="00482AF9" w:rsidRDefault="00482AF9">
      <w:pPr>
        <w:keepNext/>
        <w:tabs>
          <w:tab w:val="left" w:pos="567"/>
        </w:tabs>
        <w:rPr>
          <w:b/>
          <w:szCs w:val="24"/>
          <w:lang w:eastAsia="en-US"/>
        </w:rPr>
      </w:pPr>
    </w:p>
    <w:p w14:paraId="1953A7AA" w14:textId="77777777" w:rsidR="00482AF9" w:rsidRDefault="006440C1">
      <w:pPr>
        <w:tabs>
          <w:tab w:val="left" w:pos="567"/>
        </w:tabs>
      </w:pPr>
      <w:r>
        <w:rPr>
          <w:szCs w:val="24"/>
        </w:rPr>
        <w:t>Valmistetta, jossa on havaittavissa hiukkasia tai värimuutoksia, ei saa käyttää.</w:t>
      </w:r>
    </w:p>
    <w:p w14:paraId="1953A7AB" w14:textId="77777777" w:rsidR="00482AF9" w:rsidRDefault="006440C1">
      <w:pPr>
        <w:tabs>
          <w:tab w:val="left" w:pos="567"/>
        </w:tabs>
      </w:pPr>
      <w:r>
        <w:rPr>
          <w:szCs w:val="24"/>
        </w:rPr>
        <w:t xml:space="preserve">Tämä lääkevalmiste on vain yhtä käyttökertaa varten, käyttämättä mahdollisesti jäävä liuos on hävitettävä. </w:t>
      </w:r>
      <w:r>
        <w:rPr>
          <w:szCs w:val="22"/>
        </w:rPr>
        <w:t>Käyttämätön lääkevalmiste tai jäte on hävitettävä paikallisten vaatimusten mukaisesti.</w:t>
      </w:r>
    </w:p>
    <w:p w14:paraId="1953A7AC" w14:textId="77777777" w:rsidR="00482AF9" w:rsidRDefault="006440C1">
      <w:pPr>
        <w:tabs>
          <w:tab w:val="left" w:pos="567"/>
        </w:tabs>
      </w:pPr>
      <w:r>
        <w:rPr>
          <w:szCs w:val="24"/>
        </w:rPr>
        <w:t>Vimpat-infuusioneste on todettu fysikaalisesti yhteensopivaksi ja kemiallisesti stabiiliksi vähintään 24 tunnin ajan, kun valmiste sekoitetaan seuraaviin laimentimiin ja säilytetään lasipullossa tai PVC-pussissa enintään 25 </w:t>
      </w:r>
      <w:r>
        <w:rPr>
          <w:rFonts w:ascii="Symbol" w:eastAsia="Symbol" w:hAnsi="Symbol" w:cs="Symbol"/>
          <w:szCs w:val="24"/>
        </w:rPr>
        <w:t></w:t>
      </w:r>
      <w:r>
        <w:rPr>
          <w:szCs w:val="24"/>
        </w:rPr>
        <w:t>C:n lämpötilassa.</w:t>
      </w:r>
    </w:p>
    <w:p w14:paraId="1953A7AD" w14:textId="77777777" w:rsidR="00482AF9" w:rsidRDefault="006440C1">
      <w:pPr>
        <w:tabs>
          <w:tab w:val="left" w:pos="567"/>
        </w:tabs>
      </w:pPr>
      <w:r>
        <w:rPr>
          <w:szCs w:val="24"/>
        </w:rPr>
        <w:t>Laimentimet:</w:t>
      </w:r>
    </w:p>
    <w:p w14:paraId="1953A7AE" w14:textId="77777777" w:rsidR="00482AF9" w:rsidRDefault="006440C1">
      <w:pPr>
        <w:tabs>
          <w:tab w:val="left" w:pos="567"/>
        </w:tabs>
      </w:pPr>
      <w:r>
        <w:rPr>
          <w:szCs w:val="24"/>
        </w:rPr>
        <w:t>9 mg/ml (0,9 %) natriumkloridiliuos</w:t>
      </w:r>
    </w:p>
    <w:p w14:paraId="1953A7AF" w14:textId="31FEB2AC" w:rsidR="00482AF9" w:rsidRDefault="006440C1">
      <w:pPr>
        <w:tabs>
          <w:tab w:val="left" w:pos="567"/>
        </w:tabs>
      </w:pPr>
      <w:r>
        <w:rPr>
          <w:szCs w:val="24"/>
        </w:rPr>
        <w:t>50 mg/ml (5 %) glukoosiliuos</w:t>
      </w:r>
    </w:p>
    <w:p w14:paraId="1953A7B0" w14:textId="77777777" w:rsidR="00482AF9" w:rsidRDefault="006440C1">
      <w:pPr>
        <w:tabs>
          <w:tab w:val="left" w:pos="567"/>
        </w:tabs>
      </w:pPr>
      <w:r>
        <w:rPr>
          <w:szCs w:val="24"/>
        </w:rPr>
        <w:t>Ringerin laktaatti-injektioneste.</w:t>
      </w:r>
    </w:p>
    <w:p w14:paraId="1953A7B1" w14:textId="77777777" w:rsidR="00482AF9" w:rsidRDefault="00482AF9">
      <w:pPr>
        <w:tabs>
          <w:tab w:val="left" w:pos="567"/>
        </w:tabs>
        <w:rPr>
          <w:szCs w:val="24"/>
        </w:rPr>
      </w:pPr>
    </w:p>
    <w:p w14:paraId="1953A7B2" w14:textId="77777777" w:rsidR="00482AF9" w:rsidRDefault="00482AF9">
      <w:pPr>
        <w:tabs>
          <w:tab w:val="left" w:pos="567"/>
        </w:tabs>
        <w:rPr>
          <w:szCs w:val="24"/>
        </w:rPr>
      </w:pPr>
    </w:p>
    <w:p w14:paraId="1953A7B3" w14:textId="77777777" w:rsidR="00482AF9" w:rsidRDefault="006440C1">
      <w:pPr>
        <w:keepNext/>
        <w:tabs>
          <w:tab w:val="left" w:pos="567"/>
        </w:tabs>
        <w:ind w:left="567" w:hanging="567"/>
      </w:pPr>
      <w:r>
        <w:rPr>
          <w:b/>
          <w:szCs w:val="24"/>
        </w:rPr>
        <w:t>7.</w:t>
      </w:r>
      <w:r>
        <w:rPr>
          <w:b/>
          <w:szCs w:val="24"/>
        </w:rPr>
        <w:tab/>
        <w:t>MYYNTILUVAN HALTIJA</w:t>
      </w:r>
    </w:p>
    <w:p w14:paraId="1953A7B4" w14:textId="77777777" w:rsidR="00482AF9" w:rsidRDefault="00482AF9">
      <w:pPr>
        <w:keepNext/>
        <w:tabs>
          <w:tab w:val="left" w:pos="567"/>
        </w:tabs>
        <w:rPr>
          <w:b/>
          <w:szCs w:val="24"/>
        </w:rPr>
      </w:pPr>
    </w:p>
    <w:p w14:paraId="1953A7B5" w14:textId="77777777" w:rsidR="00482AF9" w:rsidRDefault="006440C1">
      <w:pPr>
        <w:keepNext/>
        <w:tabs>
          <w:tab w:val="left" w:pos="567"/>
        </w:tabs>
      </w:pPr>
      <w:r>
        <w:rPr>
          <w:szCs w:val="24"/>
        </w:rPr>
        <w:t>UCB Pharma S.A.</w:t>
      </w:r>
    </w:p>
    <w:p w14:paraId="1953A7B6" w14:textId="77777777" w:rsidR="00482AF9" w:rsidRPr="00321787" w:rsidRDefault="006440C1">
      <w:pPr>
        <w:keepNext/>
        <w:tabs>
          <w:tab w:val="left" w:pos="567"/>
        </w:tabs>
        <w:rPr>
          <w:lang w:val="fr-FR"/>
        </w:rPr>
      </w:pPr>
      <w:r>
        <w:rPr>
          <w:szCs w:val="24"/>
          <w:lang w:val="fr-FR"/>
        </w:rPr>
        <w:t>Allée de la Recherche 60</w:t>
      </w:r>
    </w:p>
    <w:p w14:paraId="1953A7B7" w14:textId="77777777" w:rsidR="00482AF9" w:rsidRPr="00321787" w:rsidRDefault="006440C1">
      <w:pPr>
        <w:keepNext/>
        <w:tabs>
          <w:tab w:val="left" w:pos="567"/>
        </w:tabs>
        <w:rPr>
          <w:lang w:val="fr-FR"/>
        </w:rPr>
      </w:pPr>
      <w:r>
        <w:rPr>
          <w:szCs w:val="24"/>
          <w:lang w:val="fr-FR"/>
        </w:rPr>
        <w:t>B-1070 Bruxelles</w:t>
      </w:r>
    </w:p>
    <w:p w14:paraId="1953A7B8" w14:textId="77777777" w:rsidR="00482AF9" w:rsidRDefault="006440C1">
      <w:pPr>
        <w:tabs>
          <w:tab w:val="left" w:pos="567"/>
        </w:tabs>
      </w:pPr>
      <w:r>
        <w:rPr>
          <w:szCs w:val="24"/>
        </w:rPr>
        <w:t>Belgia</w:t>
      </w:r>
    </w:p>
    <w:p w14:paraId="1953A7B9" w14:textId="77777777" w:rsidR="00482AF9" w:rsidRDefault="00482AF9">
      <w:pPr>
        <w:tabs>
          <w:tab w:val="left" w:pos="567"/>
        </w:tabs>
        <w:rPr>
          <w:szCs w:val="24"/>
        </w:rPr>
      </w:pPr>
    </w:p>
    <w:p w14:paraId="1953A7BA" w14:textId="77777777" w:rsidR="00482AF9" w:rsidRDefault="00482AF9">
      <w:pPr>
        <w:tabs>
          <w:tab w:val="left" w:pos="567"/>
        </w:tabs>
        <w:rPr>
          <w:szCs w:val="24"/>
        </w:rPr>
      </w:pPr>
    </w:p>
    <w:p w14:paraId="1953A7BB" w14:textId="77777777" w:rsidR="00482AF9" w:rsidRDefault="006440C1">
      <w:pPr>
        <w:keepNext/>
        <w:tabs>
          <w:tab w:val="left" w:pos="567"/>
        </w:tabs>
        <w:ind w:left="567" w:hanging="567"/>
      </w:pPr>
      <w:r>
        <w:rPr>
          <w:b/>
          <w:szCs w:val="24"/>
        </w:rPr>
        <w:t>8.</w:t>
      </w:r>
      <w:r>
        <w:rPr>
          <w:b/>
          <w:szCs w:val="24"/>
        </w:rPr>
        <w:tab/>
        <w:t>MYYNTILUVAN NUMERO(T)</w:t>
      </w:r>
    </w:p>
    <w:p w14:paraId="1953A7BC" w14:textId="77777777" w:rsidR="00482AF9" w:rsidRDefault="00482AF9">
      <w:pPr>
        <w:keepNext/>
        <w:tabs>
          <w:tab w:val="left" w:pos="567"/>
        </w:tabs>
        <w:ind w:left="567" w:hanging="567"/>
        <w:rPr>
          <w:b/>
          <w:szCs w:val="24"/>
        </w:rPr>
      </w:pPr>
    </w:p>
    <w:p w14:paraId="1953A7BD" w14:textId="77777777" w:rsidR="00482AF9" w:rsidRDefault="006440C1">
      <w:pPr>
        <w:tabs>
          <w:tab w:val="left" w:pos="567"/>
        </w:tabs>
      </w:pPr>
      <w:r>
        <w:rPr>
          <w:szCs w:val="22"/>
        </w:rPr>
        <w:t>EU/1/08/470/016–017</w:t>
      </w:r>
    </w:p>
    <w:p w14:paraId="1953A7BE" w14:textId="77777777" w:rsidR="00482AF9" w:rsidRDefault="00482AF9">
      <w:pPr>
        <w:tabs>
          <w:tab w:val="left" w:pos="567"/>
        </w:tabs>
        <w:rPr>
          <w:szCs w:val="24"/>
        </w:rPr>
      </w:pPr>
    </w:p>
    <w:p w14:paraId="1953A7BF" w14:textId="77777777" w:rsidR="00482AF9" w:rsidRDefault="00482AF9">
      <w:pPr>
        <w:tabs>
          <w:tab w:val="left" w:pos="567"/>
        </w:tabs>
        <w:rPr>
          <w:szCs w:val="24"/>
        </w:rPr>
      </w:pPr>
    </w:p>
    <w:p w14:paraId="1953A7C0" w14:textId="77777777" w:rsidR="00482AF9" w:rsidRDefault="006440C1">
      <w:pPr>
        <w:keepNext/>
        <w:tabs>
          <w:tab w:val="left" w:pos="567"/>
        </w:tabs>
        <w:ind w:left="567" w:hanging="567"/>
      </w:pPr>
      <w:r>
        <w:rPr>
          <w:b/>
          <w:szCs w:val="24"/>
        </w:rPr>
        <w:t>9.</w:t>
      </w:r>
      <w:r>
        <w:rPr>
          <w:b/>
          <w:szCs w:val="24"/>
        </w:rPr>
        <w:tab/>
        <w:t>MYYNTILUVAN MYÖNTÄMISPÄIVÄMÄÄRÄ/UUDISTAMISPÄIVÄMÄÄRÄ</w:t>
      </w:r>
    </w:p>
    <w:p w14:paraId="1953A7C1" w14:textId="77777777" w:rsidR="00482AF9" w:rsidRDefault="00482AF9">
      <w:pPr>
        <w:keepNext/>
        <w:tabs>
          <w:tab w:val="left" w:pos="567"/>
        </w:tabs>
        <w:rPr>
          <w:szCs w:val="24"/>
        </w:rPr>
      </w:pPr>
    </w:p>
    <w:p w14:paraId="1953A7C2" w14:textId="77777777" w:rsidR="00482AF9" w:rsidRDefault="006440C1">
      <w:pPr>
        <w:tabs>
          <w:tab w:val="left" w:pos="567"/>
        </w:tabs>
      </w:pPr>
      <w:r>
        <w:rPr>
          <w:szCs w:val="24"/>
        </w:rPr>
        <w:t>Myyntiluvan myöntämisen päivämäärä: 29. elokuuta 2008</w:t>
      </w:r>
    </w:p>
    <w:p w14:paraId="1953A7C3" w14:textId="77777777" w:rsidR="00482AF9" w:rsidRDefault="006440C1">
      <w:pPr>
        <w:tabs>
          <w:tab w:val="left" w:pos="567"/>
        </w:tabs>
      </w:pPr>
      <w:r>
        <w:rPr>
          <w:szCs w:val="24"/>
        </w:rPr>
        <w:t>Viimeisimmän uudistamisen päivämäärä: 31. heinäkuuta 2013</w:t>
      </w:r>
    </w:p>
    <w:p w14:paraId="1953A7C4" w14:textId="77777777" w:rsidR="00482AF9" w:rsidRDefault="00482AF9">
      <w:pPr>
        <w:tabs>
          <w:tab w:val="left" w:pos="567"/>
        </w:tabs>
        <w:rPr>
          <w:szCs w:val="24"/>
        </w:rPr>
      </w:pPr>
    </w:p>
    <w:p w14:paraId="1953A7C5" w14:textId="77777777" w:rsidR="00482AF9" w:rsidRDefault="00482AF9">
      <w:pPr>
        <w:tabs>
          <w:tab w:val="left" w:pos="567"/>
        </w:tabs>
        <w:rPr>
          <w:szCs w:val="24"/>
        </w:rPr>
      </w:pPr>
    </w:p>
    <w:p w14:paraId="1953A7C6" w14:textId="77777777" w:rsidR="00482AF9" w:rsidRDefault="006440C1">
      <w:pPr>
        <w:keepNext/>
        <w:tabs>
          <w:tab w:val="left" w:pos="567"/>
        </w:tabs>
        <w:ind w:left="567" w:hanging="567"/>
      </w:pPr>
      <w:r>
        <w:rPr>
          <w:b/>
          <w:szCs w:val="24"/>
        </w:rPr>
        <w:t>10.</w:t>
      </w:r>
      <w:r>
        <w:rPr>
          <w:b/>
          <w:szCs w:val="24"/>
        </w:rPr>
        <w:tab/>
        <w:t>TEKSTIN MUUTTAMISPÄIVÄMÄÄRÄ</w:t>
      </w:r>
    </w:p>
    <w:p w14:paraId="1953A7C7" w14:textId="77777777" w:rsidR="00482AF9" w:rsidRDefault="00482AF9">
      <w:pPr>
        <w:keepNext/>
        <w:tabs>
          <w:tab w:val="left" w:pos="567"/>
        </w:tabs>
        <w:rPr>
          <w:b/>
          <w:szCs w:val="24"/>
        </w:rPr>
      </w:pPr>
    </w:p>
    <w:p w14:paraId="1953A7C8" w14:textId="131948D4" w:rsidR="00482AF9" w:rsidRDefault="006440C1">
      <w:pPr>
        <w:tabs>
          <w:tab w:val="left" w:pos="567"/>
        </w:tabs>
      </w:pPr>
      <w:r>
        <w:t xml:space="preserve">Lisätietoa tästä lääkevalmisteesta on Euroopan lääkeviraston verkkosivulla </w:t>
      </w:r>
      <w:hyperlink r:id="rId19" w:history="1">
        <w:r w:rsidR="00F36F65" w:rsidRPr="008D24A1">
          <w:rPr>
            <w:rStyle w:val="Hyperlink"/>
            <w:szCs w:val="22"/>
          </w:rPr>
          <w:t>https://www.ema.europa.eu</w:t>
        </w:r>
      </w:hyperlink>
      <w:r>
        <w:rPr>
          <w:color w:val="0000FF"/>
        </w:rPr>
        <w:t>.</w:t>
      </w:r>
      <w:r>
        <w:br w:type="page"/>
      </w:r>
    </w:p>
    <w:p w14:paraId="1953A7C9" w14:textId="77777777" w:rsidR="00482AF9" w:rsidRDefault="00482AF9">
      <w:pPr>
        <w:tabs>
          <w:tab w:val="left" w:pos="567"/>
        </w:tabs>
        <w:jc w:val="center"/>
        <w:rPr>
          <w:color w:val="0000FF"/>
          <w:szCs w:val="24"/>
        </w:rPr>
      </w:pPr>
    </w:p>
    <w:p w14:paraId="1953A7CA" w14:textId="77777777" w:rsidR="00482AF9" w:rsidRDefault="00482AF9">
      <w:pPr>
        <w:tabs>
          <w:tab w:val="left" w:pos="567"/>
        </w:tabs>
        <w:jc w:val="center"/>
        <w:rPr>
          <w:b/>
          <w:color w:val="0000FF"/>
          <w:szCs w:val="24"/>
        </w:rPr>
      </w:pPr>
    </w:p>
    <w:p w14:paraId="1953A7CB" w14:textId="77777777" w:rsidR="00482AF9" w:rsidRDefault="00482AF9">
      <w:pPr>
        <w:tabs>
          <w:tab w:val="left" w:pos="567"/>
        </w:tabs>
        <w:jc w:val="center"/>
        <w:rPr>
          <w:b/>
          <w:szCs w:val="24"/>
        </w:rPr>
      </w:pPr>
    </w:p>
    <w:p w14:paraId="1953A7CC" w14:textId="77777777" w:rsidR="00482AF9" w:rsidRDefault="00482AF9">
      <w:pPr>
        <w:tabs>
          <w:tab w:val="left" w:pos="567"/>
        </w:tabs>
        <w:jc w:val="center"/>
        <w:rPr>
          <w:b/>
        </w:rPr>
      </w:pPr>
    </w:p>
    <w:p w14:paraId="1953A7CD" w14:textId="77777777" w:rsidR="00482AF9" w:rsidRDefault="00482AF9">
      <w:pPr>
        <w:tabs>
          <w:tab w:val="left" w:pos="567"/>
        </w:tabs>
        <w:jc w:val="center"/>
        <w:rPr>
          <w:b/>
        </w:rPr>
      </w:pPr>
    </w:p>
    <w:p w14:paraId="1953A7CE" w14:textId="77777777" w:rsidR="00482AF9" w:rsidRDefault="00482AF9">
      <w:pPr>
        <w:tabs>
          <w:tab w:val="left" w:pos="567"/>
        </w:tabs>
        <w:jc w:val="center"/>
        <w:rPr>
          <w:b/>
        </w:rPr>
      </w:pPr>
    </w:p>
    <w:p w14:paraId="1953A7CF" w14:textId="77777777" w:rsidR="00482AF9" w:rsidRDefault="00482AF9">
      <w:pPr>
        <w:tabs>
          <w:tab w:val="left" w:pos="567"/>
        </w:tabs>
        <w:jc w:val="center"/>
        <w:rPr>
          <w:b/>
        </w:rPr>
      </w:pPr>
    </w:p>
    <w:p w14:paraId="1953A7D0" w14:textId="77777777" w:rsidR="00482AF9" w:rsidRDefault="00482AF9">
      <w:pPr>
        <w:tabs>
          <w:tab w:val="left" w:pos="567"/>
        </w:tabs>
        <w:jc w:val="center"/>
        <w:rPr>
          <w:b/>
        </w:rPr>
      </w:pPr>
    </w:p>
    <w:p w14:paraId="1953A7D1" w14:textId="77777777" w:rsidR="00482AF9" w:rsidRDefault="00482AF9">
      <w:pPr>
        <w:tabs>
          <w:tab w:val="left" w:pos="567"/>
        </w:tabs>
        <w:jc w:val="center"/>
        <w:rPr>
          <w:b/>
        </w:rPr>
      </w:pPr>
    </w:p>
    <w:p w14:paraId="1953A7D2" w14:textId="77777777" w:rsidR="00482AF9" w:rsidRDefault="00482AF9">
      <w:pPr>
        <w:tabs>
          <w:tab w:val="left" w:pos="567"/>
        </w:tabs>
        <w:jc w:val="center"/>
        <w:rPr>
          <w:b/>
        </w:rPr>
      </w:pPr>
    </w:p>
    <w:p w14:paraId="1953A7D3" w14:textId="77777777" w:rsidR="00482AF9" w:rsidRDefault="00482AF9">
      <w:pPr>
        <w:tabs>
          <w:tab w:val="left" w:pos="567"/>
        </w:tabs>
        <w:jc w:val="center"/>
        <w:rPr>
          <w:b/>
        </w:rPr>
      </w:pPr>
    </w:p>
    <w:p w14:paraId="1953A7D4" w14:textId="77777777" w:rsidR="00482AF9" w:rsidRDefault="00482AF9">
      <w:pPr>
        <w:tabs>
          <w:tab w:val="left" w:pos="567"/>
        </w:tabs>
        <w:jc w:val="center"/>
        <w:rPr>
          <w:b/>
        </w:rPr>
      </w:pPr>
    </w:p>
    <w:p w14:paraId="1953A7D5" w14:textId="77777777" w:rsidR="00482AF9" w:rsidRDefault="00482AF9">
      <w:pPr>
        <w:tabs>
          <w:tab w:val="left" w:pos="567"/>
        </w:tabs>
        <w:jc w:val="center"/>
        <w:rPr>
          <w:b/>
        </w:rPr>
      </w:pPr>
    </w:p>
    <w:p w14:paraId="1953A7D6" w14:textId="77777777" w:rsidR="00482AF9" w:rsidRDefault="00482AF9">
      <w:pPr>
        <w:tabs>
          <w:tab w:val="left" w:pos="567"/>
        </w:tabs>
        <w:jc w:val="center"/>
        <w:rPr>
          <w:b/>
        </w:rPr>
      </w:pPr>
    </w:p>
    <w:p w14:paraId="1953A7D7" w14:textId="77777777" w:rsidR="00482AF9" w:rsidRDefault="00482AF9">
      <w:pPr>
        <w:tabs>
          <w:tab w:val="left" w:pos="567"/>
        </w:tabs>
        <w:jc w:val="center"/>
        <w:rPr>
          <w:b/>
        </w:rPr>
      </w:pPr>
    </w:p>
    <w:p w14:paraId="1953A7D8" w14:textId="77777777" w:rsidR="00482AF9" w:rsidRDefault="00482AF9">
      <w:pPr>
        <w:tabs>
          <w:tab w:val="left" w:pos="567"/>
        </w:tabs>
        <w:jc w:val="center"/>
        <w:rPr>
          <w:b/>
        </w:rPr>
      </w:pPr>
    </w:p>
    <w:p w14:paraId="1953A7D9" w14:textId="77777777" w:rsidR="00482AF9" w:rsidRDefault="00482AF9">
      <w:pPr>
        <w:tabs>
          <w:tab w:val="left" w:pos="567"/>
        </w:tabs>
        <w:jc w:val="center"/>
        <w:rPr>
          <w:b/>
        </w:rPr>
      </w:pPr>
    </w:p>
    <w:p w14:paraId="1953A7DA" w14:textId="77777777" w:rsidR="00482AF9" w:rsidRDefault="00482AF9">
      <w:pPr>
        <w:tabs>
          <w:tab w:val="left" w:pos="567"/>
        </w:tabs>
        <w:jc w:val="center"/>
        <w:rPr>
          <w:b/>
        </w:rPr>
      </w:pPr>
    </w:p>
    <w:p w14:paraId="1953A7DB" w14:textId="77777777" w:rsidR="00482AF9" w:rsidRDefault="00482AF9">
      <w:pPr>
        <w:tabs>
          <w:tab w:val="left" w:pos="567"/>
        </w:tabs>
        <w:jc w:val="center"/>
        <w:rPr>
          <w:b/>
        </w:rPr>
      </w:pPr>
    </w:p>
    <w:p w14:paraId="1953A7DC" w14:textId="77777777" w:rsidR="00482AF9" w:rsidRDefault="00482AF9">
      <w:pPr>
        <w:tabs>
          <w:tab w:val="left" w:pos="567"/>
        </w:tabs>
        <w:jc w:val="center"/>
        <w:rPr>
          <w:b/>
        </w:rPr>
      </w:pPr>
    </w:p>
    <w:p w14:paraId="1953A7DD" w14:textId="77777777" w:rsidR="00482AF9" w:rsidRDefault="00482AF9">
      <w:pPr>
        <w:tabs>
          <w:tab w:val="left" w:pos="567"/>
        </w:tabs>
        <w:jc w:val="center"/>
        <w:rPr>
          <w:b/>
        </w:rPr>
      </w:pPr>
    </w:p>
    <w:p w14:paraId="1953A7DE" w14:textId="77777777" w:rsidR="00482AF9" w:rsidRDefault="00482AF9">
      <w:pPr>
        <w:tabs>
          <w:tab w:val="left" w:pos="567"/>
        </w:tabs>
        <w:jc w:val="center"/>
        <w:rPr>
          <w:b/>
        </w:rPr>
      </w:pPr>
    </w:p>
    <w:p w14:paraId="1953A7DF" w14:textId="77777777" w:rsidR="00482AF9" w:rsidRDefault="00482AF9">
      <w:pPr>
        <w:tabs>
          <w:tab w:val="left" w:pos="567"/>
        </w:tabs>
        <w:jc w:val="center"/>
        <w:rPr>
          <w:b/>
        </w:rPr>
      </w:pPr>
    </w:p>
    <w:p w14:paraId="1953A7E0" w14:textId="77777777" w:rsidR="00482AF9" w:rsidRDefault="006440C1">
      <w:pPr>
        <w:tabs>
          <w:tab w:val="left" w:pos="567"/>
        </w:tabs>
        <w:jc w:val="center"/>
      </w:pPr>
      <w:r>
        <w:rPr>
          <w:b/>
        </w:rPr>
        <w:t>LIITE II</w:t>
      </w:r>
    </w:p>
    <w:p w14:paraId="1953A7E1" w14:textId="77777777" w:rsidR="00482AF9" w:rsidRDefault="00482AF9">
      <w:pPr>
        <w:tabs>
          <w:tab w:val="left" w:pos="567"/>
        </w:tabs>
        <w:jc w:val="center"/>
        <w:rPr>
          <w:b/>
        </w:rPr>
      </w:pPr>
    </w:p>
    <w:p w14:paraId="1953A7E2" w14:textId="77777777" w:rsidR="00482AF9" w:rsidRDefault="006440C1">
      <w:pPr>
        <w:tabs>
          <w:tab w:val="left" w:pos="-720"/>
          <w:tab w:val="left" w:pos="567"/>
        </w:tabs>
        <w:ind w:left="1701" w:right="1144" w:hanging="567"/>
      </w:pPr>
      <w:r>
        <w:rPr>
          <w:b/>
        </w:rPr>
        <w:t>A.</w:t>
      </w:r>
      <w:r>
        <w:rPr>
          <w:b/>
        </w:rPr>
        <w:tab/>
        <w:t>ERÄN VAPAUTTAMISESTA VASTAAVA VALMISTAJA</w:t>
      </w:r>
    </w:p>
    <w:p w14:paraId="1953A7E3" w14:textId="77777777" w:rsidR="00482AF9" w:rsidRDefault="00482AF9">
      <w:pPr>
        <w:tabs>
          <w:tab w:val="left" w:pos="567"/>
        </w:tabs>
        <w:ind w:right="1144"/>
        <w:rPr>
          <w:b/>
        </w:rPr>
      </w:pPr>
    </w:p>
    <w:p w14:paraId="1953A7E4" w14:textId="77777777" w:rsidR="00482AF9" w:rsidRDefault="006440C1">
      <w:pPr>
        <w:tabs>
          <w:tab w:val="left" w:pos="-720"/>
          <w:tab w:val="left" w:pos="567"/>
        </w:tabs>
        <w:ind w:left="1701" w:right="1144" w:hanging="567"/>
      </w:pPr>
      <w:r>
        <w:rPr>
          <w:b/>
        </w:rPr>
        <w:t>B.</w:t>
      </w:r>
      <w:r>
        <w:rPr>
          <w:b/>
        </w:rPr>
        <w:tab/>
        <w:t>TOIMITTAMISEEN JA KÄYTTÖÖN LIITTYVÄT EHDOT TAI RAJOITUKSET</w:t>
      </w:r>
    </w:p>
    <w:p w14:paraId="1953A7E5" w14:textId="77777777" w:rsidR="00482AF9" w:rsidRDefault="00482AF9">
      <w:pPr>
        <w:ind w:right="1144"/>
        <w:rPr>
          <w:b/>
        </w:rPr>
      </w:pPr>
    </w:p>
    <w:p w14:paraId="1953A7E6" w14:textId="77777777" w:rsidR="00482AF9" w:rsidRDefault="006440C1">
      <w:pPr>
        <w:tabs>
          <w:tab w:val="left" w:pos="-720"/>
          <w:tab w:val="left" w:pos="567"/>
        </w:tabs>
        <w:ind w:left="1701" w:right="1144" w:hanging="567"/>
      </w:pPr>
      <w:r>
        <w:rPr>
          <w:b/>
        </w:rPr>
        <w:t>C.</w:t>
      </w:r>
      <w:r>
        <w:rPr>
          <w:b/>
        </w:rPr>
        <w:tab/>
        <w:t>MYYNTILUVAN MUUT EHDOT JA EDELLYTYKSET</w:t>
      </w:r>
    </w:p>
    <w:p w14:paraId="1953A7E7" w14:textId="77777777" w:rsidR="00482AF9" w:rsidRDefault="00482AF9">
      <w:pPr>
        <w:tabs>
          <w:tab w:val="left" w:pos="567"/>
        </w:tabs>
        <w:ind w:right="-1"/>
        <w:rPr>
          <w:b/>
        </w:rPr>
      </w:pPr>
    </w:p>
    <w:p w14:paraId="1953A7E8" w14:textId="77777777" w:rsidR="00482AF9" w:rsidRDefault="006440C1">
      <w:pPr>
        <w:tabs>
          <w:tab w:val="left" w:pos="-720"/>
          <w:tab w:val="left" w:pos="567"/>
        </w:tabs>
        <w:ind w:left="1701" w:right="1144" w:hanging="567"/>
      </w:pPr>
      <w:r>
        <w:rPr>
          <w:b/>
        </w:rPr>
        <w:t>D.</w:t>
      </w:r>
      <w:r>
        <w:rPr>
          <w:b/>
        </w:rPr>
        <w:tab/>
        <w:t>EHDOT TAI RAJOITUKSET, JOTKA KOSKEVAT LÄÄKEVALMISTEEN TURVALLISTA JA TEHOKASTA KÄYTTÖÄ</w:t>
      </w:r>
    </w:p>
    <w:p w14:paraId="1953A7E9" w14:textId="77777777" w:rsidR="00482AF9" w:rsidRDefault="00482AF9">
      <w:pPr>
        <w:tabs>
          <w:tab w:val="left" w:pos="567"/>
        </w:tabs>
        <w:ind w:right="-1"/>
        <w:rPr>
          <w:b/>
        </w:rPr>
      </w:pPr>
    </w:p>
    <w:p w14:paraId="1953A7EA" w14:textId="77777777" w:rsidR="00482AF9" w:rsidRDefault="006440C1">
      <w:pPr>
        <w:tabs>
          <w:tab w:val="left" w:pos="-720"/>
          <w:tab w:val="left" w:pos="567"/>
        </w:tabs>
        <w:ind w:right="1144"/>
        <w:rPr>
          <w:b/>
        </w:rPr>
      </w:pPr>
      <w:r>
        <w:br w:type="page"/>
      </w:r>
    </w:p>
    <w:p w14:paraId="1953A7EB" w14:textId="77777777" w:rsidR="00482AF9" w:rsidRDefault="006440C1">
      <w:pPr>
        <w:pStyle w:val="TitleB"/>
        <w:tabs>
          <w:tab w:val="left" w:pos="567"/>
        </w:tabs>
      </w:pPr>
      <w:r>
        <w:rPr>
          <w:lang w:eastAsia="fi-FI"/>
        </w:rPr>
        <w:lastRenderedPageBreak/>
        <w:t>A.</w:t>
      </w:r>
      <w:r>
        <w:rPr>
          <w:lang w:eastAsia="fi-FI"/>
        </w:rPr>
        <w:tab/>
        <w:t>ERÄN VAPAUTTAMISESTA VASTAAVA VALMISTAJA</w:t>
      </w:r>
    </w:p>
    <w:p w14:paraId="1953A7EC" w14:textId="77777777" w:rsidR="00482AF9" w:rsidRDefault="00482AF9">
      <w:pPr>
        <w:tabs>
          <w:tab w:val="left" w:pos="567"/>
        </w:tabs>
        <w:rPr>
          <w:lang w:eastAsia="fi-FI"/>
        </w:rPr>
      </w:pPr>
    </w:p>
    <w:p w14:paraId="1953A7ED" w14:textId="77777777" w:rsidR="00482AF9" w:rsidRDefault="006440C1">
      <w:pPr>
        <w:tabs>
          <w:tab w:val="left" w:pos="567"/>
        </w:tabs>
      </w:pPr>
      <w:r>
        <w:rPr>
          <w:u w:val="single"/>
        </w:rPr>
        <w:t>Erän vapauttamisesta vastaavan valmistajan nimi ja osoite</w:t>
      </w:r>
    </w:p>
    <w:p w14:paraId="1953A7EE" w14:textId="77777777" w:rsidR="00482AF9" w:rsidRDefault="00482AF9">
      <w:pPr>
        <w:tabs>
          <w:tab w:val="left" w:pos="567"/>
        </w:tabs>
        <w:rPr>
          <w:szCs w:val="22"/>
        </w:rPr>
      </w:pPr>
    </w:p>
    <w:tbl>
      <w:tblPr>
        <w:tblW w:w="7938" w:type="dxa"/>
        <w:tblLayout w:type="fixed"/>
        <w:tblLook w:val="0000" w:firstRow="0" w:lastRow="0" w:firstColumn="0" w:lastColumn="0" w:noHBand="0" w:noVBand="0"/>
      </w:tblPr>
      <w:tblGrid>
        <w:gridCol w:w="3402"/>
        <w:gridCol w:w="1133"/>
        <w:gridCol w:w="3403"/>
      </w:tblGrid>
      <w:tr w:rsidR="00482AF9" w14:paraId="1953A7F8" w14:textId="77777777">
        <w:tc>
          <w:tcPr>
            <w:tcW w:w="3402" w:type="dxa"/>
            <w:shd w:val="clear" w:color="auto" w:fill="auto"/>
          </w:tcPr>
          <w:p w14:paraId="1953A7EF" w14:textId="77777777" w:rsidR="00482AF9" w:rsidRPr="00321787" w:rsidRDefault="006440C1">
            <w:pPr>
              <w:widowControl w:val="0"/>
              <w:tabs>
                <w:tab w:val="left" w:pos="567"/>
              </w:tabs>
            </w:pPr>
            <w:r w:rsidRPr="00321787">
              <w:rPr>
                <w:iCs/>
                <w:lang w:eastAsia="fi-FI"/>
              </w:rPr>
              <w:t>Aesica Pharmaceuticals GmbH</w:t>
            </w:r>
          </w:p>
          <w:p w14:paraId="1953A7F0" w14:textId="77777777" w:rsidR="00482AF9" w:rsidRPr="00321787" w:rsidRDefault="006440C1">
            <w:pPr>
              <w:widowControl w:val="0"/>
              <w:tabs>
                <w:tab w:val="left" w:pos="567"/>
              </w:tabs>
            </w:pPr>
            <w:r w:rsidRPr="00321787">
              <w:rPr>
                <w:iCs/>
                <w:szCs w:val="22"/>
                <w:lang w:eastAsia="fi-FI"/>
              </w:rPr>
              <w:t>Alfred-Nobel Strasse 10</w:t>
            </w:r>
          </w:p>
          <w:p w14:paraId="1953A7F1" w14:textId="77777777" w:rsidR="00482AF9" w:rsidRPr="00321787" w:rsidRDefault="006440C1">
            <w:pPr>
              <w:widowControl w:val="0"/>
              <w:tabs>
                <w:tab w:val="left" w:pos="567"/>
              </w:tabs>
            </w:pPr>
            <w:r w:rsidRPr="00321787">
              <w:rPr>
                <w:iCs/>
                <w:szCs w:val="22"/>
              </w:rPr>
              <w:t>D-40789 Monheim am Rhein</w:t>
            </w:r>
          </w:p>
          <w:p w14:paraId="1953A7F2" w14:textId="77777777" w:rsidR="00482AF9" w:rsidRDefault="006440C1">
            <w:pPr>
              <w:widowControl w:val="0"/>
              <w:tabs>
                <w:tab w:val="left" w:pos="567"/>
              </w:tabs>
            </w:pPr>
            <w:r>
              <w:rPr>
                <w:iCs/>
                <w:szCs w:val="22"/>
              </w:rPr>
              <w:t>Saksa</w:t>
            </w:r>
          </w:p>
        </w:tc>
        <w:tc>
          <w:tcPr>
            <w:tcW w:w="1133" w:type="dxa"/>
            <w:shd w:val="clear" w:color="auto" w:fill="auto"/>
          </w:tcPr>
          <w:p w14:paraId="1953A7F3" w14:textId="77777777" w:rsidR="00482AF9" w:rsidRDefault="006440C1">
            <w:pPr>
              <w:widowControl w:val="0"/>
              <w:tabs>
                <w:tab w:val="left" w:pos="567"/>
              </w:tabs>
            </w:pPr>
            <w:r>
              <w:rPr>
                <w:iCs/>
              </w:rPr>
              <w:t>tai</w:t>
            </w:r>
          </w:p>
        </w:tc>
        <w:tc>
          <w:tcPr>
            <w:tcW w:w="3403" w:type="dxa"/>
            <w:shd w:val="clear" w:color="auto" w:fill="auto"/>
          </w:tcPr>
          <w:p w14:paraId="1953A7F4" w14:textId="77777777" w:rsidR="00482AF9" w:rsidRPr="00321787" w:rsidRDefault="006440C1">
            <w:pPr>
              <w:widowControl w:val="0"/>
              <w:tabs>
                <w:tab w:val="left" w:pos="567"/>
              </w:tabs>
              <w:rPr>
                <w:lang w:val="fr-FR"/>
              </w:rPr>
            </w:pPr>
            <w:r>
              <w:rPr>
                <w:iCs/>
                <w:lang w:val="fr-FR"/>
              </w:rPr>
              <w:t>UCB Pharma S.A.</w:t>
            </w:r>
          </w:p>
          <w:p w14:paraId="1953A7F5" w14:textId="77777777" w:rsidR="00482AF9" w:rsidRPr="00321787" w:rsidRDefault="006440C1">
            <w:pPr>
              <w:widowControl w:val="0"/>
              <w:tabs>
                <w:tab w:val="left" w:pos="567"/>
              </w:tabs>
              <w:rPr>
                <w:lang w:val="fr-FR"/>
              </w:rPr>
            </w:pPr>
            <w:r>
              <w:rPr>
                <w:iCs/>
                <w:szCs w:val="22"/>
                <w:lang w:val="fr-FR"/>
              </w:rPr>
              <w:t>Chemin du Foriest</w:t>
            </w:r>
          </w:p>
          <w:p w14:paraId="1953A7F6" w14:textId="4C0BA669" w:rsidR="00482AF9" w:rsidRDefault="006440C1">
            <w:pPr>
              <w:widowControl w:val="0"/>
              <w:tabs>
                <w:tab w:val="left" w:pos="567"/>
              </w:tabs>
            </w:pPr>
            <w:r>
              <w:rPr>
                <w:iCs/>
                <w:szCs w:val="22"/>
              </w:rPr>
              <w:t>B-1420 Braine-l’Alleud</w:t>
            </w:r>
          </w:p>
          <w:p w14:paraId="1953A7F7" w14:textId="77777777" w:rsidR="00482AF9" w:rsidRDefault="006440C1">
            <w:pPr>
              <w:widowControl w:val="0"/>
              <w:tabs>
                <w:tab w:val="left" w:pos="567"/>
              </w:tabs>
            </w:pPr>
            <w:r>
              <w:rPr>
                <w:iCs/>
                <w:szCs w:val="22"/>
              </w:rPr>
              <w:t>Belgia</w:t>
            </w:r>
          </w:p>
        </w:tc>
      </w:tr>
    </w:tbl>
    <w:p w14:paraId="1953A7F9" w14:textId="77777777" w:rsidR="00482AF9" w:rsidRDefault="00482AF9">
      <w:pPr>
        <w:tabs>
          <w:tab w:val="left" w:pos="567"/>
        </w:tabs>
        <w:rPr>
          <w:szCs w:val="22"/>
        </w:rPr>
      </w:pPr>
    </w:p>
    <w:p w14:paraId="1953A7FA" w14:textId="77777777" w:rsidR="00482AF9" w:rsidRDefault="006440C1">
      <w:r>
        <w:rPr>
          <w:szCs w:val="22"/>
        </w:rPr>
        <w:t>Lääkevalmisteen painetussa pakkausselosteessa on ilmoitettava kyseisen erän vapauttamisesta vastaavan valmistusluvan haltijan nimi ja osoite.</w:t>
      </w:r>
    </w:p>
    <w:p w14:paraId="1953A7FB" w14:textId="77777777" w:rsidR="00482AF9" w:rsidRDefault="00482AF9">
      <w:pPr>
        <w:tabs>
          <w:tab w:val="left" w:pos="567"/>
        </w:tabs>
        <w:rPr>
          <w:szCs w:val="22"/>
        </w:rPr>
      </w:pPr>
    </w:p>
    <w:p w14:paraId="1953A7FC" w14:textId="77777777" w:rsidR="00482AF9" w:rsidRDefault="00482AF9">
      <w:pPr>
        <w:tabs>
          <w:tab w:val="left" w:pos="567"/>
        </w:tabs>
        <w:rPr>
          <w:szCs w:val="22"/>
        </w:rPr>
      </w:pPr>
    </w:p>
    <w:p w14:paraId="1953A7FD" w14:textId="77777777" w:rsidR="00482AF9" w:rsidRDefault="006440C1">
      <w:pPr>
        <w:pStyle w:val="TitleB"/>
        <w:tabs>
          <w:tab w:val="left" w:pos="567"/>
        </w:tabs>
      </w:pPr>
      <w:r>
        <w:rPr>
          <w:lang w:eastAsia="fi-FI"/>
        </w:rPr>
        <w:t>B.</w:t>
      </w:r>
      <w:r>
        <w:rPr>
          <w:lang w:eastAsia="fi-FI"/>
        </w:rPr>
        <w:tab/>
        <w:t>TOIMITTAMISEEN JA KÄYTTÖÖN LIITTYVÄT EHDOT TAI RAJOITUKSET</w:t>
      </w:r>
    </w:p>
    <w:p w14:paraId="1953A7FE" w14:textId="77777777" w:rsidR="00482AF9" w:rsidRDefault="00482AF9">
      <w:pPr>
        <w:tabs>
          <w:tab w:val="left" w:pos="567"/>
        </w:tabs>
        <w:rPr>
          <w:lang w:eastAsia="fi-FI"/>
        </w:rPr>
      </w:pPr>
    </w:p>
    <w:p w14:paraId="1953A7FF" w14:textId="77777777" w:rsidR="00482AF9" w:rsidRDefault="006440C1">
      <w:pPr>
        <w:tabs>
          <w:tab w:val="left" w:pos="567"/>
        </w:tabs>
      </w:pPr>
      <w:r>
        <w:t>Reseptilääke.</w:t>
      </w:r>
    </w:p>
    <w:p w14:paraId="1953A800" w14:textId="77777777" w:rsidR="00482AF9" w:rsidRDefault="00482AF9">
      <w:pPr>
        <w:tabs>
          <w:tab w:val="left" w:pos="567"/>
        </w:tabs>
      </w:pPr>
    </w:p>
    <w:p w14:paraId="1953A801" w14:textId="77777777" w:rsidR="00482AF9" w:rsidRDefault="00482AF9">
      <w:pPr>
        <w:tabs>
          <w:tab w:val="left" w:pos="567"/>
        </w:tabs>
      </w:pPr>
    </w:p>
    <w:p w14:paraId="1953A802" w14:textId="77777777" w:rsidR="00482AF9" w:rsidRDefault="006440C1">
      <w:pPr>
        <w:pStyle w:val="TitleB"/>
      </w:pPr>
      <w:r>
        <w:rPr>
          <w:lang w:eastAsia="fi-FI"/>
        </w:rPr>
        <w:t>C.</w:t>
      </w:r>
      <w:r>
        <w:rPr>
          <w:lang w:eastAsia="fi-FI"/>
        </w:rPr>
        <w:tab/>
        <w:t>MYYNTILUVAN MUUT EHDOT JA EDELLYTYKSET</w:t>
      </w:r>
    </w:p>
    <w:p w14:paraId="1953A803" w14:textId="77777777" w:rsidR="00482AF9" w:rsidRDefault="00482AF9">
      <w:pPr>
        <w:tabs>
          <w:tab w:val="left" w:pos="567"/>
        </w:tabs>
        <w:rPr>
          <w:lang w:eastAsia="fi-FI"/>
        </w:rPr>
      </w:pPr>
    </w:p>
    <w:p w14:paraId="1953A804" w14:textId="77777777" w:rsidR="00482AF9" w:rsidRDefault="006440C1">
      <w:pPr>
        <w:numPr>
          <w:ilvl w:val="0"/>
          <w:numId w:val="56"/>
        </w:numPr>
        <w:ind w:left="567" w:right="-1" w:hanging="567"/>
      </w:pPr>
      <w:r>
        <w:rPr>
          <w:b/>
          <w:szCs w:val="22"/>
        </w:rPr>
        <w:t>Määräaikaiset turvallisuuskatsaukset</w:t>
      </w:r>
    </w:p>
    <w:p w14:paraId="1953A805" w14:textId="77777777" w:rsidR="00482AF9" w:rsidRDefault="00482AF9">
      <w:pPr>
        <w:tabs>
          <w:tab w:val="left" w:pos="567"/>
        </w:tabs>
        <w:ind w:right="-1"/>
        <w:rPr>
          <w:b/>
          <w:szCs w:val="22"/>
        </w:rPr>
      </w:pPr>
    </w:p>
    <w:p w14:paraId="1953A806" w14:textId="77777777" w:rsidR="00482AF9" w:rsidRDefault="006440C1">
      <w:pPr>
        <w:tabs>
          <w:tab w:val="left" w:pos="567"/>
        </w:tabs>
        <w:ind w:right="-1"/>
      </w:pPr>
      <w:r>
        <w:t xml:space="preserve">Tämän lääkevalmisteen osalta velvoitteet määräaikaisten turvallisuuskatsausten toimittamisesta on määritelty Euroopan unionin viitepäivämäärät (EURD) ja toimittamisvaatimukset sisältävässä luettelossa, josta on säädetty </w:t>
      </w:r>
      <w:r>
        <w:rPr>
          <w:szCs w:val="22"/>
        </w:rPr>
        <w:t>Direktiivin 2001/83/EY 107 c artiklan 7 kohdassa</w:t>
      </w:r>
      <w:r>
        <w:t>, ja kaikissa luettelon myöhemmissä päivityksissä, jotka on julkaistu Euroopan lääkeviraston verkkosivuilla.</w:t>
      </w:r>
    </w:p>
    <w:p w14:paraId="1953A807" w14:textId="77777777" w:rsidR="00482AF9" w:rsidRDefault="00482AF9">
      <w:pPr>
        <w:tabs>
          <w:tab w:val="left" w:pos="567"/>
        </w:tabs>
        <w:ind w:right="-1"/>
      </w:pPr>
    </w:p>
    <w:p w14:paraId="1953A808" w14:textId="77777777" w:rsidR="00482AF9" w:rsidRDefault="00482AF9">
      <w:pPr>
        <w:tabs>
          <w:tab w:val="left" w:pos="567"/>
        </w:tabs>
        <w:ind w:right="-1"/>
      </w:pPr>
    </w:p>
    <w:p w14:paraId="1953A809" w14:textId="77777777" w:rsidR="00482AF9" w:rsidRDefault="006440C1">
      <w:pPr>
        <w:pStyle w:val="TitleB"/>
      </w:pPr>
      <w:r>
        <w:rPr>
          <w:lang w:eastAsia="fi-FI"/>
        </w:rPr>
        <w:t>D.</w:t>
      </w:r>
      <w:r>
        <w:rPr>
          <w:lang w:eastAsia="fi-FI"/>
        </w:rPr>
        <w:tab/>
        <w:t>EHDOT TAI RAJOITUKSET, JOTKA KOSKEVAT LÄÄKEVALMISTEEN TURVALLISTA JA TEHOKASTA KÄYTTÖÄ</w:t>
      </w:r>
    </w:p>
    <w:p w14:paraId="1953A80A" w14:textId="77777777" w:rsidR="00482AF9" w:rsidRDefault="00482AF9">
      <w:pPr>
        <w:tabs>
          <w:tab w:val="left" w:pos="567"/>
        </w:tabs>
        <w:ind w:right="-1"/>
        <w:rPr>
          <w:u w:val="single"/>
          <w:lang w:eastAsia="fi-FI"/>
        </w:rPr>
      </w:pPr>
    </w:p>
    <w:p w14:paraId="1953A80B" w14:textId="77777777" w:rsidR="00482AF9" w:rsidRDefault="006440C1">
      <w:pPr>
        <w:numPr>
          <w:ilvl w:val="0"/>
          <w:numId w:val="56"/>
        </w:numPr>
        <w:ind w:left="567" w:right="-1" w:hanging="567"/>
      </w:pPr>
      <w:r>
        <w:rPr>
          <w:b/>
          <w:szCs w:val="22"/>
        </w:rPr>
        <w:t>Riskienhallintasuunnitelma (RMP)</w:t>
      </w:r>
    </w:p>
    <w:p w14:paraId="1953A80C" w14:textId="77777777" w:rsidR="00482AF9" w:rsidRDefault="00482AF9">
      <w:pPr>
        <w:ind w:right="-1"/>
        <w:rPr>
          <w:b/>
          <w:szCs w:val="22"/>
        </w:rPr>
      </w:pPr>
    </w:p>
    <w:p w14:paraId="1953A80D" w14:textId="77777777" w:rsidR="00482AF9" w:rsidRDefault="006440C1">
      <w:pPr>
        <w:tabs>
          <w:tab w:val="left" w:pos="567"/>
        </w:tabs>
        <w:ind w:right="-1"/>
      </w:pPr>
      <w:r>
        <w:t>Myyntiluvan haltijan on suoritettava vaaditut lääketurvatoimet ja interventiot myyntiluvan moduulissa 1.8.2 esitetyn sovitun riskienhallintasuunnitelman sekä mahdollisten sovittujen riskienhallintasuunnitelman myöhempien päivitysten mukaisesti.</w:t>
      </w:r>
    </w:p>
    <w:p w14:paraId="1953A80E" w14:textId="77777777" w:rsidR="00482AF9" w:rsidRDefault="00482AF9">
      <w:pPr>
        <w:tabs>
          <w:tab w:val="left" w:pos="567"/>
        </w:tabs>
        <w:ind w:right="-1"/>
      </w:pPr>
    </w:p>
    <w:p w14:paraId="1953A80F" w14:textId="77777777" w:rsidR="00482AF9" w:rsidRDefault="006440C1">
      <w:pPr>
        <w:keepNext/>
        <w:tabs>
          <w:tab w:val="left" w:pos="567"/>
        </w:tabs>
        <w:ind w:right="-1"/>
      </w:pPr>
      <w:r>
        <w:t>Päivitetty RMP tulee toimittaa</w:t>
      </w:r>
    </w:p>
    <w:p w14:paraId="1953A810" w14:textId="77777777" w:rsidR="00482AF9" w:rsidRDefault="006440C1">
      <w:pPr>
        <w:numPr>
          <w:ilvl w:val="0"/>
          <w:numId w:val="54"/>
        </w:numPr>
        <w:tabs>
          <w:tab w:val="clear" w:pos="720"/>
          <w:tab w:val="left" w:pos="567"/>
        </w:tabs>
        <w:ind w:left="567" w:right="-1" w:hanging="567"/>
      </w:pPr>
      <w:r>
        <w:rPr>
          <w:iCs/>
          <w:szCs w:val="22"/>
          <w:lang w:eastAsia="en-US"/>
        </w:rPr>
        <w:t>Euroopan lääkeviraston pyynnöstä</w:t>
      </w:r>
    </w:p>
    <w:p w14:paraId="1953A811" w14:textId="77777777" w:rsidR="00482AF9" w:rsidRDefault="006440C1">
      <w:pPr>
        <w:numPr>
          <w:ilvl w:val="0"/>
          <w:numId w:val="54"/>
        </w:numPr>
        <w:tabs>
          <w:tab w:val="clear" w:pos="720"/>
          <w:tab w:val="left" w:pos="567"/>
        </w:tabs>
        <w:ind w:left="567" w:right="-1" w:hanging="567"/>
      </w:pPr>
      <w:r>
        <w:rPr>
          <w:iCs/>
          <w:szCs w:val="22"/>
          <w:lang w:eastAsia="en-US"/>
        </w:rPr>
        <w:t>kun riskienhallintajärjestelmää muutetaan, varsinkin kun saadaan uutta tietoa, joka saattaa johtaa hyöty-riskiprofiilin merkittävään muutokseen, tai kun on saavutettu tärkeä tavoite (lääketurvatoiminnassa tai riskien minimoinnissa).</w:t>
      </w:r>
      <w:r>
        <w:br w:type="page"/>
      </w:r>
    </w:p>
    <w:p w14:paraId="1953A812" w14:textId="77777777" w:rsidR="00482AF9" w:rsidRDefault="00482AF9">
      <w:pPr>
        <w:tabs>
          <w:tab w:val="left" w:pos="-1440"/>
          <w:tab w:val="left" w:pos="-720"/>
          <w:tab w:val="left" w:pos="567"/>
        </w:tabs>
        <w:jc w:val="center"/>
        <w:rPr>
          <w:b/>
          <w:iCs/>
          <w:szCs w:val="24"/>
          <w:lang w:eastAsia="en-US"/>
        </w:rPr>
      </w:pPr>
    </w:p>
    <w:p w14:paraId="1953A813" w14:textId="77777777" w:rsidR="00482AF9" w:rsidRDefault="00482AF9">
      <w:pPr>
        <w:tabs>
          <w:tab w:val="left" w:pos="-1440"/>
          <w:tab w:val="left" w:pos="-720"/>
          <w:tab w:val="left" w:pos="567"/>
        </w:tabs>
        <w:jc w:val="center"/>
        <w:rPr>
          <w:b/>
          <w:iCs/>
          <w:szCs w:val="24"/>
          <w:lang w:eastAsia="en-US"/>
        </w:rPr>
      </w:pPr>
    </w:p>
    <w:p w14:paraId="1953A814" w14:textId="77777777" w:rsidR="00482AF9" w:rsidRDefault="00482AF9">
      <w:pPr>
        <w:tabs>
          <w:tab w:val="left" w:pos="-1440"/>
          <w:tab w:val="left" w:pos="-720"/>
          <w:tab w:val="left" w:pos="567"/>
        </w:tabs>
        <w:jc w:val="center"/>
        <w:rPr>
          <w:b/>
          <w:szCs w:val="24"/>
        </w:rPr>
      </w:pPr>
    </w:p>
    <w:p w14:paraId="1953A815" w14:textId="77777777" w:rsidR="00482AF9" w:rsidRDefault="00482AF9">
      <w:pPr>
        <w:tabs>
          <w:tab w:val="left" w:pos="-1440"/>
          <w:tab w:val="left" w:pos="-720"/>
          <w:tab w:val="left" w:pos="567"/>
        </w:tabs>
        <w:jc w:val="center"/>
        <w:rPr>
          <w:b/>
          <w:szCs w:val="24"/>
        </w:rPr>
      </w:pPr>
    </w:p>
    <w:p w14:paraId="1953A816" w14:textId="77777777" w:rsidR="00482AF9" w:rsidRDefault="00482AF9">
      <w:pPr>
        <w:tabs>
          <w:tab w:val="left" w:pos="-1440"/>
          <w:tab w:val="left" w:pos="-720"/>
          <w:tab w:val="left" w:pos="567"/>
        </w:tabs>
        <w:jc w:val="center"/>
        <w:rPr>
          <w:b/>
          <w:szCs w:val="24"/>
        </w:rPr>
      </w:pPr>
    </w:p>
    <w:p w14:paraId="1953A817" w14:textId="77777777" w:rsidR="00482AF9" w:rsidRDefault="00482AF9">
      <w:pPr>
        <w:tabs>
          <w:tab w:val="left" w:pos="-1440"/>
          <w:tab w:val="left" w:pos="-720"/>
          <w:tab w:val="left" w:pos="567"/>
        </w:tabs>
        <w:jc w:val="center"/>
        <w:rPr>
          <w:b/>
          <w:szCs w:val="24"/>
        </w:rPr>
      </w:pPr>
    </w:p>
    <w:p w14:paraId="1953A818" w14:textId="77777777" w:rsidR="00482AF9" w:rsidRDefault="00482AF9">
      <w:pPr>
        <w:tabs>
          <w:tab w:val="left" w:pos="-1440"/>
          <w:tab w:val="left" w:pos="-720"/>
          <w:tab w:val="left" w:pos="567"/>
        </w:tabs>
        <w:jc w:val="center"/>
        <w:rPr>
          <w:b/>
          <w:szCs w:val="24"/>
        </w:rPr>
      </w:pPr>
    </w:p>
    <w:p w14:paraId="1953A819" w14:textId="77777777" w:rsidR="00482AF9" w:rsidRDefault="00482AF9">
      <w:pPr>
        <w:tabs>
          <w:tab w:val="left" w:pos="-1440"/>
          <w:tab w:val="left" w:pos="-720"/>
          <w:tab w:val="left" w:pos="567"/>
        </w:tabs>
        <w:jc w:val="center"/>
        <w:rPr>
          <w:b/>
          <w:szCs w:val="24"/>
        </w:rPr>
      </w:pPr>
    </w:p>
    <w:p w14:paraId="1953A81A" w14:textId="77777777" w:rsidR="00482AF9" w:rsidRDefault="00482AF9">
      <w:pPr>
        <w:tabs>
          <w:tab w:val="left" w:pos="-1440"/>
          <w:tab w:val="left" w:pos="-720"/>
          <w:tab w:val="left" w:pos="567"/>
        </w:tabs>
        <w:jc w:val="center"/>
        <w:rPr>
          <w:b/>
          <w:szCs w:val="24"/>
        </w:rPr>
      </w:pPr>
    </w:p>
    <w:p w14:paraId="1953A81B" w14:textId="77777777" w:rsidR="00482AF9" w:rsidRDefault="00482AF9">
      <w:pPr>
        <w:tabs>
          <w:tab w:val="left" w:pos="-1440"/>
          <w:tab w:val="left" w:pos="-720"/>
          <w:tab w:val="left" w:pos="567"/>
        </w:tabs>
        <w:jc w:val="center"/>
        <w:rPr>
          <w:b/>
          <w:szCs w:val="24"/>
        </w:rPr>
      </w:pPr>
    </w:p>
    <w:p w14:paraId="1953A81C" w14:textId="77777777" w:rsidR="00482AF9" w:rsidRDefault="00482AF9">
      <w:pPr>
        <w:tabs>
          <w:tab w:val="left" w:pos="-1440"/>
          <w:tab w:val="left" w:pos="-720"/>
          <w:tab w:val="left" w:pos="567"/>
        </w:tabs>
        <w:jc w:val="center"/>
        <w:rPr>
          <w:b/>
          <w:szCs w:val="24"/>
        </w:rPr>
      </w:pPr>
    </w:p>
    <w:p w14:paraId="1953A81D" w14:textId="77777777" w:rsidR="00482AF9" w:rsidRDefault="00482AF9">
      <w:pPr>
        <w:tabs>
          <w:tab w:val="left" w:pos="-1440"/>
          <w:tab w:val="left" w:pos="-720"/>
          <w:tab w:val="left" w:pos="567"/>
        </w:tabs>
        <w:jc w:val="center"/>
        <w:rPr>
          <w:b/>
          <w:szCs w:val="24"/>
        </w:rPr>
      </w:pPr>
    </w:p>
    <w:p w14:paraId="1953A81E" w14:textId="77777777" w:rsidR="00482AF9" w:rsidRDefault="00482AF9">
      <w:pPr>
        <w:tabs>
          <w:tab w:val="left" w:pos="-1440"/>
          <w:tab w:val="left" w:pos="-720"/>
          <w:tab w:val="left" w:pos="567"/>
        </w:tabs>
        <w:jc w:val="center"/>
        <w:rPr>
          <w:b/>
          <w:szCs w:val="24"/>
        </w:rPr>
      </w:pPr>
    </w:p>
    <w:p w14:paraId="1953A81F" w14:textId="77777777" w:rsidR="00482AF9" w:rsidRDefault="00482AF9">
      <w:pPr>
        <w:tabs>
          <w:tab w:val="left" w:pos="-1440"/>
          <w:tab w:val="left" w:pos="-720"/>
          <w:tab w:val="left" w:pos="567"/>
        </w:tabs>
        <w:jc w:val="center"/>
        <w:rPr>
          <w:b/>
          <w:szCs w:val="24"/>
        </w:rPr>
      </w:pPr>
    </w:p>
    <w:p w14:paraId="1953A820" w14:textId="77777777" w:rsidR="00482AF9" w:rsidRDefault="00482AF9">
      <w:pPr>
        <w:tabs>
          <w:tab w:val="left" w:pos="-1440"/>
          <w:tab w:val="left" w:pos="-720"/>
          <w:tab w:val="left" w:pos="567"/>
        </w:tabs>
        <w:jc w:val="center"/>
        <w:rPr>
          <w:b/>
          <w:szCs w:val="24"/>
        </w:rPr>
      </w:pPr>
    </w:p>
    <w:p w14:paraId="1953A821" w14:textId="77777777" w:rsidR="00482AF9" w:rsidRDefault="00482AF9">
      <w:pPr>
        <w:tabs>
          <w:tab w:val="left" w:pos="-1440"/>
          <w:tab w:val="left" w:pos="-720"/>
          <w:tab w:val="left" w:pos="567"/>
        </w:tabs>
        <w:jc w:val="center"/>
        <w:rPr>
          <w:b/>
          <w:szCs w:val="24"/>
        </w:rPr>
      </w:pPr>
    </w:p>
    <w:p w14:paraId="1953A822" w14:textId="77777777" w:rsidR="00482AF9" w:rsidRDefault="00482AF9">
      <w:pPr>
        <w:tabs>
          <w:tab w:val="left" w:pos="-1440"/>
          <w:tab w:val="left" w:pos="-720"/>
          <w:tab w:val="left" w:pos="567"/>
        </w:tabs>
        <w:jc w:val="center"/>
        <w:rPr>
          <w:b/>
          <w:szCs w:val="24"/>
        </w:rPr>
      </w:pPr>
    </w:p>
    <w:p w14:paraId="1953A823" w14:textId="77777777" w:rsidR="00482AF9" w:rsidRDefault="00482AF9">
      <w:pPr>
        <w:tabs>
          <w:tab w:val="left" w:pos="-1440"/>
          <w:tab w:val="left" w:pos="-720"/>
          <w:tab w:val="left" w:pos="567"/>
        </w:tabs>
        <w:jc w:val="center"/>
        <w:rPr>
          <w:b/>
          <w:szCs w:val="24"/>
        </w:rPr>
      </w:pPr>
    </w:p>
    <w:p w14:paraId="1953A824" w14:textId="77777777" w:rsidR="00482AF9" w:rsidRDefault="00482AF9">
      <w:pPr>
        <w:tabs>
          <w:tab w:val="left" w:pos="-1440"/>
          <w:tab w:val="left" w:pos="-720"/>
          <w:tab w:val="left" w:pos="567"/>
        </w:tabs>
        <w:jc w:val="center"/>
        <w:rPr>
          <w:b/>
          <w:szCs w:val="24"/>
        </w:rPr>
      </w:pPr>
    </w:p>
    <w:p w14:paraId="1953A825" w14:textId="77777777" w:rsidR="00482AF9" w:rsidRDefault="00482AF9">
      <w:pPr>
        <w:tabs>
          <w:tab w:val="left" w:pos="-1440"/>
          <w:tab w:val="left" w:pos="-720"/>
          <w:tab w:val="left" w:pos="567"/>
        </w:tabs>
        <w:jc w:val="center"/>
        <w:rPr>
          <w:b/>
          <w:szCs w:val="24"/>
        </w:rPr>
      </w:pPr>
    </w:p>
    <w:p w14:paraId="1953A826" w14:textId="77777777" w:rsidR="00482AF9" w:rsidRDefault="00482AF9">
      <w:pPr>
        <w:tabs>
          <w:tab w:val="left" w:pos="-1440"/>
          <w:tab w:val="left" w:pos="-720"/>
          <w:tab w:val="left" w:pos="567"/>
        </w:tabs>
        <w:jc w:val="center"/>
        <w:rPr>
          <w:b/>
          <w:szCs w:val="24"/>
        </w:rPr>
      </w:pPr>
    </w:p>
    <w:p w14:paraId="1953A827" w14:textId="77777777" w:rsidR="00482AF9" w:rsidRDefault="00482AF9">
      <w:pPr>
        <w:tabs>
          <w:tab w:val="left" w:pos="-1440"/>
          <w:tab w:val="left" w:pos="-720"/>
          <w:tab w:val="left" w:pos="567"/>
        </w:tabs>
        <w:jc w:val="center"/>
        <w:rPr>
          <w:b/>
          <w:szCs w:val="24"/>
        </w:rPr>
      </w:pPr>
    </w:p>
    <w:p w14:paraId="1953A828" w14:textId="77777777" w:rsidR="00482AF9" w:rsidRDefault="00482AF9">
      <w:pPr>
        <w:tabs>
          <w:tab w:val="left" w:pos="-1440"/>
          <w:tab w:val="left" w:pos="-720"/>
          <w:tab w:val="left" w:pos="567"/>
        </w:tabs>
        <w:jc w:val="center"/>
        <w:rPr>
          <w:b/>
          <w:szCs w:val="24"/>
        </w:rPr>
      </w:pPr>
    </w:p>
    <w:p w14:paraId="1953A829" w14:textId="77777777" w:rsidR="00482AF9" w:rsidRDefault="006440C1">
      <w:pPr>
        <w:tabs>
          <w:tab w:val="left" w:pos="-1440"/>
          <w:tab w:val="left" w:pos="-720"/>
          <w:tab w:val="left" w:pos="567"/>
        </w:tabs>
        <w:jc w:val="center"/>
      </w:pPr>
      <w:r>
        <w:rPr>
          <w:b/>
          <w:szCs w:val="24"/>
        </w:rPr>
        <w:t>LIITE III</w:t>
      </w:r>
    </w:p>
    <w:p w14:paraId="1953A82A" w14:textId="77777777" w:rsidR="00482AF9" w:rsidRDefault="00482AF9">
      <w:pPr>
        <w:tabs>
          <w:tab w:val="left" w:pos="-1440"/>
          <w:tab w:val="left" w:pos="-720"/>
          <w:tab w:val="left" w:pos="567"/>
        </w:tabs>
        <w:jc w:val="center"/>
        <w:rPr>
          <w:szCs w:val="24"/>
        </w:rPr>
      </w:pPr>
    </w:p>
    <w:p w14:paraId="1953A82B" w14:textId="77777777" w:rsidR="00482AF9" w:rsidRDefault="006440C1">
      <w:pPr>
        <w:tabs>
          <w:tab w:val="left" w:pos="-1440"/>
          <w:tab w:val="left" w:pos="-720"/>
          <w:tab w:val="left" w:pos="567"/>
        </w:tabs>
        <w:jc w:val="center"/>
      </w:pPr>
      <w:r>
        <w:rPr>
          <w:b/>
          <w:szCs w:val="24"/>
        </w:rPr>
        <w:t>MYYNTIPÄÄLLYSMERKINNÄT JA PAKKAUSSELOSTE</w:t>
      </w:r>
      <w:r>
        <w:br w:type="page"/>
      </w:r>
    </w:p>
    <w:p w14:paraId="1953A82C" w14:textId="77777777" w:rsidR="00482AF9" w:rsidRDefault="00482AF9">
      <w:pPr>
        <w:tabs>
          <w:tab w:val="left" w:pos="567"/>
        </w:tabs>
        <w:jc w:val="center"/>
        <w:rPr>
          <w:szCs w:val="24"/>
        </w:rPr>
      </w:pPr>
    </w:p>
    <w:p w14:paraId="1953A82D" w14:textId="77777777" w:rsidR="00482AF9" w:rsidRDefault="00482AF9">
      <w:pPr>
        <w:tabs>
          <w:tab w:val="left" w:pos="567"/>
        </w:tabs>
        <w:jc w:val="center"/>
        <w:rPr>
          <w:szCs w:val="24"/>
        </w:rPr>
      </w:pPr>
    </w:p>
    <w:p w14:paraId="1953A82E" w14:textId="77777777" w:rsidR="00482AF9" w:rsidRDefault="00482AF9">
      <w:pPr>
        <w:tabs>
          <w:tab w:val="left" w:pos="567"/>
        </w:tabs>
        <w:jc w:val="center"/>
        <w:rPr>
          <w:szCs w:val="24"/>
        </w:rPr>
      </w:pPr>
    </w:p>
    <w:p w14:paraId="1953A82F" w14:textId="77777777" w:rsidR="00482AF9" w:rsidRDefault="00482AF9">
      <w:pPr>
        <w:tabs>
          <w:tab w:val="left" w:pos="567"/>
        </w:tabs>
        <w:jc w:val="center"/>
      </w:pPr>
    </w:p>
    <w:p w14:paraId="1953A830" w14:textId="77777777" w:rsidR="00482AF9" w:rsidRDefault="00482AF9">
      <w:pPr>
        <w:tabs>
          <w:tab w:val="left" w:pos="567"/>
        </w:tabs>
        <w:jc w:val="center"/>
      </w:pPr>
    </w:p>
    <w:p w14:paraId="1953A831" w14:textId="77777777" w:rsidR="00482AF9" w:rsidRDefault="00482AF9">
      <w:pPr>
        <w:tabs>
          <w:tab w:val="left" w:pos="567"/>
        </w:tabs>
        <w:jc w:val="center"/>
      </w:pPr>
    </w:p>
    <w:p w14:paraId="1953A832" w14:textId="77777777" w:rsidR="00482AF9" w:rsidRDefault="00482AF9">
      <w:pPr>
        <w:tabs>
          <w:tab w:val="left" w:pos="567"/>
        </w:tabs>
        <w:jc w:val="center"/>
      </w:pPr>
    </w:p>
    <w:p w14:paraId="1953A833" w14:textId="77777777" w:rsidR="00482AF9" w:rsidRDefault="00482AF9">
      <w:pPr>
        <w:tabs>
          <w:tab w:val="left" w:pos="567"/>
        </w:tabs>
        <w:jc w:val="center"/>
      </w:pPr>
    </w:p>
    <w:p w14:paraId="1953A834" w14:textId="77777777" w:rsidR="00482AF9" w:rsidRDefault="00482AF9">
      <w:pPr>
        <w:tabs>
          <w:tab w:val="left" w:pos="567"/>
        </w:tabs>
        <w:jc w:val="center"/>
      </w:pPr>
    </w:p>
    <w:p w14:paraId="1953A835" w14:textId="77777777" w:rsidR="00482AF9" w:rsidRDefault="00482AF9">
      <w:pPr>
        <w:tabs>
          <w:tab w:val="left" w:pos="567"/>
        </w:tabs>
        <w:jc w:val="center"/>
      </w:pPr>
    </w:p>
    <w:p w14:paraId="1953A836" w14:textId="77777777" w:rsidR="00482AF9" w:rsidRDefault="00482AF9">
      <w:pPr>
        <w:tabs>
          <w:tab w:val="left" w:pos="567"/>
        </w:tabs>
        <w:jc w:val="center"/>
      </w:pPr>
    </w:p>
    <w:p w14:paraId="1953A837" w14:textId="77777777" w:rsidR="00482AF9" w:rsidRDefault="00482AF9">
      <w:pPr>
        <w:tabs>
          <w:tab w:val="left" w:pos="567"/>
        </w:tabs>
        <w:jc w:val="center"/>
      </w:pPr>
    </w:p>
    <w:p w14:paraId="1953A838" w14:textId="77777777" w:rsidR="00482AF9" w:rsidRDefault="00482AF9">
      <w:pPr>
        <w:tabs>
          <w:tab w:val="left" w:pos="567"/>
        </w:tabs>
        <w:jc w:val="center"/>
      </w:pPr>
    </w:p>
    <w:p w14:paraId="1953A839" w14:textId="77777777" w:rsidR="00482AF9" w:rsidRDefault="00482AF9">
      <w:pPr>
        <w:tabs>
          <w:tab w:val="left" w:pos="567"/>
        </w:tabs>
        <w:jc w:val="center"/>
      </w:pPr>
    </w:p>
    <w:p w14:paraId="1953A83A" w14:textId="77777777" w:rsidR="00482AF9" w:rsidRDefault="00482AF9">
      <w:pPr>
        <w:tabs>
          <w:tab w:val="left" w:pos="567"/>
        </w:tabs>
        <w:jc w:val="center"/>
      </w:pPr>
    </w:p>
    <w:p w14:paraId="1953A83B" w14:textId="77777777" w:rsidR="00482AF9" w:rsidRDefault="00482AF9">
      <w:pPr>
        <w:tabs>
          <w:tab w:val="left" w:pos="567"/>
        </w:tabs>
        <w:jc w:val="center"/>
      </w:pPr>
    </w:p>
    <w:p w14:paraId="1953A83C" w14:textId="77777777" w:rsidR="00482AF9" w:rsidRDefault="00482AF9">
      <w:pPr>
        <w:tabs>
          <w:tab w:val="left" w:pos="567"/>
        </w:tabs>
        <w:jc w:val="center"/>
      </w:pPr>
    </w:p>
    <w:p w14:paraId="1953A83D" w14:textId="77777777" w:rsidR="00482AF9" w:rsidRDefault="00482AF9">
      <w:pPr>
        <w:tabs>
          <w:tab w:val="left" w:pos="567"/>
        </w:tabs>
        <w:jc w:val="center"/>
      </w:pPr>
    </w:p>
    <w:p w14:paraId="1953A83E" w14:textId="77777777" w:rsidR="00482AF9" w:rsidRDefault="00482AF9">
      <w:pPr>
        <w:tabs>
          <w:tab w:val="left" w:pos="567"/>
        </w:tabs>
        <w:jc w:val="center"/>
      </w:pPr>
    </w:p>
    <w:p w14:paraId="1953A83F" w14:textId="77777777" w:rsidR="00482AF9" w:rsidRDefault="00482AF9">
      <w:pPr>
        <w:tabs>
          <w:tab w:val="left" w:pos="567"/>
        </w:tabs>
        <w:jc w:val="center"/>
      </w:pPr>
    </w:p>
    <w:p w14:paraId="1953A840" w14:textId="77777777" w:rsidR="00482AF9" w:rsidRDefault="00482AF9">
      <w:pPr>
        <w:tabs>
          <w:tab w:val="left" w:pos="567"/>
        </w:tabs>
        <w:jc w:val="center"/>
      </w:pPr>
    </w:p>
    <w:p w14:paraId="1953A841" w14:textId="77777777" w:rsidR="00482AF9" w:rsidRDefault="00482AF9">
      <w:pPr>
        <w:tabs>
          <w:tab w:val="left" w:pos="567"/>
        </w:tabs>
        <w:jc w:val="center"/>
      </w:pPr>
    </w:p>
    <w:p w14:paraId="1953A842" w14:textId="77777777" w:rsidR="00482AF9" w:rsidRDefault="00482AF9">
      <w:pPr>
        <w:tabs>
          <w:tab w:val="left" w:pos="567"/>
        </w:tabs>
        <w:jc w:val="center"/>
      </w:pPr>
    </w:p>
    <w:p w14:paraId="1953A843" w14:textId="77777777" w:rsidR="00482AF9" w:rsidRDefault="006440C1" w:rsidP="00B41B95">
      <w:pPr>
        <w:pStyle w:val="TitleA"/>
      </w:pPr>
      <w:r>
        <w:t>A. MYYNTIPÄÄLLYSMERKINNÄT</w:t>
      </w:r>
    </w:p>
    <w:p w14:paraId="1953A844" w14:textId="77777777" w:rsidR="00482AF9" w:rsidRDefault="006440C1">
      <w:pPr>
        <w:tabs>
          <w:tab w:val="left" w:pos="567"/>
        </w:tabs>
        <w:jc w:val="center"/>
        <w:rPr>
          <w:b/>
          <w:szCs w:val="24"/>
        </w:rPr>
      </w:pPr>
      <w:r>
        <w:br w:type="page"/>
      </w:r>
    </w:p>
    <w:p w14:paraId="1953A845" w14:textId="77777777" w:rsidR="00482AF9" w:rsidRDefault="00482AF9">
      <w:pPr>
        <w:shd w:val="clear" w:color="auto" w:fill="FFFFFF"/>
        <w:tabs>
          <w:tab w:val="left" w:pos="567"/>
        </w:tabs>
        <w:rPr>
          <w:b/>
          <w:szCs w:val="24"/>
        </w:rPr>
      </w:pPr>
    </w:p>
    <w:p w14:paraId="1953A846"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ULKOPAKKAUKSESSA ON OLTAVA SEURAAVAT MERKINNÄT</w:t>
      </w:r>
    </w:p>
    <w:p w14:paraId="1953A847"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ind w:left="567" w:hanging="567"/>
        <w:rPr>
          <w:szCs w:val="24"/>
        </w:rPr>
      </w:pPr>
    </w:p>
    <w:p w14:paraId="1953A848"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Ulkopakkaus</w:t>
      </w:r>
    </w:p>
    <w:p w14:paraId="1953A849" w14:textId="77777777" w:rsidR="00482AF9" w:rsidRDefault="00482AF9">
      <w:pPr>
        <w:tabs>
          <w:tab w:val="left" w:pos="567"/>
        </w:tabs>
        <w:rPr>
          <w:b/>
          <w:szCs w:val="24"/>
        </w:rPr>
      </w:pPr>
    </w:p>
    <w:p w14:paraId="1953A84A" w14:textId="77777777" w:rsidR="00482AF9" w:rsidRDefault="00482AF9">
      <w:pPr>
        <w:tabs>
          <w:tab w:val="left" w:pos="567"/>
        </w:tabs>
        <w:rPr>
          <w:b/>
          <w:szCs w:val="24"/>
        </w:rPr>
      </w:pPr>
    </w:p>
    <w:p w14:paraId="1953A84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84C" w14:textId="77777777" w:rsidR="00482AF9" w:rsidRDefault="00482AF9">
      <w:pPr>
        <w:keepNext/>
        <w:tabs>
          <w:tab w:val="left" w:pos="567"/>
        </w:tabs>
        <w:rPr>
          <w:szCs w:val="24"/>
        </w:rPr>
      </w:pPr>
    </w:p>
    <w:p w14:paraId="1953A84D" w14:textId="77777777" w:rsidR="00482AF9" w:rsidRDefault="006440C1">
      <w:pPr>
        <w:tabs>
          <w:tab w:val="left" w:pos="567"/>
        </w:tabs>
      </w:pPr>
      <w:r>
        <w:rPr>
          <w:szCs w:val="24"/>
        </w:rPr>
        <w:t>Vimpat 50 mg tabletti, kalvopäällysteinen</w:t>
      </w:r>
    </w:p>
    <w:p w14:paraId="1953A84E" w14:textId="77777777" w:rsidR="00482AF9" w:rsidRDefault="006440C1">
      <w:pPr>
        <w:tabs>
          <w:tab w:val="left" w:pos="567"/>
        </w:tabs>
      </w:pPr>
      <w:r>
        <w:rPr>
          <w:szCs w:val="24"/>
        </w:rPr>
        <w:t>lakosamidi</w:t>
      </w:r>
    </w:p>
    <w:p w14:paraId="1953A84F" w14:textId="77777777" w:rsidR="00482AF9" w:rsidRDefault="00482AF9">
      <w:pPr>
        <w:tabs>
          <w:tab w:val="left" w:pos="567"/>
        </w:tabs>
        <w:rPr>
          <w:szCs w:val="24"/>
        </w:rPr>
      </w:pPr>
    </w:p>
    <w:p w14:paraId="1953A850" w14:textId="77777777" w:rsidR="00482AF9" w:rsidRDefault="00482AF9">
      <w:pPr>
        <w:tabs>
          <w:tab w:val="left" w:pos="567"/>
        </w:tabs>
        <w:rPr>
          <w:szCs w:val="24"/>
        </w:rPr>
      </w:pPr>
    </w:p>
    <w:p w14:paraId="1953A85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852" w14:textId="77777777" w:rsidR="00482AF9" w:rsidRDefault="00482AF9">
      <w:pPr>
        <w:keepNext/>
        <w:tabs>
          <w:tab w:val="left" w:pos="567"/>
        </w:tabs>
        <w:rPr>
          <w:b/>
          <w:szCs w:val="24"/>
        </w:rPr>
      </w:pPr>
    </w:p>
    <w:p w14:paraId="1953A853" w14:textId="77777777" w:rsidR="00482AF9" w:rsidRDefault="006440C1">
      <w:pPr>
        <w:tabs>
          <w:tab w:val="left" w:pos="567"/>
        </w:tabs>
      </w:pPr>
      <w:r>
        <w:rPr>
          <w:szCs w:val="24"/>
        </w:rPr>
        <w:t>Yksi kalvopäällysteinen tabletti sisältää 50 mg lakosamidia.</w:t>
      </w:r>
    </w:p>
    <w:p w14:paraId="1953A854" w14:textId="77777777" w:rsidR="00482AF9" w:rsidRDefault="00482AF9">
      <w:pPr>
        <w:tabs>
          <w:tab w:val="left" w:pos="567"/>
        </w:tabs>
        <w:rPr>
          <w:szCs w:val="24"/>
        </w:rPr>
      </w:pPr>
    </w:p>
    <w:p w14:paraId="1953A855" w14:textId="77777777" w:rsidR="00482AF9" w:rsidRDefault="00482AF9">
      <w:pPr>
        <w:tabs>
          <w:tab w:val="left" w:pos="567"/>
        </w:tabs>
        <w:rPr>
          <w:szCs w:val="24"/>
        </w:rPr>
      </w:pPr>
    </w:p>
    <w:p w14:paraId="1953A85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857" w14:textId="77777777" w:rsidR="00482AF9" w:rsidRDefault="00482AF9">
      <w:pPr>
        <w:keepNext/>
        <w:tabs>
          <w:tab w:val="left" w:pos="567"/>
        </w:tabs>
        <w:rPr>
          <w:szCs w:val="24"/>
        </w:rPr>
      </w:pPr>
    </w:p>
    <w:p w14:paraId="1953A858" w14:textId="77777777" w:rsidR="00482AF9" w:rsidRDefault="00482AF9">
      <w:pPr>
        <w:tabs>
          <w:tab w:val="left" w:pos="567"/>
        </w:tabs>
        <w:rPr>
          <w:szCs w:val="24"/>
        </w:rPr>
      </w:pPr>
    </w:p>
    <w:p w14:paraId="1953A85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85A" w14:textId="77777777" w:rsidR="00482AF9" w:rsidRDefault="00482AF9">
      <w:pPr>
        <w:keepNext/>
        <w:tabs>
          <w:tab w:val="left" w:pos="567"/>
        </w:tabs>
        <w:rPr>
          <w:szCs w:val="24"/>
        </w:rPr>
      </w:pPr>
    </w:p>
    <w:p w14:paraId="1953A85B" w14:textId="77777777" w:rsidR="00482AF9" w:rsidRDefault="006440C1">
      <w:pPr>
        <w:tabs>
          <w:tab w:val="left" w:pos="567"/>
        </w:tabs>
      </w:pPr>
      <w:r>
        <w:rPr>
          <w:szCs w:val="24"/>
        </w:rPr>
        <w:t>14 kalvopäällysteistä tablettia</w:t>
      </w:r>
    </w:p>
    <w:p w14:paraId="1953A85C" w14:textId="77777777" w:rsidR="00482AF9" w:rsidRDefault="006440C1">
      <w:pPr>
        <w:tabs>
          <w:tab w:val="left" w:pos="567"/>
        </w:tabs>
      </w:pPr>
      <w:r>
        <w:rPr>
          <w:szCs w:val="24"/>
          <w:highlight w:val="lightGray"/>
        </w:rPr>
        <w:t>56 kalvopäällysteistä tablettia</w:t>
      </w:r>
    </w:p>
    <w:p w14:paraId="1953A85D" w14:textId="77777777" w:rsidR="00482AF9" w:rsidRDefault="006440C1">
      <w:pPr>
        <w:tabs>
          <w:tab w:val="left" w:pos="567"/>
        </w:tabs>
      </w:pPr>
      <w:r>
        <w:rPr>
          <w:szCs w:val="24"/>
          <w:highlight w:val="lightGray"/>
        </w:rPr>
        <w:t>168 kalvopäällysteistä tablettia</w:t>
      </w:r>
    </w:p>
    <w:p w14:paraId="1953A85E" w14:textId="77777777" w:rsidR="00482AF9" w:rsidRDefault="006440C1">
      <w:pPr>
        <w:tabs>
          <w:tab w:val="left" w:pos="567"/>
        </w:tabs>
      </w:pPr>
      <w:r>
        <w:rPr>
          <w:szCs w:val="24"/>
          <w:highlight w:val="lightGray"/>
        </w:rPr>
        <w:t>56 x 1 kalvopäällysteistä tablettia</w:t>
      </w:r>
    </w:p>
    <w:p w14:paraId="1953A85F" w14:textId="77777777" w:rsidR="00482AF9" w:rsidRDefault="006440C1">
      <w:pPr>
        <w:tabs>
          <w:tab w:val="left" w:pos="567"/>
        </w:tabs>
      </w:pPr>
      <w:r>
        <w:rPr>
          <w:szCs w:val="24"/>
          <w:highlight w:val="lightGray"/>
        </w:rPr>
        <w:t>14 x 1 kalvopäällysteistä tablettia</w:t>
      </w:r>
    </w:p>
    <w:p w14:paraId="1953A860" w14:textId="77777777" w:rsidR="00482AF9" w:rsidRDefault="006440C1">
      <w:pPr>
        <w:tabs>
          <w:tab w:val="left" w:pos="567"/>
        </w:tabs>
      </w:pPr>
      <w:r>
        <w:rPr>
          <w:szCs w:val="24"/>
          <w:highlight w:val="lightGray"/>
        </w:rPr>
        <w:t>28 kalvopäällysteistä tablettia</w:t>
      </w:r>
    </w:p>
    <w:p w14:paraId="1953A861" w14:textId="77777777" w:rsidR="00482AF9" w:rsidRDefault="006440C1">
      <w:pPr>
        <w:tabs>
          <w:tab w:val="left" w:pos="567"/>
        </w:tabs>
      </w:pPr>
      <w:r>
        <w:rPr>
          <w:szCs w:val="24"/>
          <w:highlight w:val="lightGray"/>
        </w:rPr>
        <w:t>60 kalvopäällysteistä tablettia</w:t>
      </w:r>
    </w:p>
    <w:p w14:paraId="1953A862" w14:textId="77777777" w:rsidR="00482AF9" w:rsidRDefault="00482AF9">
      <w:pPr>
        <w:tabs>
          <w:tab w:val="left" w:pos="567"/>
        </w:tabs>
        <w:rPr>
          <w:szCs w:val="24"/>
          <w:highlight w:val="lightGray"/>
        </w:rPr>
      </w:pPr>
    </w:p>
    <w:p w14:paraId="1953A863" w14:textId="77777777" w:rsidR="00482AF9" w:rsidRDefault="00482AF9">
      <w:pPr>
        <w:tabs>
          <w:tab w:val="left" w:pos="567"/>
        </w:tabs>
        <w:rPr>
          <w:szCs w:val="24"/>
          <w:highlight w:val="lightGray"/>
        </w:rPr>
      </w:pPr>
    </w:p>
    <w:p w14:paraId="1953A86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865" w14:textId="77777777" w:rsidR="00482AF9" w:rsidRDefault="00482AF9">
      <w:pPr>
        <w:keepNext/>
        <w:tabs>
          <w:tab w:val="left" w:pos="567"/>
        </w:tabs>
        <w:rPr>
          <w:i/>
          <w:szCs w:val="24"/>
        </w:rPr>
      </w:pPr>
    </w:p>
    <w:p w14:paraId="1953A866" w14:textId="77777777" w:rsidR="00482AF9" w:rsidRDefault="006440C1">
      <w:pPr>
        <w:tabs>
          <w:tab w:val="left" w:pos="567"/>
        </w:tabs>
      </w:pPr>
      <w:r>
        <w:rPr>
          <w:szCs w:val="24"/>
        </w:rPr>
        <w:t>Lue pakkausseloste ennen käyttöä.</w:t>
      </w:r>
    </w:p>
    <w:p w14:paraId="1953A867" w14:textId="77777777" w:rsidR="00482AF9" w:rsidRDefault="006440C1">
      <w:pPr>
        <w:tabs>
          <w:tab w:val="left" w:pos="567"/>
        </w:tabs>
      </w:pPr>
      <w:r>
        <w:rPr>
          <w:szCs w:val="24"/>
        </w:rPr>
        <w:t>Suun kautta</w:t>
      </w:r>
    </w:p>
    <w:p w14:paraId="1953A868" w14:textId="77777777" w:rsidR="00482AF9" w:rsidRDefault="00482AF9">
      <w:pPr>
        <w:tabs>
          <w:tab w:val="left" w:pos="567"/>
        </w:tabs>
        <w:rPr>
          <w:szCs w:val="24"/>
        </w:rPr>
      </w:pPr>
    </w:p>
    <w:p w14:paraId="1953A869" w14:textId="77777777" w:rsidR="00482AF9" w:rsidRDefault="00482AF9">
      <w:pPr>
        <w:tabs>
          <w:tab w:val="left" w:pos="567"/>
        </w:tabs>
        <w:rPr>
          <w:szCs w:val="24"/>
        </w:rPr>
      </w:pPr>
    </w:p>
    <w:p w14:paraId="1953A86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86B" w14:textId="77777777" w:rsidR="00482AF9" w:rsidRDefault="00482AF9">
      <w:pPr>
        <w:keepNext/>
        <w:tabs>
          <w:tab w:val="left" w:pos="567"/>
        </w:tabs>
        <w:rPr>
          <w:szCs w:val="24"/>
        </w:rPr>
      </w:pPr>
    </w:p>
    <w:p w14:paraId="1953A86C" w14:textId="77777777" w:rsidR="00482AF9" w:rsidRDefault="006440C1">
      <w:pPr>
        <w:tabs>
          <w:tab w:val="left" w:pos="567"/>
        </w:tabs>
      </w:pPr>
      <w:r>
        <w:rPr>
          <w:szCs w:val="24"/>
        </w:rPr>
        <w:t>Ei lasten ulottuville eikä näkyville.</w:t>
      </w:r>
    </w:p>
    <w:p w14:paraId="1953A86D" w14:textId="77777777" w:rsidR="00482AF9" w:rsidRDefault="00482AF9">
      <w:pPr>
        <w:tabs>
          <w:tab w:val="left" w:pos="567"/>
        </w:tabs>
        <w:rPr>
          <w:szCs w:val="24"/>
        </w:rPr>
      </w:pPr>
    </w:p>
    <w:p w14:paraId="1953A86E" w14:textId="77777777" w:rsidR="00482AF9" w:rsidRDefault="00482AF9">
      <w:pPr>
        <w:tabs>
          <w:tab w:val="left" w:pos="567"/>
        </w:tabs>
        <w:rPr>
          <w:szCs w:val="24"/>
        </w:rPr>
      </w:pPr>
    </w:p>
    <w:p w14:paraId="1953A86F"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870" w14:textId="77777777" w:rsidR="00482AF9" w:rsidRDefault="00482AF9">
      <w:pPr>
        <w:keepNext/>
        <w:tabs>
          <w:tab w:val="left" w:pos="567"/>
        </w:tabs>
        <w:rPr>
          <w:szCs w:val="24"/>
        </w:rPr>
      </w:pPr>
    </w:p>
    <w:p w14:paraId="1953A871" w14:textId="77777777" w:rsidR="00482AF9" w:rsidRDefault="00482AF9">
      <w:pPr>
        <w:tabs>
          <w:tab w:val="left" w:pos="567"/>
        </w:tabs>
        <w:rPr>
          <w:szCs w:val="24"/>
        </w:rPr>
      </w:pPr>
    </w:p>
    <w:p w14:paraId="1953A87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873" w14:textId="77777777" w:rsidR="00482AF9" w:rsidRDefault="00482AF9">
      <w:pPr>
        <w:keepNext/>
        <w:tabs>
          <w:tab w:val="left" w:pos="567"/>
        </w:tabs>
        <w:rPr>
          <w:szCs w:val="24"/>
        </w:rPr>
      </w:pPr>
    </w:p>
    <w:p w14:paraId="1953A874" w14:textId="77777777" w:rsidR="00482AF9" w:rsidRDefault="006440C1">
      <w:pPr>
        <w:tabs>
          <w:tab w:val="left" w:pos="567"/>
        </w:tabs>
      </w:pPr>
      <w:r>
        <w:rPr>
          <w:szCs w:val="24"/>
        </w:rPr>
        <w:t>EXP</w:t>
      </w:r>
    </w:p>
    <w:p w14:paraId="1953A875" w14:textId="77777777" w:rsidR="00482AF9" w:rsidRDefault="00482AF9">
      <w:pPr>
        <w:tabs>
          <w:tab w:val="left" w:pos="567"/>
        </w:tabs>
        <w:rPr>
          <w:szCs w:val="24"/>
        </w:rPr>
      </w:pPr>
    </w:p>
    <w:p w14:paraId="1953A876" w14:textId="77777777" w:rsidR="00482AF9" w:rsidRDefault="00482AF9">
      <w:pPr>
        <w:tabs>
          <w:tab w:val="left" w:pos="567"/>
        </w:tabs>
        <w:rPr>
          <w:szCs w:val="24"/>
        </w:rPr>
      </w:pPr>
    </w:p>
    <w:p w14:paraId="1953A87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878" w14:textId="77777777" w:rsidR="00482AF9" w:rsidRDefault="00482AF9">
      <w:pPr>
        <w:tabs>
          <w:tab w:val="left" w:pos="567"/>
        </w:tabs>
        <w:rPr>
          <w:szCs w:val="24"/>
        </w:rPr>
      </w:pPr>
    </w:p>
    <w:p w14:paraId="1953A879" w14:textId="77777777" w:rsidR="00482AF9" w:rsidRDefault="00482AF9">
      <w:pPr>
        <w:tabs>
          <w:tab w:val="left" w:pos="567"/>
        </w:tabs>
        <w:ind w:left="567" w:hanging="567"/>
        <w:rPr>
          <w:szCs w:val="24"/>
        </w:rPr>
      </w:pPr>
    </w:p>
    <w:p w14:paraId="1953A87A"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87B" w14:textId="77777777" w:rsidR="00482AF9" w:rsidRDefault="00482AF9">
      <w:pPr>
        <w:tabs>
          <w:tab w:val="left" w:pos="567"/>
        </w:tabs>
        <w:rPr>
          <w:b/>
          <w:szCs w:val="24"/>
        </w:rPr>
      </w:pPr>
    </w:p>
    <w:p w14:paraId="1953A87C" w14:textId="77777777" w:rsidR="00482AF9" w:rsidRDefault="00482AF9">
      <w:pPr>
        <w:tabs>
          <w:tab w:val="left" w:pos="567"/>
        </w:tabs>
        <w:rPr>
          <w:b/>
          <w:szCs w:val="24"/>
        </w:rPr>
      </w:pPr>
    </w:p>
    <w:p w14:paraId="1953A87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87E" w14:textId="77777777" w:rsidR="00482AF9" w:rsidRDefault="00482AF9">
      <w:pPr>
        <w:keepNext/>
        <w:tabs>
          <w:tab w:val="left" w:pos="567"/>
        </w:tabs>
        <w:rPr>
          <w:b/>
          <w:szCs w:val="24"/>
        </w:rPr>
      </w:pPr>
    </w:p>
    <w:p w14:paraId="1953A87F" w14:textId="77777777" w:rsidR="00482AF9" w:rsidRDefault="006440C1">
      <w:pPr>
        <w:tabs>
          <w:tab w:val="left" w:pos="567"/>
        </w:tabs>
      </w:pPr>
      <w:r>
        <w:rPr>
          <w:szCs w:val="24"/>
        </w:rPr>
        <w:t>UCB Pharma S.A.</w:t>
      </w:r>
    </w:p>
    <w:p w14:paraId="1953A880" w14:textId="77777777" w:rsidR="00482AF9" w:rsidRPr="00321787" w:rsidRDefault="006440C1">
      <w:pPr>
        <w:tabs>
          <w:tab w:val="left" w:pos="567"/>
        </w:tabs>
        <w:rPr>
          <w:lang w:val="fr-FR"/>
        </w:rPr>
      </w:pPr>
      <w:r>
        <w:rPr>
          <w:szCs w:val="24"/>
          <w:lang w:val="fr-FR"/>
        </w:rPr>
        <w:t>Allée de la Recherche 60</w:t>
      </w:r>
    </w:p>
    <w:p w14:paraId="1953A881" w14:textId="77777777" w:rsidR="00482AF9" w:rsidRPr="00321787" w:rsidRDefault="006440C1">
      <w:pPr>
        <w:tabs>
          <w:tab w:val="left" w:pos="567"/>
        </w:tabs>
        <w:rPr>
          <w:lang w:val="fr-FR"/>
        </w:rPr>
      </w:pPr>
      <w:r w:rsidRPr="00321787">
        <w:rPr>
          <w:szCs w:val="24"/>
          <w:lang w:val="fr-FR"/>
        </w:rPr>
        <w:t>B</w:t>
      </w:r>
      <w:r w:rsidRPr="00321787">
        <w:rPr>
          <w:szCs w:val="24"/>
          <w:lang w:val="fr-FR"/>
        </w:rPr>
        <w:noBreakHyphen/>
        <w:t>1070 Bruxelles</w:t>
      </w:r>
    </w:p>
    <w:p w14:paraId="1953A882" w14:textId="77777777" w:rsidR="00482AF9" w:rsidRDefault="006440C1">
      <w:pPr>
        <w:tabs>
          <w:tab w:val="left" w:pos="567"/>
        </w:tabs>
      </w:pPr>
      <w:r>
        <w:rPr>
          <w:szCs w:val="24"/>
        </w:rPr>
        <w:t>Belgia</w:t>
      </w:r>
    </w:p>
    <w:p w14:paraId="1953A883" w14:textId="77777777" w:rsidR="00482AF9" w:rsidRDefault="00482AF9">
      <w:pPr>
        <w:tabs>
          <w:tab w:val="left" w:pos="567"/>
        </w:tabs>
        <w:rPr>
          <w:szCs w:val="24"/>
        </w:rPr>
      </w:pPr>
    </w:p>
    <w:p w14:paraId="1953A884" w14:textId="77777777" w:rsidR="00482AF9" w:rsidRDefault="00482AF9">
      <w:pPr>
        <w:tabs>
          <w:tab w:val="left" w:pos="567"/>
        </w:tabs>
        <w:rPr>
          <w:szCs w:val="24"/>
        </w:rPr>
      </w:pPr>
    </w:p>
    <w:p w14:paraId="1953A88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886" w14:textId="77777777" w:rsidR="00482AF9" w:rsidRDefault="00482AF9">
      <w:pPr>
        <w:keepNext/>
        <w:tabs>
          <w:tab w:val="left" w:pos="567"/>
        </w:tabs>
        <w:rPr>
          <w:szCs w:val="24"/>
        </w:rPr>
      </w:pPr>
    </w:p>
    <w:p w14:paraId="1953A887" w14:textId="77777777" w:rsidR="00482AF9" w:rsidRDefault="006440C1">
      <w:pPr>
        <w:tabs>
          <w:tab w:val="left" w:pos="567"/>
        </w:tabs>
      </w:pPr>
      <w:r>
        <w:rPr>
          <w:szCs w:val="22"/>
        </w:rPr>
        <w:t>EU/1/08/470/001 </w:t>
      </w:r>
      <w:r w:rsidRPr="00321787">
        <w:rPr>
          <w:szCs w:val="22"/>
          <w:highlight w:val="lightGray"/>
        </w:rPr>
        <w:t>1</w:t>
      </w:r>
      <w:r>
        <w:rPr>
          <w:szCs w:val="24"/>
          <w:highlight w:val="lightGray"/>
        </w:rPr>
        <w:t>4 kalvopäällysteistä tablettia</w:t>
      </w:r>
    </w:p>
    <w:p w14:paraId="1953A888" w14:textId="77777777" w:rsidR="00482AF9" w:rsidRDefault="006440C1">
      <w:pPr>
        <w:tabs>
          <w:tab w:val="left" w:pos="567"/>
        </w:tabs>
      </w:pPr>
      <w:r>
        <w:rPr>
          <w:szCs w:val="24"/>
          <w:highlight w:val="lightGray"/>
        </w:rPr>
        <w:t>EU/1/08/470/002 56 kalvopäällysteistä tablettia</w:t>
      </w:r>
    </w:p>
    <w:p w14:paraId="1953A889" w14:textId="77777777" w:rsidR="00482AF9" w:rsidRDefault="006440C1">
      <w:pPr>
        <w:tabs>
          <w:tab w:val="left" w:pos="567"/>
        </w:tabs>
      </w:pPr>
      <w:r>
        <w:rPr>
          <w:szCs w:val="24"/>
          <w:highlight w:val="lightGray"/>
        </w:rPr>
        <w:t>EU/1/08/470/003 168 kalvopäällysteistä tablettia</w:t>
      </w:r>
    </w:p>
    <w:p w14:paraId="1953A88A" w14:textId="77777777" w:rsidR="00482AF9" w:rsidRDefault="006440C1">
      <w:pPr>
        <w:tabs>
          <w:tab w:val="left" w:pos="567"/>
        </w:tabs>
      </w:pPr>
      <w:r>
        <w:rPr>
          <w:szCs w:val="22"/>
          <w:highlight w:val="lightGray"/>
        </w:rPr>
        <w:t>EU/1/08/470/020 56 x 1 </w:t>
      </w:r>
      <w:r>
        <w:rPr>
          <w:szCs w:val="24"/>
          <w:highlight w:val="lightGray"/>
        </w:rPr>
        <w:t>kalvopäällysteistä tablettia</w:t>
      </w:r>
    </w:p>
    <w:p w14:paraId="1953A88B" w14:textId="77777777" w:rsidR="00482AF9" w:rsidRDefault="006440C1">
      <w:pPr>
        <w:tabs>
          <w:tab w:val="left" w:pos="567"/>
        </w:tabs>
      </w:pPr>
      <w:r>
        <w:rPr>
          <w:szCs w:val="22"/>
          <w:highlight w:val="lightGray"/>
        </w:rPr>
        <w:t>EU/1/08/470/024 14 x 1 </w:t>
      </w:r>
      <w:r>
        <w:rPr>
          <w:szCs w:val="24"/>
          <w:highlight w:val="lightGray"/>
        </w:rPr>
        <w:t>kalvopäällysteistä tablettia</w:t>
      </w:r>
    </w:p>
    <w:p w14:paraId="1953A88C" w14:textId="77777777" w:rsidR="00482AF9" w:rsidRDefault="006440C1">
      <w:pPr>
        <w:tabs>
          <w:tab w:val="left" w:pos="567"/>
        </w:tabs>
      </w:pPr>
      <w:r>
        <w:rPr>
          <w:szCs w:val="24"/>
          <w:highlight w:val="lightGray"/>
        </w:rPr>
        <w:t>EU/1/08/470/025 28 kalvopäällysteistä tablettia</w:t>
      </w:r>
    </w:p>
    <w:p w14:paraId="1953A88D" w14:textId="77777777" w:rsidR="00482AF9" w:rsidRDefault="006440C1">
      <w:pPr>
        <w:tabs>
          <w:tab w:val="left" w:pos="567"/>
        </w:tabs>
      </w:pPr>
      <w:r>
        <w:rPr>
          <w:szCs w:val="24"/>
          <w:highlight w:val="lightGray"/>
        </w:rPr>
        <w:t>EU/1/08/470/032 60 kalvopäällysteistä tablettia</w:t>
      </w:r>
    </w:p>
    <w:p w14:paraId="1953A88E" w14:textId="77777777" w:rsidR="00482AF9" w:rsidRDefault="00482AF9">
      <w:pPr>
        <w:tabs>
          <w:tab w:val="left" w:pos="567"/>
        </w:tabs>
        <w:rPr>
          <w:szCs w:val="24"/>
        </w:rPr>
      </w:pPr>
    </w:p>
    <w:p w14:paraId="1953A88F" w14:textId="77777777" w:rsidR="00482AF9" w:rsidRDefault="00482AF9">
      <w:pPr>
        <w:tabs>
          <w:tab w:val="left" w:pos="567"/>
        </w:tabs>
        <w:rPr>
          <w:szCs w:val="24"/>
        </w:rPr>
      </w:pPr>
    </w:p>
    <w:p w14:paraId="1953A89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891" w14:textId="77777777" w:rsidR="00482AF9" w:rsidRDefault="00482AF9">
      <w:pPr>
        <w:keepNext/>
        <w:tabs>
          <w:tab w:val="left" w:pos="567"/>
        </w:tabs>
        <w:rPr>
          <w:szCs w:val="24"/>
        </w:rPr>
      </w:pPr>
    </w:p>
    <w:p w14:paraId="1953A892" w14:textId="77777777" w:rsidR="00482AF9" w:rsidRDefault="006440C1">
      <w:pPr>
        <w:tabs>
          <w:tab w:val="left" w:pos="567"/>
        </w:tabs>
      </w:pPr>
      <w:r>
        <w:rPr>
          <w:szCs w:val="24"/>
        </w:rPr>
        <w:t>Lot</w:t>
      </w:r>
    </w:p>
    <w:p w14:paraId="1953A893" w14:textId="77777777" w:rsidR="00482AF9" w:rsidRDefault="00482AF9">
      <w:pPr>
        <w:tabs>
          <w:tab w:val="left" w:pos="567"/>
        </w:tabs>
        <w:rPr>
          <w:szCs w:val="24"/>
        </w:rPr>
      </w:pPr>
    </w:p>
    <w:p w14:paraId="1953A894" w14:textId="77777777" w:rsidR="00482AF9" w:rsidRDefault="00482AF9">
      <w:pPr>
        <w:tabs>
          <w:tab w:val="left" w:pos="567"/>
        </w:tabs>
        <w:rPr>
          <w:szCs w:val="24"/>
        </w:rPr>
      </w:pPr>
    </w:p>
    <w:p w14:paraId="1953A895"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896" w14:textId="77777777" w:rsidR="00482AF9" w:rsidRDefault="00482AF9">
      <w:pPr>
        <w:tabs>
          <w:tab w:val="left" w:pos="567"/>
        </w:tabs>
        <w:rPr>
          <w:szCs w:val="24"/>
        </w:rPr>
      </w:pPr>
    </w:p>
    <w:p w14:paraId="1953A897" w14:textId="77777777" w:rsidR="00482AF9" w:rsidRDefault="00482AF9">
      <w:pPr>
        <w:tabs>
          <w:tab w:val="left" w:pos="567"/>
        </w:tabs>
        <w:rPr>
          <w:szCs w:val="24"/>
        </w:rPr>
      </w:pPr>
    </w:p>
    <w:p w14:paraId="1953A898"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899" w14:textId="77777777" w:rsidR="00482AF9" w:rsidRDefault="00482AF9">
      <w:pPr>
        <w:tabs>
          <w:tab w:val="left" w:pos="567"/>
        </w:tabs>
        <w:rPr>
          <w:szCs w:val="24"/>
        </w:rPr>
      </w:pPr>
    </w:p>
    <w:p w14:paraId="1953A89A" w14:textId="77777777" w:rsidR="00482AF9" w:rsidRDefault="00482AF9">
      <w:pPr>
        <w:tabs>
          <w:tab w:val="left" w:pos="567"/>
        </w:tabs>
        <w:rPr>
          <w:szCs w:val="24"/>
        </w:rPr>
      </w:pPr>
    </w:p>
    <w:p w14:paraId="1953A89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89C" w14:textId="77777777" w:rsidR="00482AF9" w:rsidRDefault="00482AF9">
      <w:pPr>
        <w:keepNext/>
        <w:tabs>
          <w:tab w:val="left" w:pos="567"/>
        </w:tabs>
        <w:rPr>
          <w:szCs w:val="24"/>
        </w:rPr>
      </w:pPr>
    </w:p>
    <w:p w14:paraId="1953A89D" w14:textId="77777777" w:rsidR="00482AF9" w:rsidRDefault="006440C1">
      <w:pPr>
        <w:tabs>
          <w:tab w:val="left" w:pos="567"/>
        </w:tabs>
      </w:pPr>
      <w:r>
        <w:rPr>
          <w:szCs w:val="24"/>
        </w:rPr>
        <w:t>Vimpat 50 mg</w:t>
      </w:r>
    </w:p>
    <w:p w14:paraId="1953A89E" w14:textId="4A4D07FA" w:rsidR="00482AF9" w:rsidRDefault="006440C1">
      <w:pPr>
        <w:ind w:left="567" w:hanging="567"/>
      </w:pPr>
      <w:r>
        <w:rPr>
          <w:highlight w:val="lightGray"/>
          <w:shd w:val="clear" w:color="auto" w:fill="D9D9D9"/>
        </w:rPr>
        <w:t>&lt;Vapautettu pistekirjoituksesta</w:t>
      </w:r>
      <w:r w:rsidR="007372C0">
        <w:rPr>
          <w:highlight w:val="lightGray"/>
          <w:shd w:val="clear" w:color="auto" w:fill="D9D9D9"/>
        </w:rPr>
        <w:t>&gt;</w:t>
      </w:r>
      <w:r>
        <w:rPr>
          <w:highlight w:val="lightGray"/>
          <w:shd w:val="clear" w:color="auto" w:fill="D9D9D9"/>
        </w:rPr>
        <w:t> 14 x 1 ja 5</w:t>
      </w:r>
      <w:r>
        <w:rPr>
          <w:highlight w:val="lightGray"/>
        </w:rPr>
        <w:t>6 x 1 kalvopäällysteistä tablettia</w:t>
      </w:r>
    </w:p>
    <w:p w14:paraId="1953A89F" w14:textId="77777777" w:rsidR="00482AF9" w:rsidRDefault="00482AF9">
      <w:pPr>
        <w:tabs>
          <w:tab w:val="left" w:pos="567"/>
        </w:tabs>
        <w:rPr>
          <w:i/>
          <w:szCs w:val="24"/>
          <w:shd w:val="clear" w:color="auto" w:fill="D9D9D9"/>
        </w:rPr>
      </w:pPr>
    </w:p>
    <w:p w14:paraId="1953A8A0" w14:textId="77777777" w:rsidR="00482AF9" w:rsidRDefault="00482AF9">
      <w:pPr>
        <w:rPr>
          <w:i/>
          <w:szCs w:val="22"/>
          <w:shd w:val="clear" w:color="auto" w:fill="CCCCCC"/>
          <w:lang w:eastAsia="fr-LU"/>
        </w:rPr>
      </w:pPr>
    </w:p>
    <w:p w14:paraId="1953A8A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8A2" w14:textId="77777777" w:rsidR="00482AF9" w:rsidRDefault="00482AF9">
      <w:pPr>
        <w:keepNext/>
        <w:tabs>
          <w:tab w:val="left" w:pos="720"/>
        </w:tabs>
        <w:rPr>
          <w:i/>
          <w:szCs w:val="22"/>
          <w:lang w:eastAsia="fr-LU"/>
        </w:rPr>
      </w:pPr>
    </w:p>
    <w:p w14:paraId="1953A8A3" w14:textId="77777777" w:rsidR="00482AF9" w:rsidRDefault="006440C1">
      <w:r>
        <w:rPr>
          <w:szCs w:val="22"/>
          <w:highlight w:val="lightGray"/>
          <w:lang w:eastAsia="en-US"/>
        </w:rPr>
        <w:t>2D-viivakoodi, joka sisältää yksilöllisen tunnisteen.</w:t>
      </w:r>
    </w:p>
    <w:p w14:paraId="1953A8A4" w14:textId="77777777" w:rsidR="00482AF9" w:rsidRDefault="00482AF9">
      <w:pPr>
        <w:tabs>
          <w:tab w:val="left" w:pos="720"/>
        </w:tabs>
        <w:rPr>
          <w:szCs w:val="22"/>
          <w:lang w:eastAsia="en-US" w:bidi="fi-FI"/>
        </w:rPr>
      </w:pPr>
    </w:p>
    <w:p w14:paraId="1953A8A5" w14:textId="77777777" w:rsidR="00482AF9" w:rsidRDefault="00482AF9">
      <w:pPr>
        <w:tabs>
          <w:tab w:val="left" w:pos="720"/>
        </w:tabs>
        <w:rPr>
          <w:szCs w:val="22"/>
          <w:lang w:eastAsia="fr-LU" w:bidi="fi-FI"/>
        </w:rPr>
      </w:pPr>
    </w:p>
    <w:p w14:paraId="1953A8A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8A7" w14:textId="77777777" w:rsidR="00482AF9" w:rsidRDefault="00482AF9">
      <w:pPr>
        <w:keepNext/>
        <w:tabs>
          <w:tab w:val="left" w:pos="720"/>
        </w:tabs>
        <w:rPr>
          <w:i/>
          <w:szCs w:val="22"/>
          <w:lang w:eastAsia="fr-LU"/>
        </w:rPr>
      </w:pPr>
    </w:p>
    <w:p w14:paraId="1953A8A8" w14:textId="77777777" w:rsidR="00482AF9" w:rsidRDefault="006440C1">
      <w:r>
        <w:rPr>
          <w:szCs w:val="22"/>
          <w:lang w:eastAsia="fr-LU"/>
        </w:rPr>
        <w:t>PC</w:t>
      </w:r>
    </w:p>
    <w:p w14:paraId="1953A8A9" w14:textId="77777777" w:rsidR="00482AF9" w:rsidRDefault="006440C1">
      <w:r>
        <w:rPr>
          <w:szCs w:val="22"/>
          <w:lang w:eastAsia="fr-LU"/>
        </w:rPr>
        <w:t>SN</w:t>
      </w:r>
    </w:p>
    <w:p w14:paraId="1953A8AA" w14:textId="77777777" w:rsidR="00482AF9" w:rsidRDefault="006440C1">
      <w:pPr>
        <w:tabs>
          <w:tab w:val="left" w:pos="567"/>
        </w:tabs>
      </w:pPr>
      <w:r>
        <w:rPr>
          <w:szCs w:val="22"/>
          <w:lang w:eastAsia="fr-LU"/>
        </w:rPr>
        <w:t>NN</w:t>
      </w:r>
      <w:r>
        <w:br w:type="page"/>
      </w:r>
    </w:p>
    <w:p w14:paraId="1953A8AB" w14:textId="77777777" w:rsidR="00482AF9" w:rsidRDefault="00482AF9">
      <w:pPr>
        <w:tabs>
          <w:tab w:val="left" w:pos="567"/>
        </w:tabs>
        <w:rPr>
          <w:b/>
          <w:szCs w:val="24"/>
        </w:rPr>
      </w:pPr>
    </w:p>
    <w:tbl>
      <w:tblPr>
        <w:tblW w:w="9297" w:type="dxa"/>
        <w:tblInd w:w="-5" w:type="dxa"/>
        <w:tblLayout w:type="fixed"/>
        <w:tblLook w:val="0000" w:firstRow="0" w:lastRow="0" w:firstColumn="0" w:lastColumn="0" w:noHBand="0" w:noVBand="0"/>
      </w:tblPr>
      <w:tblGrid>
        <w:gridCol w:w="9297"/>
      </w:tblGrid>
      <w:tr w:rsidR="00482AF9" w14:paraId="1953A8AF"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8AC" w14:textId="77777777" w:rsidR="00482AF9" w:rsidRDefault="006440C1">
            <w:pPr>
              <w:widowControl w:val="0"/>
              <w:tabs>
                <w:tab w:val="left" w:pos="567"/>
              </w:tabs>
            </w:pPr>
            <w:r>
              <w:rPr>
                <w:b/>
                <w:szCs w:val="24"/>
              </w:rPr>
              <w:t>LÄPIPAINOPAKKAUKSISSA TAI LEVYISSÄ ON OLTAVA VÄHINTÄÄN SEURAAVAT MERKINNÄT</w:t>
            </w:r>
          </w:p>
          <w:p w14:paraId="1953A8AD" w14:textId="77777777" w:rsidR="00482AF9" w:rsidRDefault="00482AF9">
            <w:pPr>
              <w:widowControl w:val="0"/>
              <w:tabs>
                <w:tab w:val="left" w:pos="567"/>
              </w:tabs>
              <w:rPr>
                <w:b/>
                <w:szCs w:val="24"/>
              </w:rPr>
            </w:pPr>
          </w:p>
          <w:p w14:paraId="1953A8AE" w14:textId="77777777" w:rsidR="00482AF9" w:rsidRDefault="006440C1">
            <w:pPr>
              <w:widowControl w:val="0"/>
              <w:tabs>
                <w:tab w:val="left" w:pos="567"/>
              </w:tabs>
            </w:pPr>
            <w:r>
              <w:rPr>
                <w:b/>
                <w:szCs w:val="24"/>
              </w:rPr>
              <w:t>Läpipainopakkauksen etiketti</w:t>
            </w:r>
          </w:p>
        </w:tc>
      </w:tr>
    </w:tbl>
    <w:p w14:paraId="1953A8B0" w14:textId="77777777" w:rsidR="00482AF9" w:rsidRDefault="00482AF9">
      <w:pPr>
        <w:tabs>
          <w:tab w:val="left" w:pos="567"/>
        </w:tabs>
        <w:rPr>
          <w:szCs w:val="24"/>
        </w:rPr>
      </w:pPr>
    </w:p>
    <w:p w14:paraId="1953A8B1"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8B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8B2" w14:textId="77777777" w:rsidR="00482AF9" w:rsidRDefault="006440C1">
            <w:pPr>
              <w:keepNext/>
              <w:widowControl w:val="0"/>
              <w:tabs>
                <w:tab w:val="left" w:pos="142"/>
                <w:tab w:val="left" w:pos="567"/>
              </w:tabs>
              <w:ind w:left="567" w:hanging="567"/>
            </w:pPr>
            <w:r>
              <w:rPr>
                <w:b/>
                <w:szCs w:val="24"/>
              </w:rPr>
              <w:t>1.</w:t>
            </w:r>
            <w:r>
              <w:rPr>
                <w:b/>
                <w:szCs w:val="24"/>
              </w:rPr>
              <w:tab/>
              <w:t>LÄÄKEVALMISTEEN NIMI</w:t>
            </w:r>
          </w:p>
        </w:tc>
      </w:tr>
    </w:tbl>
    <w:p w14:paraId="1953A8B4" w14:textId="77777777" w:rsidR="00482AF9" w:rsidRDefault="00482AF9">
      <w:pPr>
        <w:keepNext/>
        <w:tabs>
          <w:tab w:val="left" w:pos="567"/>
        </w:tabs>
        <w:rPr>
          <w:szCs w:val="24"/>
        </w:rPr>
      </w:pPr>
    </w:p>
    <w:p w14:paraId="1953A8B5" w14:textId="77777777" w:rsidR="00482AF9" w:rsidRDefault="006440C1">
      <w:pPr>
        <w:tabs>
          <w:tab w:val="left" w:pos="567"/>
        </w:tabs>
      </w:pPr>
      <w:r>
        <w:rPr>
          <w:szCs w:val="24"/>
        </w:rPr>
        <w:t>Vimpat 50 mg tabletti, kalvopäällysteinen</w:t>
      </w:r>
    </w:p>
    <w:p w14:paraId="1953A8B6" w14:textId="77777777" w:rsidR="00482AF9" w:rsidRDefault="006440C1">
      <w:pPr>
        <w:pStyle w:val="Date"/>
        <w:rPr>
          <w:lang w:val="fi-FI"/>
        </w:rPr>
      </w:pPr>
      <w:r>
        <w:rPr>
          <w:szCs w:val="22"/>
          <w:highlight w:val="lightGray"/>
          <w:lang w:val="fi-FI"/>
        </w:rPr>
        <w:t>&lt;56 x 1 ja 14 x 1 kalvopäällysteiset tabletit&gt; Vimpat 50 mg tabletit</w:t>
      </w:r>
    </w:p>
    <w:p w14:paraId="1953A8B7" w14:textId="77777777" w:rsidR="00482AF9" w:rsidRDefault="006440C1">
      <w:pPr>
        <w:tabs>
          <w:tab w:val="left" w:pos="567"/>
        </w:tabs>
      </w:pPr>
      <w:r>
        <w:rPr>
          <w:szCs w:val="24"/>
        </w:rPr>
        <w:t>lakosamidi</w:t>
      </w:r>
    </w:p>
    <w:p w14:paraId="1953A8B8" w14:textId="77777777" w:rsidR="00482AF9" w:rsidRDefault="00482AF9">
      <w:pPr>
        <w:tabs>
          <w:tab w:val="left" w:pos="567"/>
        </w:tabs>
        <w:rPr>
          <w:szCs w:val="24"/>
        </w:rPr>
      </w:pPr>
    </w:p>
    <w:p w14:paraId="1953A8B9"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8B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8BA" w14:textId="77777777" w:rsidR="00482AF9" w:rsidRDefault="006440C1">
            <w:pPr>
              <w:keepNext/>
              <w:widowControl w:val="0"/>
              <w:tabs>
                <w:tab w:val="left" w:pos="142"/>
                <w:tab w:val="left" w:pos="567"/>
              </w:tabs>
              <w:ind w:left="567" w:hanging="567"/>
            </w:pPr>
            <w:r>
              <w:rPr>
                <w:b/>
                <w:szCs w:val="24"/>
              </w:rPr>
              <w:t>2.</w:t>
            </w:r>
            <w:r>
              <w:rPr>
                <w:b/>
                <w:szCs w:val="24"/>
              </w:rPr>
              <w:tab/>
              <w:t>MYYNTILUVAN HALTIJAN NIMI</w:t>
            </w:r>
          </w:p>
        </w:tc>
      </w:tr>
    </w:tbl>
    <w:p w14:paraId="1953A8BC" w14:textId="77777777" w:rsidR="00482AF9" w:rsidRDefault="00482AF9">
      <w:pPr>
        <w:keepNext/>
        <w:tabs>
          <w:tab w:val="left" w:pos="567"/>
        </w:tabs>
        <w:rPr>
          <w:szCs w:val="24"/>
        </w:rPr>
      </w:pPr>
    </w:p>
    <w:p w14:paraId="1953A8BD" w14:textId="77777777" w:rsidR="00482AF9" w:rsidRDefault="006440C1">
      <w:pPr>
        <w:pStyle w:val="Date"/>
      </w:pPr>
      <w:r>
        <w:rPr>
          <w:szCs w:val="22"/>
          <w:highlight w:val="lightGray"/>
          <w:lang w:val="fi-FI"/>
        </w:rPr>
        <w:t>UCB Pharma S.A.</w:t>
      </w:r>
    </w:p>
    <w:p w14:paraId="1953A8BE" w14:textId="77777777" w:rsidR="00482AF9" w:rsidRDefault="00482AF9">
      <w:pPr>
        <w:tabs>
          <w:tab w:val="left" w:pos="567"/>
        </w:tabs>
        <w:rPr>
          <w:szCs w:val="24"/>
          <w:highlight w:val="lightGray"/>
        </w:rPr>
      </w:pPr>
    </w:p>
    <w:p w14:paraId="1953A8BF"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8C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8C0" w14:textId="77777777" w:rsidR="00482AF9" w:rsidRDefault="006440C1">
            <w:pPr>
              <w:keepNext/>
              <w:widowControl w:val="0"/>
              <w:tabs>
                <w:tab w:val="left" w:pos="142"/>
                <w:tab w:val="left" w:pos="567"/>
              </w:tabs>
              <w:ind w:left="567" w:hanging="567"/>
            </w:pPr>
            <w:r>
              <w:rPr>
                <w:b/>
                <w:szCs w:val="24"/>
              </w:rPr>
              <w:t>3.</w:t>
            </w:r>
            <w:r>
              <w:rPr>
                <w:b/>
                <w:szCs w:val="24"/>
              </w:rPr>
              <w:tab/>
              <w:t>VIIMEINEN KÄYTTÖPÄIVÄMÄÄRÄ</w:t>
            </w:r>
          </w:p>
        </w:tc>
      </w:tr>
    </w:tbl>
    <w:p w14:paraId="1953A8C2" w14:textId="77777777" w:rsidR="00482AF9" w:rsidRDefault="00482AF9">
      <w:pPr>
        <w:keepNext/>
        <w:tabs>
          <w:tab w:val="left" w:pos="567"/>
        </w:tabs>
        <w:rPr>
          <w:b/>
          <w:szCs w:val="24"/>
        </w:rPr>
      </w:pPr>
    </w:p>
    <w:p w14:paraId="1953A8C3" w14:textId="77777777" w:rsidR="00482AF9" w:rsidRDefault="006440C1">
      <w:pPr>
        <w:tabs>
          <w:tab w:val="left" w:pos="567"/>
        </w:tabs>
      </w:pPr>
      <w:r>
        <w:rPr>
          <w:szCs w:val="24"/>
        </w:rPr>
        <w:t>EXP</w:t>
      </w:r>
    </w:p>
    <w:p w14:paraId="1953A8C4" w14:textId="77777777" w:rsidR="00482AF9" w:rsidRDefault="00482AF9">
      <w:pPr>
        <w:tabs>
          <w:tab w:val="left" w:pos="567"/>
        </w:tabs>
        <w:rPr>
          <w:szCs w:val="24"/>
        </w:rPr>
      </w:pPr>
    </w:p>
    <w:p w14:paraId="1953A8C5"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8C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8C6" w14:textId="77777777" w:rsidR="00482AF9" w:rsidRDefault="006440C1">
            <w:pPr>
              <w:keepNext/>
              <w:widowControl w:val="0"/>
              <w:tabs>
                <w:tab w:val="left" w:pos="142"/>
                <w:tab w:val="left" w:pos="567"/>
              </w:tabs>
              <w:ind w:left="567" w:hanging="567"/>
            </w:pPr>
            <w:r>
              <w:rPr>
                <w:b/>
                <w:szCs w:val="24"/>
              </w:rPr>
              <w:t>4.</w:t>
            </w:r>
            <w:r>
              <w:rPr>
                <w:b/>
                <w:szCs w:val="24"/>
              </w:rPr>
              <w:tab/>
              <w:t>ERÄNUMERO</w:t>
            </w:r>
          </w:p>
        </w:tc>
      </w:tr>
    </w:tbl>
    <w:p w14:paraId="1953A8C8" w14:textId="77777777" w:rsidR="00482AF9" w:rsidRDefault="00482AF9">
      <w:pPr>
        <w:keepNext/>
        <w:tabs>
          <w:tab w:val="left" w:pos="567"/>
        </w:tabs>
        <w:ind w:right="113"/>
        <w:rPr>
          <w:szCs w:val="24"/>
        </w:rPr>
      </w:pPr>
    </w:p>
    <w:p w14:paraId="1953A8C9" w14:textId="77777777" w:rsidR="00482AF9" w:rsidRDefault="006440C1">
      <w:pPr>
        <w:tabs>
          <w:tab w:val="left" w:pos="567"/>
        </w:tabs>
      </w:pPr>
      <w:r>
        <w:rPr>
          <w:szCs w:val="24"/>
        </w:rPr>
        <w:t>Lot</w:t>
      </w:r>
    </w:p>
    <w:p w14:paraId="1953A8CA" w14:textId="77777777" w:rsidR="00482AF9" w:rsidRDefault="00482AF9">
      <w:pPr>
        <w:tabs>
          <w:tab w:val="left" w:pos="567"/>
        </w:tabs>
        <w:ind w:right="113"/>
        <w:rPr>
          <w:szCs w:val="24"/>
        </w:rPr>
      </w:pPr>
    </w:p>
    <w:p w14:paraId="1953A8CB" w14:textId="77777777" w:rsidR="00482AF9" w:rsidRDefault="00482AF9">
      <w:pPr>
        <w:tabs>
          <w:tab w:val="left" w:pos="567"/>
        </w:tabs>
        <w:ind w:right="113"/>
        <w:rPr>
          <w:szCs w:val="24"/>
        </w:rPr>
      </w:pPr>
    </w:p>
    <w:tbl>
      <w:tblPr>
        <w:tblW w:w="9297" w:type="dxa"/>
        <w:tblInd w:w="-5" w:type="dxa"/>
        <w:tblLayout w:type="fixed"/>
        <w:tblLook w:val="0000" w:firstRow="0" w:lastRow="0" w:firstColumn="0" w:lastColumn="0" w:noHBand="0" w:noVBand="0"/>
      </w:tblPr>
      <w:tblGrid>
        <w:gridCol w:w="9297"/>
      </w:tblGrid>
      <w:tr w:rsidR="00482AF9" w14:paraId="1953A8C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8CC" w14:textId="77777777" w:rsidR="00482AF9" w:rsidRDefault="006440C1">
            <w:pPr>
              <w:widowControl w:val="0"/>
              <w:tabs>
                <w:tab w:val="left" w:pos="142"/>
                <w:tab w:val="left" w:pos="567"/>
              </w:tabs>
              <w:ind w:left="567" w:hanging="567"/>
            </w:pPr>
            <w:r>
              <w:rPr>
                <w:b/>
                <w:szCs w:val="24"/>
              </w:rPr>
              <w:t>5.</w:t>
            </w:r>
            <w:r>
              <w:rPr>
                <w:b/>
                <w:szCs w:val="24"/>
              </w:rPr>
              <w:tab/>
              <w:t>MUUTA</w:t>
            </w:r>
          </w:p>
        </w:tc>
      </w:tr>
    </w:tbl>
    <w:p w14:paraId="1953A8CE" w14:textId="77777777" w:rsidR="00482AF9" w:rsidRDefault="006440C1">
      <w:pPr>
        <w:tabs>
          <w:tab w:val="left" w:pos="567"/>
        </w:tabs>
        <w:ind w:right="113"/>
        <w:rPr>
          <w:szCs w:val="24"/>
        </w:rPr>
      </w:pPr>
      <w:r>
        <w:br w:type="page"/>
      </w:r>
    </w:p>
    <w:p w14:paraId="1953A8CF"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lastRenderedPageBreak/>
        <w:t>SISÄPAKKAUKSESSA ON OLTAVA SEURAAVAT MERKINNÄT</w:t>
      </w:r>
    </w:p>
    <w:p w14:paraId="1953A8D0" w14:textId="77777777" w:rsidR="00482AF9" w:rsidRDefault="00482AF9">
      <w:pPr>
        <w:widowControl w:val="0"/>
        <w:pBdr>
          <w:top w:val="single" w:sz="4" w:space="1" w:color="000000"/>
          <w:left w:val="single" w:sz="4" w:space="4" w:color="000000"/>
          <w:bottom w:val="single" w:sz="4" w:space="1" w:color="000000"/>
          <w:right w:val="single" w:sz="4" w:space="4" w:color="000000"/>
        </w:pBdr>
        <w:tabs>
          <w:tab w:val="left" w:pos="567"/>
        </w:tabs>
        <w:rPr>
          <w:b/>
          <w:szCs w:val="22"/>
          <w:lang w:eastAsia="en-US"/>
        </w:rPr>
      </w:pPr>
    </w:p>
    <w:p w14:paraId="1953A8D1"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Purkki</w:t>
      </w:r>
    </w:p>
    <w:p w14:paraId="1953A8D2" w14:textId="77777777" w:rsidR="00482AF9" w:rsidRDefault="00482AF9">
      <w:pPr>
        <w:widowControl w:val="0"/>
        <w:tabs>
          <w:tab w:val="left" w:pos="567"/>
        </w:tabs>
        <w:rPr>
          <w:b/>
          <w:szCs w:val="22"/>
          <w:lang w:eastAsia="en-US"/>
        </w:rPr>
      </w:pPr>
    </w:p>
    <w:p w14:paraId="1953A8D3" w14:textId="77777777" w:rsidR="00482AF9" w:rsidRDefault="00482AF9">
      <w:pPr>
        <w:rPr>
          <w:b/>
          <w:szCs w:val="22"/>
          <w:lang w:eastAsia="en-US"/>
        </w:rPr>
      </w:pPr>
    </w:p>
    <w:p w14:paraId="1953A8D4"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1.</w:t>
      </w:r>
      <w:r>
        <w:rPr>
          <w:b/>
          <w:szCs w:val="22"/>
          <w:lang w:eastAsia="en-US"/>
        </w:rPr>
        <w:tab/>
        <w:t>LÄÄKEVALMISTEEN NIMI</w:t>
      </w:r>
    </w:p>
    <w:p w14:paraId="1953A8D5" w14:textId="77777777" w:rsidR="00482AF9" w:rsidRDefault="00482AF9">
      <w:pPr>
        <w:widowControl w:val="0"/>
        <w:tabs>
          <w:tab w:val="left" w:pos="567"/>
        </w:tabs>
        <w:rPr>
          <w:szCs w:val="22"/>
          <w:lang w:eastAsia="en-US"/>
        </w:rPr>
      </w:pPr>
    </w:p>
    <w:p w14:paraId="1953A8D6" w14:textId="77777777" w:rsidR="00482AF9" w:rsidRDefault="006440C1">
      <w:pPr>
        <w:widowControl w:val="0"/>
        <w:tabs>
          <w:tab w:val="left" w:pos="567"/>
        </w:tabs>
      </w:pPr>
      <w:r>
        <w:rPr>
          <w:szCs w:val="22"/>
          <w:lang w:eastAsia="en-US"/>
        </w:rPr>
        <w:t>Vimpat 50 mg tabletti, kalvopäällysteinen</w:t>
      </w:r>
    </w:p>
    <w:p w14:paraId="1953A8D7" w14:textId="77777777" w:rsidR="00482AF9" w:rsidRDefault="006440C1">
      <w:pPr>
        <w:widowControl w:val="0"/>
        <w:tabs>
          <w:tab w:val="left" w:pos="567"/>
        </w:tabs>
      </w:pPr>
      <w:r>
        <w:rPr>
          <w:szCs w:val="22"/>
          <w:lang w:eastAsia="en-US"/>
        </w:rPr>
        <w:t>lakosamidi</w:t>
      </w:r>
    </w:p>
    <w:p w14:paraId="1953A8D8" w14:textId="77777777" w:rsidR="00482AF9" w:rsidRDefault="00482AF9">
      <w:pPr>
        <w:widowControl w:val="0"/>
        <w:tabs>
          <w:tab w:val="left" w:pos="567"/>
        </w:tabs>
        <w:rPr>
          <w:szCs w:val="22"/>
          <w:lang w:eastAsia="en-US"/>
        </w:rPr>
      </w:pPr>
    </w:p>
    <w:p w14:paraId="1953A8D9" w14:textId="77777777" w:rsidR="00482AF9" w:rsidRDefault="00482AF9">
      <w:pPr>
        <w:rPr>
          <w:szCs w:val="22"/>
          <w:lang w:eastAsia="en-US"/>
        </w:rPr>
      </w:pPr>
    </w:p>
    <w:p w14:paraId="1953A8DA"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2.</w:t>
      </w:r>
      <w:r>
        <w:rPr>
          <w:b/>
          <w:szCs w:val="22"/>
          <w:lang w:eastAsia="en-US"/>
        </w:rPr>
        <w:tab/>
        <w:t>VAIKUTTAVA(T) AINE(ET)</w:t>
      </w:r>
    </w:p>
    <w:p w14:paraId="1953A8DB" w14:textId="77777777" w:rsidR="00482AF9" w:rsidRDefault="00482AF9">
      <w:pPr>
        <w:widowControl w:val="0"/>
        <w:tabs>
          <w:tab w:val="left" w:pos="567"/>
        </w:tabs>
        <w:rPr>
          <w:b/>
          <w:szCs w:val="22"/>
          <w:lang w:eastAsia="en-US"/>
        </w:rPr>
      </w:pPr>
    </w:p>
    <w:p w14:paraId="1953A8DC" w14:textId="77777777" w:rsidR="00482AF9" w:rsidRDefault="006440C1">
      <w:pPr>
        <w:widowControl w:val="0"/>
        <w:tabs>
          <w:tab w:val="left" w:pos="567"/>
        </w:tabs>
      </w:pPr>
      <w:r>
        <w:rPr>
          <w:szCs w:val="22"/>
          <w:lang w:eastAsia="en-US"/>
        </w:rPr>
        <w:t>Yksi kalvopäällysteinen tabletti sisältää 50 mg lakosamidia.</w:t>
      </w:r>
    </w:p>
    <w:p w14:paraId="1953A8DD" w14:textId="77777777" w:rsidR="00482AF9" w:rsidRDefault="00482AF9">
      <w:pPr>
        <w:rPr>
          <w:szCs w:val="22"/>
          <w:lang w:eastAsia="en-US"/>
        </w:rPr>
      </w:pPr>
    </w:p>
    <w:p w14:paraId="1953A8DE" w14:textId="77777777" w:rsidR="00482AF9" w:rsidRDefault="00482AF9">
      <w:pPr>
        <w:rPr>
          <w:szCs w:val="22"/>
          <w:lang w:eastAsia="en-US"/>
        </w:rPr>
      </w:pPr>
    </w:p>
    <w:p w14:paraId="1953A8DF"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3.</w:t>
      </w:r>
      <w:r>
        <w:rPr>
          <w:b/>
          <w:szCs w:val="22"/>
          <w:lang w:eastAsia="en-US"/>
        </w:rPr>
        <w:tab/>
        <w:t>LUETTELO APUAINEISTA</w:t>
      </w:r>
    </w:p>
    <w:p w14:paraId="1953A8E0" w14:textId="77777777" w:rsidR="00482AF9" w:rsidRDefault="00482AF9">
      <w:pPr>
        <w:widowControl w:val="0"/>
        <w:tabs>
          <w:tab w:val="left" w:pos="567"/>
        </w:tabs>
        <w:rPr>
          <w:szCs w:val="22"/>
          <w:lang w:eastAsia="en-US"/>
        </w:rPr>
      </w:pPr>
    </w:p>
    <w:p w14:paraId="1953A8E1" w14:textId="77777777" w:rsidR="00482AF9" w:rsidRDefault="00482AF9">
      <w:pPr>
        <w:rPr>
          <w:szCs w:val="22"/>
          <w:lang w:eastAsia="en-US"/>
        </w:rPr>
      </w:pPr>
    </w:p>
    <w:p w14:paraId="1953A8E2"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4.</w:t>
      </w:r>
      <w:r>
        <w:rPr>
          <w:b/>
          <w:szCs w:val="22"/>
          <w:lang w:eastAsia="en-US"/>
        </w:rPr>
        <w:tab/>
        <w:t>LÄÄKEMUOTO JA SISÄLLÖN MÄÄRÄ</w:t>
      </w:r>
    </w:p>
    <w:p w14:paraId="1953A8E3" w14:textId="77777777" w:rsidR="00482AF9" w:rsidRDefault="00482AF9">
      <w:pPr>
        <w:widowControl w:val="0"/>
        <w:tabs>
          <w:tab w:val="left" w:pos="567"/>
        </w:tabs>
        <w:rPr>
          <w:szCs w:val="22"/>
          <w:lang w:eastAsia="en-US"/>
        </w:rPr>
      </w:pPr>
    </w:p>
    <w:p w14:paraId="1953A8E4" w14:textId="77777777" w:rsidR="00482AF9" w:rsidRDefault="006440C1">
      <w:r>
        <w:rPr>
          <w:szCs w:val="22"/>
          <w:lang w:eastAsia="en-US"/>
        </w:rPr>
        <w:t>60 kalvopäällysteistä tablettia</w:t>
      </w:r>
    </w:p>
    <w:p w14:paraId="1953A8E5" w14:textId="77777777" w:rsidR="00482AF9" w:rsidRDefault="00482AF9">
      <w:pPr>
        <w:rPr>
          <w:szCs w:val="22"/>
          <w:lang w:eastAsia="en-US"/>
        </w:rPr>
      </w:pPr>
    </w:p>
    <w:p w14:paraId="1953A8E6" w14:textId="77777777" w:rsidR="00482AF9" w:rsidRDefault="00482AF9">
      <w:pPr>
        <w:rPr>
          <w:szCs w:val="22"/>
          <w:lang w:eastAsia="en-US"/>
        </w:rPr>
      </w:pPr>
    </w:p>
    <w:p w14:paraId="1953A8E7"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5.</w:t>
      </w:r>
      <w:r>
        <w:rPr>
          <w:b/>
          <w:szCs w:val="22"/>
          <w:lang w:eastAsia="en-US"/>
        </w:rPr>
        <w:tab/>
        <w:t>ANTOTAPA JA TARVITTAESSA ANTOREITTI (ANTOREITIT)</w:t>
      </w:r>
    </w:p>
    <w:p w14:paraId="1953A8E8" w14:textId="77777777" w:rsidR="00482AF9" w:rsidRDefault="00482AF9">
      <w:pPr>
        <w:widowControl w:val="0"/>
        <w:tabs>
          <w:tab w:val="left" w:pos="567"/>
        </w:tabs>
        <w:rPr>
          <w:i/>
          <w:szCs w:val="22"/>
          <w:lang w:eastAsia="en-US"/>
        </w:rPr>
      </w:pPr>
    </w:p>
    <w:p w14:paraId="1953A8E9" w14:textId="77777777" w:rsidR="00482AF9" w:rsidRDefault="006440C1">
      <w:pPr>
        <w:widowControl w:val="0"/>
        <w:tabs>
          <w:tab w:val="left" w:pos="567"/>
        </w:tabs>
      </w:pPr>
      <w:r>
        <w:rPr>
          <w:szCs w:val="22"/>
          <w:lang w:eastAsia="en-US"/>
        </w:rPr>
        <w:t>Lue pakkausseloste ennen käyttöä.</w:t>
      </w:r>
    </w:p>
    <w:p w14:paraId="1953A8EA" w14:textId="77777777" w:rsidR="00482AF9" w:rsidRDefault="006440C1">
      <w:pPr>
        <w:widowControl w:val="0"/>
        <w:tabs>
          <w:tab w:val="left" w:pos="567"/>
        </w:tabs>
      </w:pPr>
      <w:r>
        <w:rPr>
          <w:szCs w:val="22"/>
          <w:lang w:eastAsia="en-US"/>
        </w:rPr>
        <w:t>Suun kautta</w:t>
      </w:r>
    </w:p>
    <w:p w14:paraId="1953A8EB" w14:textId="77777777" w:rsidR="00482AF9" w:rsidRDefault="00482AF9">
      <w:pPr>
        <w:rPr>
          <w:szCs w:val="22"/>
          <w:lang w:eastAsia="en-US"/>
        </w:rPr>
      </w:pPr>
    </w:p>
    <w:p w14:paraId="1953A8EC" w14:textId="77777777" w:rsidR="00482AF9" w:rsidRDefault="00482AF9">
      <w:pPr>
        <w:rPr>
          <w:szCs w:val="22"/>
          <w:lang w:eastAsia="en-US"/>
        </w:rPr>
      </w:pPr>
    </w:p>
    <w:p w14:paraId="1953A8ED"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6.</w:t>
      </w:r>
      <w:r>
        <w:rPr>
          <w:b/>
          <w:szCs w:val="22"/>
          <w:lang w:eastAsia="en-US"/>
        </w:rPr>
        <w:tab/>
        <w:t xml:space="preserve">ERITYISVAROITUS VALMISTEEN SÄILYTTÄMISESTÄ POISSA LASTEN ULOTTUVILTA JA NÄKYVILTÄ </w:t>
      </w:r>
    </w:p>
    <w:p w14:paraId="1953A8EE" w14:textId="77777777" w:rsidR="00482AF9" w:rsidRDefault="00482AF9">
      <w:pPr>
        <w:widowControl w:val="0"/>
        <w:tabs>
          <w:tab w:val="left" w:pos="567"/>
        </w:tabs>
        <w:rPr>
          <w:szCs w:val="22"/>
          <w:lang w:eastAsia="en-US"/>
        </w:rPr>
      </w:pPr>
    </w:p>
    <w:p w14:paraId="1953A8EF" w14:textId="77777777" w:rsidR="00482AF9" w:rsidRDefault="006440C1">
      <w:pPr>
        <w:widowControl w:val="0"/>
        <w:tabs>
          <w:tab w:val="left" w:pos="567"/>
        </w:tabs>
      </w:pPr>
      <w:r>
        <w:rPr>
          <w:szCs w:val="22"/>
          <w:lang w:eastAsia="en-US"/>
        </w:rPr>
        <w:t>Ei lasten ulottuville eikä näkyville.</w:t>
      </w:r>
    </w:p>
    <w:p w14:paraId="1953A8F0" w14:textId="77777777" w:rsidR="00482AF9" w:rsidRDefault="00482AF9">
      <w:pPr>
        <w:widowControl w:val="0"/>
        <w:tabs>
          <w:tab w:val="left" w:pos="567"/>
        </w:tabs>
        <w:rPr>
          <w:szCs w:val="22"/>
          <w:lang w:eastAsia="en-US"/>
        </w:rPr>
      </w:pPr>
    </w:p>
    <w:p w14:paraId="1953A8F1" w14:textId="77777777" w:rsidR="00482AF9" w:rsidRDefault="00482AF9">
      <w:pPr>
        <w:rPr>
          <w:szCs w:val="22"/>
          <w:lang w:eastAsia="en-US"/>
        </w:rPr>
      </w:pPr>
    </w:p>
    <w:p w14:paraId="1953A8F2"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7.</w:t>
      </w:r>
      <w:r>
        <w:rPr>
          <w:b/>
          <w:szCs w:val="22"/>
          <w:lang w:eastAsia="en-US"/>
        </w:rPr>
        <w:tab/>
        <w:t xml:space="preserve">MUU ERITYISVAROITUS (MUUT ERITYISVAROITUKSET), JOS TARPEEN </w:t>
      </w:r>
    </w:p>
    <w:p w14:paraId="1953A8F3" w14:textId="77777777" w:rsidR="00482AF9" w:rsidRDefault="00482AF9">
      <w:pPr>
        <w:widowControl w:val="0"/>
        <w:tabs>
          <w:tab w:val="left" w:pos="567"/>
        </w:tabs>
        <w:rPr>
          <w:szCs w:val="22"/>
          <w:lang w:eastAsia="en-US"/>
        </w:rPr>
      </w:pPr>
    </w:p>
    <w:p w14:paraId="1953A8F4" w14:textId="77777777" w:rsidR="00482AF9" w:rsidRDefault="00482AF9">
      <w:pPr>
        <w:widowControl w:val="0"/>
        <w:tabs>
          <w:tab w:val="left" w:pos="567"/>
        </w:tabs>
        <w:rPr>
          <w:szCs w:val="22"/>
          <w:lang w:eastAsia="en-US"/>
        </w:rPr>
      </w:pPr>
    </w:p>
    <w:p w14:paraId="1953A8F5"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8.</w:t>
      </w:r>
      <w:r>
        <w:rPr>
          <w:b/>
          <w:szCs w:val="22"/>
          <w:lang w:eastAsia="en-US"/>
        </w:rPr>
        <w:tab/>
        <w:t xml:space="preserve">VIIMEINEN KÄYTTÖPÄIVÄMÄÄRÄ </w:t>
      </w:r>
    </w:p>
    <w:p w14:paraId="1953A8F6" w14:textId="77777777" w:rsidR="00482AF9" w:rsidRDefault="00482AF9">
      <w:pPr>
        <w:widowControl w:val="0"/>
        <w:tabs>
          <w:tab w:val="left" w:pos="567"/>
        </w:tabs>
        <w:rPr>
          <w:szCs w:val="22"/>
          <w:lang w:eastAsia="en-US"/>
        </w:rPr>
      </w:pPr>
    </w:p>
    <w:p w14:paraId="1953A8F7" w14:textId="77777777" w:rsidR="00482AF9" w:rsidRDefault="006440C1">
      <w:pPr>
        <w:widowControl w:val="0"/>
        <w:tabs>
          <w:tab w:val="left" w:pos="567"/>
        </w:tabs>
      </w:pPr>
      <w:r>
        <w:rPr>
          <w:szCs w:val="22"/>
          <w:lang w:eastAsia="en-US"/>
        </w:rPr>
        <w:t>EXP</w:t>
      </w:r>
    </w:p>
    <w:p w14:paraId="1953A8F8" w14:textId="77777777" w:rsidR="00482AF9" w:rsidRDefault="00482AF9">
      <w:pPr>
        <w:widowControl w:val="0"/>
        <w:tabs>
          <w:tab w:val="left" w:pos="567"/>
        </w:tabs>
        <w:rPr>
          <w:szCs w:val="22"/>
          <w:lang w:eastAsia="en-US"/>
        </w:rPr>
      </w:pPr>
    </w:p>
    <w:p w14:paraId="1953A8F9" w14:textId="77777777" w:rsidR="00482AF9" w:rsidRDefault="00482AF9">
      <w:pPr>
        <w:rPr>
          <w:szCs w:val="22"/>
          <w:lang w:eastAsia="en-US"/>
        </w:rPr>
      </w:pPr>
    </w:p>
    <w:p w14:paraId="1953A8FA"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9.</w:t>
      </w:r>
      <w:r>
        <w:rPr>
          <w:b/>
          <w:szCs w:val="22"/>
          <w:lang w:eastAsia="en-US"/>
        </w:rPr>
        <w:tab/>
        <w:t xml:space="preserve">ERITYISET SÄILYTYSOLOSUHTEET </w:t>
      </w:r>
    </w:p>
    <w:p w14:paraId="1953A8FB" w14:textId="77777777" w:rsidR="00482AF9" w:rsidRDefault="00482AF9">
      <w:pPr>
        <w:rPr>
          <w:szCs w:val="22"/>
          <w:lang w:eastAsia="en-US"/>
        </w:rPr>
      </w:pPr>
    </w:p>
    <w:p w14:paraId="1953A8FC" w14:textId="77777777" w:rsidR="00482AF9" w:rsidRDefault="00482AF9">
      <w:pPr>
        <w:rPr>
          <w:szCs w:val="22"/>
          <w:lang w:eastAsia="en-US"/>
        </w:rPr>
      </w:pPr>
    </w:p>
    <w:p w14:paraId="1953A8FD" w14:textId="77777777" w:rsidR="00482AF9" w:rsidRDefault="006440C1">
      <w:pPr>
        <w:keepNext/>
        <w:keepLines/>
        <w:widowControl w:val="0"/>
        <w:pBdr>
          <w:top w:val="single" w:sz="4" w:space="1" w:color="000000"/>
          <w:left w:val="single" w:sz="4" w:space="4" w:color="000000"/>
          <w:bottom w:val="single" w:sz="4" w:space="1" w:color="000000"/>
          <w:right w:val="single" w:sz="4" w:space="4" w:color="000000"/>
        </w:pBdr>
        <w:tabs>
          <w:tab w:val="left" w:pos="567"/>
        </w:tabs>
        <w:ind w:left="562" w:hanging="562"/>
      </w:pPr>
      <w:r>
        <w:rPr>
          <w:b/>
          <w:szCs w:val="22"/>
          <w:lang w:eastAsia="en-US"/>
        </w:rPr>
        <w:t>10.</w:t>
      </w:r>
      <w:r>
        <w:rPr>
          <w:b/>
          <w:szCs w:val="22"/>
          <w:lang w:eastAsia="en-US"/>
        </w:rPr>
        <w:tab/>
        <w:t>ERITYISET VAROTOIMET KÄYTTÄMÄTTÖMIEN LÄÄKEVALMISTEIDEN TAI NIISTÄ PERÄISIN OLEVAN JÄTEMATERIAALIN HÄVITTÄMISEKSI, JOS TARPEEN</w:t>
      </w:r>
    </w:p>
    <w:p w14:paraId="1953A8FE" w14:textId="77777777" w:rsidR="00482AF9" w:rsidRDefault="00482AF9">
      <w:pPr>
        <w:widowControl w:val="0"/>
        <w:tabs>
          <w:tab w:val="left" w:pos="567"/>
        </w:tabs>
        <w:rPr>
          <w:b/>
          <w:szCs w:val="22"/>
          <w:lang w:eastAsia="en-US"/>
        </w:rPr>
      </w:pPr>
    </w:p>
    <w:p w14:paraId="1953A8FF" w14:textId="77777777" w:rsidR="00482AF9" w:rsidRDefault="00482AF9">
      <w:pPr>
        <w:widowControl w:val="0"/>
        <w:tabs>
          <w:tab w:val="left" w:pos="567"/>
        </w:tabs>
        <w:rPr>
          <w:b/>
          <w:szCs w:val="22"/>
          <w:lang w:eastAsia="en-US"/>
        </w:rPr>
      </w:pPr>
    </w:p>
    <w:p w14:paraId="1953A900" w14:textId="77777777" w:rsidR="00482AF9" w:rsidRDefault="006440C1">
      <w:pPr>
        <w:keepNext/>
        <w:keepLines/>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lastRenderedPageBreak/>
        <w:t>11.</w:t>
      </w:r>
      <w:r>
        <w:rPr>
          <w:b/>
          <w:szCs w:val="22"/>
          <w:lang w:eastAsia="en-US"/>
        </w:rPr>
        <w:tab/>
        <w:t>MYYNTILUVAN HALTIJAN NIMI JA OSOITE</w:t>
      </w:r>
    </w:p>
    <w:p w14:paraId="1953A901" w14:textId="77777777" w:rsidR="00482AF9" w:rsidRDefault="00482AF9">
      <w:pPr>
        <w:keepNext/>
        <w:keepLines/>
        <w:widowControl w:val="0"/>
        <w:tabs>
          <w:tab w:val="left" w:pos="567"/>
        </w:tabs>
        <w:rPr>
          <w:b/>
          <w:szCs w:val="22"/>
          <w:lang w:eastAsia="en-US"/>
        </w:rPr>
      </w:pPr>
    </w:p>
    <w:p w14:paraId="1953A902" w14:textId="77777777" w:rsidR="00482AF9" w:rsidRDefault="006440C1">
      <w:pPr>
        <w:keepNext/>
        <w:keepLines/>
        <w:widowControl w:val="0"/>
        <w:tabs>
          <w:tab w:val="left" w:pos="567"/>
        </w:tabs>
      </w:pPr>
      <w:r>
        <w:t>UCB Pharma S.A.</w:t>
      </w:r>
    </w:p>
    <w:p w14:paraId="1953A903" w14:textId="77777777" w:rsidR="00482AF9" w:rsidRPr="00321787" w:rsidRDefault="006440C1">
      <w:pPr>
        <w:keepNext/>
        <w:keepLines/>
        <w:widowControl w:val="0"/>
        <w:tabs>
          <w:tab w:val="left" w:pos="567"/>
        </w:tabs>
        <w:rPr>
          <w:lang w:val="fr-FR"/>
        </w:rPr>
      </w:pPr>
      <w:r>
        <w:rPr>
          <w:szCs w:val="22"/>
          <w:lang w:val="fr-FR" w:eastAsia="en-US"/>
        </w:rPr>
        <w:t>Allée de la Recherche 60</w:t>
      </w:r>
    </w:p>
    <w:p w14:paraId="1953A904" w14:textId="77777777" w:rsidR="00482AF9" w:rsidRPr="00321787" w:rsidRDefault="006440C1">
      <w:pPr>
        <w:keepNext/>
        <w:keepLines/>
        <w:widowControl w:val="0"/>
        <w:tabs>
          <w:tab w:val="left" w:pos="567"/>
        </w:tabs>
        <w:rPr>
          <w:lang w:val="fr-FR"/>
        </w:rPr>
      </w:pPr>
      <w:r w:rsidRPr="00321787">
        <w:rPr>
          <w:lang w:val="fr-FR"/>
        </w:rPr>
        <w:t>B</w:t>
      </w:r>
      <w:r w:rsidRPr="00321787">
        <w:rPr>
          <w:lang w:val="fr-FR"/>
        </w:rPr>
        <w:noBreakHyphen/>
        <w:t>1070 </w:t>
      </w:r>
      <w:r w:rsidRPr="00321787">
        <w:rPr>
          <w:szCs w:val="22"/>
          <w:lang w:val="fr-FR" w:eastAsia="en-US"/>
        </w:rPr>
        <w:t>Bruxelles</w:t>
      </w:r>
    </w:p>
    <w:p w14:paraId="1953A905" w14:textId="77777777" w:rsidR="00482AF9" w:rsidRDefault="006440C1">
      <w:pPr>
        <w:keepNext/>
        <w:keepLines/>
        <w:widowControl w:val="0"/>
        <w:tabs>
          <w:tab w:val="left" w:pos="567"/>
        </w:tabs>
      </w:pPr>
      <w:r>
        <w:rPr>
          <w:szCs w:val="22"/>
          <w:lang w:eastAsia="en-US"/>
        </w:rPr>
        <w:t>Belgia</w:t>
      </w:r>
    </w:p>
    <w:p w14:paraId="1953A906" w14:textId="77777777" w:rsidR="00482AF9" w:rsidRDefault="00482AF9">
      <w:pPr>
        <w:widowControl w:val="0"/>
        <w:tabs>
          <w:tab w:val="left" w:pos="567"/>
        </w:tabs>
        <w:rPr>
          <w:szCs w:val="22"/>
          <w:lang w:eastAsia="en-US"/>
        </w:rPr>
      </w:pPr>
    </w:p>
    <w:p w14:paraId="1953A907" w14:textId="77777777" w:rsidR="00482AF9" w:rsidRDefault="00482AF9">
      <w:pPr>
        <w:rPr>
          <w:szCs w:val="22"/>
          <w:lang w:eastAsia="en-US"/>
        </w:rPr>
      </w:pPr>
    </w:p>
    <w:p w14:paraId="1953A908"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12.</w:t>
      </w:r>
      <w:r>
        <w:rPr>
          <w:b/>
          <w:szCs w:val="22"/>
          <w:lang w:eastAsia="en-US"/>
        </w:rPr>
        <w:tab/>
        <w:t>MYYNTILUVAN NUMERO(T)</w:t>
      </w:r>
    </w:p>
    <w:p w14:paraId="1953A909" w14:textId="77777777" w:rsidR="00482AF9" w:rsidRDefault="00482AF9">
      <w:pPr>
        <w:widowControl w:val="0"/>
        <w:tabs>
          <w:tab w:val="left" w:pos="567"/>
        </w:tabs>
        <w:rPr>
          <w:szCs w:val="22"/>
          <w:lang w:eastAsia="en-US"/>
        </w:rPr>
      </w:pPr>
    </w:p>
    <w:p w14:paraId="1953A90A" w14:textId="77777777" w:rsidR="00482AF9" w:rsidRDefault="006440C1">
      <w:pPr>
        <w:widowControl w:val="0"/>
        <w:tabs>
          <w:tab w:val="left" w:pos="567"/>
        </w:tabs>
      </w:pPr>
      <w:r>
        <w:rPr>
          <w:szCs w:val="22"/>
          <w:lang w:eastAsia="en-US"/>
        </w:rPr>
        <w:t>EU/1/08/470/032</w:t>
      </w:r>
    </w:p>
    <w:p w14:paraId="1953A90B" w14:textId="77777777" w:rsidR="00482AF9" w:rsidRDefault="00482AF9">
      <w:pPr>
        <w:widowControl w:val="0"/>
        <w:tabs>
          <w:tab w:val="left" w:pos="567"/>
        </w:tabs>
        <w:rPr>
          <w:szCs w:val="22"/>
          <w:lang w:eastAsia="en-US"/>
        </w:rPr>
      </w:pPr>
    </w:p>
    <w:p w14:paraId="1953A90C" w14:textId="77777777" w:rsidR="00482AF9" w:rsidRDefault="00482AF9">
      <w:pPr>
        <w:rPr>
          <w:szCs w:val="22"/>
          <w:lang w:eastAsia="en-US"/>
        </w:rPr>
      </w:pPr>
    </w:p>
    <w:p w14:paraId="1953A90D"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13.</w:t>
      </w:r>
      <w:r>
        <w:rPr>
          <w:b/>
          <w:szCs w:val="22"/>
          <w:lang w:eastAsia="en-US"/>
        </w:rPr>
        <w:tab/>
        <w:t xml:space="preserve">ERÄNUMERO </w:t>
      </w:r>
    </w:p>
    <w:p w14:paraId="1953A90E" w14:textId="77777777" w:rsidR="00482AF9" w:rsidRDefault="00482AF9">
      <w:pPr>
        <w:widowControl w:val="0"/>
        <w:tabs>
          <w:tab w:val="left" w:pos="567"/>
        </w:tabs>
        <w:rPr>
          <w:szCs w:val="22"/>
          <w:lang w:eastAsia="en-US"/>
        </w:rPr>
      </w:pPr>
    </w:p>
    <w:p w14:paraId="1953A90F" w14:textId="77777777" w:rsidR="00482AF9" w:rsidRDefault="006440C1">
      <w:pPr>
        <w:widowControl w:val="0"/>
        <w:tabs>
          <w:tab w:val="left" w:pos="567"/>
        </w:tabs>
      </w:pPr>
      <w:r>
        <w:rPr>
          <w:szCs w:val="22"/>
          <w:lang w:eastAsia="en-US"/>
        </w:rPr>
        <w:t>Lot</w:t>
      </w:r>
    </w:p>
    <w:p w14:paraId="1953A910" w14:textId="77777777" w:rsidR="00482AF9" w:rsidRDefault="00482AF9">
      <w:pPr>
        <w:widowControl w:val="0"/>
        <w:tabs>
          <w:tab w:val="left" w:pos="567"/>
        </w:tabs>
        <w:rPr>
          <w:szCs w:val="22"/>
          <w:lang w:eastAsia="en-US"/>
        </w:rPr>
      </w:pPr>
    </w:p>
    <w:p w14:paraId="1953A911" w14:textId="77777777" w:rsidR="00482AF9" w:rsidRDefault="00482AF9">
      <w:pPr>
        <w:rPr>
          <w:szCs w:val="22"/>
          <w:lang w:eastAsia="en-US"/>
        </w:rPr>
      </w:pPr>
    </w:p>
    <w:p w14:paraId="1953A912"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14.</w:t>
      </w:r>
      <w:r>
        <w:rPr>
          <w:b/>
          <w:szCs w:val="22"/>
          <w:lang w:eastAsia="en-US"/>
        </w:rPr>
        <w:tab/>
        <w:t>YLEINEN TOIMITTAMISLUOKITTELU</w:t>
      </w:r>
    </w:p>
    <w:p w14:paraId="1953A913" w14:textId="77777777" w:rsidR="00482AF9" w:rsidRDefault="00482AF9">
      <w:pPr>
        <w:widowControl w:val="0"/>
        <w:tabs>
          <w:tab w:val="left" w:pos="567"/>
        </w:tabs>
        <w:rPr>
          <w:szCs w:val="22"/>
          <w:lang w:eastAsia="en-US"/>
        </w:rPr>
      </w:pPr>
    </w:p>
    <w:p w14:paraId="1953A914" w14:textId="77777777" w:rsidR="00482AF9" w:rsidRDefault="00482AF9">
      <w:pPr>
        <w:rPr>
          <w:szCs w:val="22"/>
          <w:lang w:eastAsia="en-US"/>
        </w:rPr>
      </w:pPr>
    </w:p>
    <w:p w14:paraId="1953A915"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15.</w:t>
      </w:r>
      <w:r>
        <w:rPr>
          <w:b/>
          <w:szCs w:val="22"/>
          <w:lang w:eastAsia="en-US"/>
        </w:rPr>
        <w:tab/>
        <w:t xml:space="preserve">KÄYTTÖOHJEET </w:t>
      </w:r>
    </w:p>
    <w:p w14:paraId="1953A916" w14:textId="77777777" w:rsidR="00482AF9" w:rsidRDefault="00482AF9">
      <w:pPr>
        <w:widowControl w:val="0"/>
        <w:tabs>
          <w:tab w:val="left" w:pos="567"/>
        </w:tabs>
        <w:rPr>
          <w:szCs w:val="22"/>
          <w:lang w:eastAsia="en-US"/>
        </w:rPr>
      </w:pPr>
    </w:p>
    <w:p w14:paraId="1953A917" w14:textId="77777777" w:rsidR="00482AF9" w:rsidRDefault="00482AF9">
      <w:pPr>
        <w:widowControl w:val="0"/>
        <w:tabs>
          <w:tab w:val="left" w:pos="567"/>
        </w:tabs>
        <w:rPr>
          <w:szCs w:val="22"/>
          <w:lang w:eastAsia="en-US"/>
        </w:rPr>
      </w:pPr>
    </w:p>
    <w:p w14:paraId="1953A918"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16.</w:t>
      </w:r>
      <w:r>
        <w:rPr>
          <w:b/>
          <w:szCs w:val="22"/>
          <w:lang w:eastAsia="en-US"/>
        </w:rPr>
        <w:tab/>
        <w:t xml:space="preserve">TIEDOT PISTEKIRJOITUKSELLA </w:t>
      </w:r>
    </w:p>
    <w:p w14:paraId="1953A919" w14:textId="77777777" w:rsidR="00482AF9" w:rsidRDefault="00482AF9">
      <w:pPr>
        <w:widowControl w:val="0"/>
        <w:tabs>
          <w:tab w:val="left" w:pos="567"/>
        </w:tabs>
        <w:rPr>
          <w:szCs w:val="22"/>
          <w:lang w:eastAsia="en-US"/>
        </w:rPr>
      </w:pPr>
    </w:p>
    <w:p w14:paraId="1953A91A" w14:textId="77777777" w:rsidR="00482AF9" w:rsidRDefault="00482AF9">
      <w:pPr>
        <w:rPr>
          <w:szCs w:val="22"/>
          <w:lang w:eastAsia="en-US"/>
        </w:rPr>
      </w:pPr>
    </w:p>
    <w:p w14:paraId="1953A91B" w14:textId="77777777" w:rsidR="00482AF9" w:rsidRDefault="006440C1">
      <w:pPr>
        <w:pBdr>
          <w:top w:val="single" w:sz="4" w:space="1" w:color="000000"/>
          <w:left w:val="single" w:sz="4" w:space="4" w:color="000000"/>
          <w:bottom w:val="single" w:sz="4" w:space="0" w:color="000000"/>
          <w:right w:val="single" w:sz="4" w:space="4" w:color="000000"/>
        </w:pBdr>
      </w:pPr>
      <w:r>
        <w:rPr>
          <w:b/>
          <w:lang w:eastAsia="en-US"/>
        </w:rPr>
        <w:t>17.</w:t>
      </w:r>
      <w:r>
        <w:rPr>
          <w:b/>
          <w:lang w:eastAsia="en-US"/>
        </w:rPr>
        <w:tab/>
        <w:t>YKSILÖLLINEN TUNNISTE – 2D-VIIVAKOODI</w:t>
      </w:r>
    </w:p>
    <w:p w14:paraId="1953A91C" w14:textId="77777777" w:rsidR="00482AF9" w:rsidRDefault="00482AF9">
      <w:pPr>
        <w:rPr>
          <w:b/>
          <w:i/>
          <w:lang w:eastAsia="en-US"/>
        </w:rPr>
      </w:pPr>
    </w:p>
    <w:p w14:paraId="1953A91D" w14:textId="77777777" w:rsidR="00482AF9" w:rsidRDefault="00482AF9">
      <w:pPr>
        <w:rPr>
          <w:b/>
          <w:i/>
          <w:szCs w:val="22"/>
          <w:shd w:val="clear" w:color="auto" w:fill="CCCCCC"/>
          <w:lang w:eastAsia="en-US"/>
        </w:rPr>
      </w:pPr>
    </w:p>
    <w:p w14:paraId="1953A91E" w14:textId="77777777" w:rsidR="00482AF9" w:rsidRDefault="006440C1">
      <w:pPr>
        <w:pBdr>
          <w:top w:val="single" w:sz="4" w:space="1" w:color="000000"/>
          <w:left w:val="single" w:sz="4" w:space="4" w:color="000000"/>
          <w:bottom w:val="single" w:sz="4" w:space="0" w:color="000000"/>
          <w:right w:val="single" w:sz="4" w:space="4" w:color="000000"/>
        </w:pBdr>
      </w:pPr>
      <w:r>
        <w:rPr>
          <w:b/>
          <w:lang w:eastAsia="en-US"/>
        </w:rPr>
        <w:t>18.</w:t>
      </w:r>
      <w:r>
        <w:rPr>
          <w:b/>
          <w:lang w:eastAsia="en-US"/>
        </w:rPr>
        <w:tab/>
        <w:t>YKSILÖLLINEN TUNNISTE – LUETTAVISSA OLEVAT TIEDOT</w:t>
      </w:r>
    </w:p>
    <w:p w14:paraId="1953A91F" w14:textId="77777777" w:rsidR="00482AF9" w:rsidRDefault="00482AF9">
      <w:pPr>
        <w:rPr>
          <w:i/>
          <w:lang w:eastAsia="en-US"/>
        </w:rPr>
      </w:pPr>
    </w:p>
    <w:p w14:paraId="1953A920" w14:textId="77777777" w:rsidR="00482AF9" w:rsidRDefault="006440C1">
      <w:pPr>
        <w:rPr>
          <w:i/>
          <w:lang w:eastAsia="en-US"/>
        </w:rPr>
      </w:pPr>
      <w:r>
        <w:br w:type="page"/>
      </w:r>
    </w:p>
    <w:p w14:paraId="1953A921" w14:textId="77777777" w:rsidR="00482AF9" w:rsidRDefault="00482AF9">
      <w:pPr>
        <w:shd w:val="clear" w:color="auto" w:fill="FFFFFF"/>
        <w:tabs>
          <w:tab w:val="left" w:pos="567"/>
        </w:tabs>
        <w:rPr>
          <w:i/>
          <w:szCs w:val="24"/>
          <w:lang w:eastAsia="en-US"/>
        </w:rPr>
      </w:pPr>
    </w:p>
    <w:p w14:paraId="1953A922"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923"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ind w:left="567" w:hanging="567"/>
        <w:rPr>
          <w:b/>
          <w:szCs w:val="24"/>
        </w:rPr>
      </w:pPr>
    </w:p>
    <w:p w14:paraId="1953A924"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Ulkopakkaus</w:t>
      </w:r>
    </w:p>
    <w:p w14:paraId="1953A925" w14:textId="77777777" w:rsidR="00482AF9" w:rsidRDefault="00482AF9">
      <w:pPr>
        <w:tabs>
          <w:tab w:val="left" w:pos="567"/>
        </w:tabs>
        <w:rPr>
          <w:b/>
          <w:szCs w:val="24"/>
        </w:rPr>
      </w:pPr>
    </w:p>
    <w:p w14:paraId="1953A926" w14:textId="77777777" w:rsidR="00482AF9" w:rsidRDefault="00482AF9">
      <w:pPr>
        <w:tabs>
          <w:tab w:val="left" w:pos="567"/>
        </w:tabs>
        <w:rPr>
          <w:b/>
          <w:szCs w:val="24"/>
        </w:rPr>
      </w:pPr>
    </w:p>
    <w:p w14:paraId="1953A92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928" w14:textId="77777777" w:rsidR="00482AF9" w:rsidRDefault="00482AF9">
      <w:pPr>
        <w:keepNext/>
        <w:tabs>
          <w:tab w:val="left" w:pos="567"/>
        </w:tabs>
        <w:rPr>
          <w:szCs w:val="24"/>
        </w:rPr>
      </w:pPr>
    </w:p>
    <w:p w14:paraId="1953A929" w14:textId="77777777" w:rsidR="00482AF9" w:rsidRDefault="006440C1">
      <w:pPr>
        <w:tabs>
          <w:tab w:val="left" w:pos="567"/>
        </w:tabs>
      </w:pPr>
      <w:r>
        <w:rPr>
          <w:szCs w:val="24"/>
        </w:rPr>
        <w:t>Vimpat 100 mg tabletti, kalvopäällysteinen</w:t>
      </w:r>
    </w:p>
    <w:p w14:paraId="1953A92A" w14:textId="77777777" w:rsidR="00482AF9" w:rsidRDefault="006440C1">
      <w:pPr>
        <w:tabs>
          <w:tab w:val="left" w:pos="567"/>
        </w:tabs>
      </w:pPr>
      <w:r>
        <w:rPr>
          <w:szCs w:val="24"/>
        </w:rPr>
        <w:t>lakosamidi</w:t>
      </w:r>
    </w:p>
    <w:p w14:paraId="1953A92B" w14:textId="77777777" w:rsidR="00482AF9" w:rsidRDefault="00482AF9">
      <w:pPr>
        <w:tabs>
          <w:tab w:val="left" w:pos="567"/>
        </w:tabs>
        <w:rPr>
          <w:szCs w:val="24"/>
        </w:rPr>
      </w:pPr>
    </w:p>
    <w:p w14:paraId="1953A92C" w14:textId="77777777" w:rsidR="00482AF9" w:rsidRDefault="00482AF9">
      <w:pPr>
        <w:tabs>
          <w:tab w:val="left" w:pos="567"/>
        </w:tabs>
        <w:rPr>
          <w:szCs w:val="24"/>
        </w:rPr>
      </w:pPr>
    </w:p>
    <w:p w14:paraId="1953A92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92E" w14:textId="77777777" w:rsidR="00482AF9" w:rsidRDefault="00482AF9">
      <w:pPr>
        <w:keepNext/>
        <w:tabs>
          <w:tab w:val="left" w:pos="567"/>
        </w:tabs>
        <w:rPr>
          <w:b/>
          <w:szCs w:val="24"/>
        </w:rPr>
      </w:pPr>
    </w:p>
    <w:p w14:paraId="1953A92F" w14:textId="77777777" w:rsidR="00482AF9" w:rsidRDefault="006440C1">
      <w:pPr>
        <w:tabs>
          <w:tab w:val="left" w:pos="567"/>
        </w:tabs>
      </w:pPr>
      <w:r>
        <w:rPr>
          <w:szCs w:val="24"/>
        </w:rPr>
        <w:t>Yksi kalvopäällysteinen tabletti sisältää 100 mg lakosamidia.</w:t>
      </w:r>
    </w:p>
    <w:p w14:paraId="1953A930" w14:textId="77777777" w:rsidR="00482AF9" w:rsidRDefault="00482AF9">
      <w:pPr>
        <w:tabs>
          <w:tab w:val="left" w:pos="567"/>
        </w:tabs>
        <w:rPr>
          <w:szCs w:val="24"/>
        </w:rPr>
      </w:pPr>
    </w:p>
    <w:p w14:paraId="1953A931" w14:textId="77777777" w:rsidR="00482AF9" w:rsidRDefault="00482AF9">
      <w:pPr>
        <w:tabs>
          <w:tab w:val="left" w:pos="567"/>
        </w:tabs>
        <w:rPr>
          <w:szCs w:val="24"/>
        </w:rPr>
      </w:pPr>
    </w:p>
    <w:p w14:paraId="1953A932"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933" w14:textId="77777777" w:rsidR="00482AF9" w:rsidRDefault="00482AF9">
      <w:pPr>
        <w:tabs>
          <w:tab w:val="left" w:pos="567"/>
        </w:tabs>
        <w:rPr>
          <w:szCs w:val="24"/>
        </w:rPr>
      </w:pPr>
    </w:p>
    <w:p w14:paraId="1953A934" w14:textId="77777777" w:rsidR="00482AF9" w:rsidRDefault="00482AF9">
      <w:pPr>
        <w:tabs>
          <w:tab w:val="left" w:pos="567"/>
        </w:tabs>
        <w:rPr>
          <w:szCs w:val="24"/>
        </w:rPr>
      </w:pPr>
    </w:p>
    <w:p w14:paraId="1953A93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936" w14:textId="77777777" w:rsidR="00482AF9" w:rsidRDefault="00482AF9">
      <w:pPr>
        <w:keepNext/>
        <w:tabs>
          <w:tab w:val="left" w:pos="567"/>
        </w:tabs>
        <w:rPr>
          <w:szCs w:val="24"/>
        </w:rPr>
      </w:pPr>
    </w:p>
    <w:p w14:paraId="1953A937" w14:textId="77777777" w:rsidR="00482AF9" w:rsidRDefault="006440C1">
      <w:pPr>
        <w:tabs>
          <w:tab w:val="left" w:pos="567"/>
        </w:tabs>
      </w:pPr>
      <w:r>
        <w:rPr>
          <w:szCs w:val="24"/>
        </w:rPr>
        <w:t>14 kalvopäällysteistä tablettia</w:t>
      </w:r>
    </w:p>
    <w:p w14:paraId="1953A938" w14:textId="77777777" w:rsidR="00482AF9" w:rsidRDefault="006440C1">
      <w:pPr>
        <w:tabs>
          <w:tab w:val="left" w:pos="567"/>
        </w:tabs>
      </w:pPr>
      <w:r>
        <w:rPr>
          <w:szCs w:val="24"/>
          <w:highlight w:val="lightGray"/>
        </w:rPr>
        <w:t>56 kalvopäällysteistä tablettia</w:t>
      </w:r>
    </w:p>
    <w:p w14:paraId="1953A939" w14:textId="77777777" w:rsidR="00482AF9" w:rsidRDefault="006440C1">
      <w:pPr>
        <w:tabs>
          <w:tab w:val="left" w:pos="567"/>
        </w:tabs>
      </w:pPr>
      <w:r>
        <w:rPr>
          <w:szCs w:val="24"/>
          <w:highlight w:val="lightGray"/>
        </w:rPr>
        <w:t>168 kalvopäällysteistä tablettia</w:t>
      </w:r>
    </w:p>
    <w:p w14:paraId="1953A93A" w14:textId="77777777" w:rsidR="00482AF9" w:rsidRDefault="006440C1">
      <w:pPr>
        <w:tabs>
          <w:tab w:val="left" w:pos="567"/>
        </w:tabs>
      </w:pPr>
      <w:r>
        <w:rPr>
          <w:szCs w:val="24"/>
          <w:highlight w:val="lightGray"/>
        </w:rPr>
        <w:t>56 x 1 kalvopäällysteistä tablettia</w:t>
      </w:r>
    </w:p>
    <w:p w14:paraId="1953A93B" w14:textId="77777777" w:rsidR="00482AF9" w:rsidRDefault="006440C1">
      <w:pPr>
        <w:tabs>
          <w:tab w:val="left" w:pos="567"/>
        </w:tabs>
      </w:pPr>
      <w:r>
        <w:rPr>
          <w:szCs w:val="24"/>
          <w:highlight w:val="lightGray"/>
        </w:rPr>
        <w:t>14 x 1 kalvopäällysteistä tablettia</w:t>
      </w:r>
    </w:p>
    <w:p w14:paraId="1953A93C" w14:textId="77777777" w:rsidR="00482AF9" w:rsidRDefault="006440C1">
      <w:pPr>
        <w:tabs>
          <w:tab w:val="left" w:pos="567"/>
        </w:tabs>
      </w:pPr>
      <w:r>
        <w:rPr>
          <w:szCs w:val="24"/>
          <w:highlight w:val="lightGray"/>
        </w:rPr>
        <w:t>28 kalvopäällysteistä tablettia</w:t>
      </w:r>
    </w:p>
    <w:p w14:paraId="1953A93D" w14:textId="77777777" w:rsidR="00482AF9" w:rsidRDefault="006440C1">
      <w:pPr>
        <w:tabs>
          <w:tab w:val="left" w:pos="567"/>
        </w:tabs>
      </w:pPr>
      <w:r>
        <w:rPr>
          <w:szCs w:val="24"/>
          <w:highlight w:val="lightGray"/>
        </w:rPr>
        <w:t>60 kalvopäällysteistä tablettia</w:t>
      </w:r>
    </w:p>
    <w:p w14:paraId="1953A93E" w14:textId="77777777" w:rsidR="00482AF9" w:rsidRDefault="00482AF9">
      <w:pPr>
        <w:tabs>
          <w:tab w:val="left" w:pos="567"/>
        </w:tabs>
        <w:rPr>
          <w:szCs w:val="24"/>
        </w:rPr>
      </w:pPr>
    </w:p>
    <w:p w14:paraId="1953A93F"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940" w14:textId="77777777" w:rsidR="00482AF9" w:rsidRDefault="00482AF9">
      <w:pPr>
        <w:keepNext/>
        <w:tabs>
          <w:tab w:val="left" w:pos="567"/>
        </w:tabs>
        <w:rPr>
          <w:i/>
          <w:szCs w:val="24"/>
        </w:rPr>
      </w:pPr>
    </w:p>
    <w:p w14:paraId="1953A941" w14:textId="77777777" w:rsidR="00482AF9" w:rsidRDefault="006440C1">
      <w:pPr>
        <w:tabs>
          <w:tab w:val="left" w:pos="567"/>
        </w:tabs>
      </w:pPr>
      <w:r>
        <w:rPr>
          <w:szCs w:val="24"/>
        </w:rPr>
        <w:t>Lue pakkausseloste ennen käyttöä.</w:t>
      </w:r>
    </w:p>
    <w:p w14:paraId="1953A942" w14:textId="77777777" w:rsidR="00482AF9" w:rsidRDefault="006440C1">
      <w:pPr>
        <w:tabs>
          <w:tab w:val="left" w:pos="567"/>
        </w:tabs>
      </w:pPr>
      <w:r>
        <w:rPr>
          <w:szCs w:val="24"/>
        </w:rPr>
        <w:t>Suun kautta</w:t>
      </w:r>
    </w:p>
    <w:p w14:paraId="1953A943" w14:textId="77777777" w:rsidR="00482AF9" w:rsidRDefault="00482AF9">
      <w:pPr>
        <w:tabs>
          <w:tab w:val="left" w:pos="567"/>
        </w:tabs>
        <w:rPr>
          <w:szCs w:val="24"/>
        </w:rPr>
      </w:pPr>
    </w:p>
    <w:p w14:paraId="1953A944" w14:textId="77777777" w:rsidR="00482AF9" w:rsidRDefault="00482AF9">
      <w:pPr>
        <w:tabs>
          <w:tab w:val="left" w:pos="567"/>
        </w:tabs>
        <w:rPr>
          <w:szCs w:val="24"/>
        </w:rPr>
      </w:pPr>
    </w:p>
    <w:p w14:paraId="1953A94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946" w14:textId="77777777" w:rsidR="00482AF9" w:rsidRDefault="00482AF9">
      <w:pPr>
        <w:keepNext/>
        <w:tabs>
          <w:tab w:val="left" w:pos="567"/>
        </w:tabs>
        <w:rPr>
          <w:szCs w:val="24"/>
        </w:rPr>
      </w:pPr>
    </w:p>
    <w:p w14:paraId="1953A947" w14:textId="77777777" w:rsidR="00482AF9" w:rsidRDefault="006440C1">
      <w:pPr>
        <w:tabs>
          <w:tab w:val="left" w:pos="567"/>
        </w:tabs>
      </w:pPr>
      <w:r>
        <w:rPr>
          <w:szCs w:val="24"/>
        </w:rPr>
        <w:t>Ei lasten ulottuville eikä näkyville.</w:t>
      </w:r>
    </w:p>
    <w:p w14:paraId="1953A948" w14:textId="77777777" w:rsidR="00482AF9" w:rsidRDefault="00482AF9">
      <w:pPr>
        <w:tabs>
          <w:tab w:val="left" w:pos="567"/>
        </w:tabs>
        <w:rPr>
          <w:szCs w:val="24"/>
        </w:rPr>
      </w:pPr>
    </w:p>
    <w:p w14:paraId="1953A949" w14:textId="77777777" w:rsidR="00482AF9" w:rsidRDefault="00482AF9">
      <w:pPr>
        <w:tabs>
          <w:tab w:val="left" w:pos="567"/>
        </w:tabs>
        <w:rPr>
          <w:szCs w:val="24"/>
        </w:rPr>
      </w:pPr>
    </w:p>
    <w:p w14:paraId="1953A94A"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94B" w14:textId="77777777" w:rsidR="00482AF9" w:rsidRDefault="00482AF9">
      <w:pPr>
        <w:tabs>
          <w:tab w:val="left" w:pos="567"/>
        </w:tabs>
        <w:rPr>
          <w:szCs w:val="24"/>
        </w:rPr>
      </w:pPr>
    </w:p>
    <w:p w14:paraId="1953A94C" w14:textId="77777777" w:rsidR="00482AF9" w:rsidRDefault="00482AF9">
      <w:pPr>
        <w:tabs>
          <w:tab w:val="left" w:pos="567"/>
        </w:tabs>
        <w:rPr>
          <w:szCs w:val="24"/>
        </w:rPr>
      </w:pPr>
    </w:p>
    <w:p w14:paraId="1953A94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94E" w14:textId="77777777" w:rsidR="00482AF9" w:rsidRDefault="00482AF9">
      <w:pPr>
        <w:keepNext/>
        <w:tabs>
          <w:tab w:val="left" w:pos="567"/>
        </w:tabs>
        <w:rPr>
          <w:szCs w:val="24"/>
        </w:rPr>
      </w:pPr>
    </w:p>
    <w:p w14:paraId="1953A94F" w14:textId="77777777" w:rsidR="00482AF9" w:rsidRDefault="006440C1">
      <w:pPr>
        <w:tabs>
          <w:tab w:val="left" w:pos="567"/>
        </w:tabs>
      </w:pPr>
      <w:r>
        <w:rPr>
          <w:szCs w:val="24"/>
        </w:rPr>
        <w:t>EXP</w:t>
      </w:r>
    </w:p>
    <w:p w14:paraId="1953A950" w14:textId="77777777" w:rsidR="00482AF9" w:rsidRDefault="00482AF9">
      <w:pPr>
        <w:tabs>
          <w:tab w:val="left" w:pos="567"/>
        </w:tabs>
        <w:rPr>
          <w:szCs w:val="24"/>
        </w:rPr>
      </w:pPr>
    </w:p>
    <w:p w14:paraId="1953A951" w14:textId="77777777" w:rsidR="00482AF9" w:rsidRDefault="00482AF9">
      <w:pPr>
        <w:tabs>
          <w:tab w:val="left" w:pos="567"/>
        </w:tabs>
        <w:rPr>
          <w:szCs w:val="24"/>
        </w:rPr>
      </w:pPr>
    </w:p>
    <w:p w14:paraId="1953A952"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953" w14:textId="77777777" w:rsidR="00482AF9" w:rsidRDefault="00482AF9">
      <w:pPr>
        <w:tabs>
          <w:tab w:val="left" w:pos="567"/>
        </w:tabs>
        <w:rPr>
          <w:szCs w:val="24"/>
        </w:rPr>
      </w:pPr>
    </w:p>
    <w:p w14:paraId="1953A954" w14:textId="77777777" w:rsidR="00482AF9" w:rsidRDefault="00482AF9">
      <w:pPr>
        <w:tabs>
          <w:tab w:val="left" w:pos="567"/>
        </w:tabs>
        <w:ind w:left="567" w:hanging="567"/>
        <w:rPr>
          <w:szCs w:val="24"/>
        </w:rPr>
      </w:pPr>
    </w:p>
    <w:p w14:paraId="1953A955" w14:textId="77777777" w:rsidR="00482AF9" w:rsidRDefault="006440C1">
      <w:pPr>
        <w:pBdr>
          <w:top w:val="single" w:sz="4" w:space="1" w:color="000000"/>
          <w:left w:val="single" w:sz="4" w:space="4" w:color="000000"/>
          <w:bottom w:val="single" w:sz="4" w:space="1" w:color="000000"/>
          <w:right w:val="single" w:sz="4" w:space="4" w:color="000000"/>
        </w:pBdr>
        <w:ind w:left="567" w:hanging="540"/>
      </w:pPr>
      <w:r>
        <w:rPr>
          <w:b/>
          <w:szCs w:val="24"/>
        </w:rPr>
        <w:lastRenderedPageBreak/>
        <w:t>10.</w:t>
      </w:r>
      <w:r>
        <w:rPr>
          <w:b/>
          <w:szCs w:val="24"/>
        </w:rPr>
        <w:tab/>
        <w:t>ERITYISET VAROTOIMET KÄYTTÄMÄTTÖMIEN LÄÄKEVALMISTEIDEN TAI NIISTÄ PERÄISIN OLEVAN JÄTEMATERIAALIN HÄVITTÄMISEKSI, JOS TARPEEN</w:t>
      </w:r>
    </w:p>
    <w:p w14:paraId="1953A956" w14:textId="77777777" w:rsidR="00482AF9" w:rsidRDefault="00482AF9">
      <w:pPr>
        <w:tabs>
          <w:tab w:val="left" w:pos="567"/>
        </w:tabs>
        <w:rPr>
          <w:b/>
          <w:szCs w:val="24"/>
        </w:rPr>
      </w:pPr>
    </w:p>
    <w:p w14:paraId="1953A957" w14:textId="77777777" w:rsidR="00482AF9" w:rsidRDefault="00482AF9">
      <w:pPr>
        <w:tabs>
          <w:tab w:val="left" w:pos="567"/>
        </w:tabs>
        <w:rPr>
          <w:b/>
          <w:szCs w:val="24"/>
        </w:rPr>
      </w:pPr>
    </w:p>
    <w:p w14:paraId="1953A95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959" w14:textId="77777777" w:rsidR="00482AF9" w:rsidRDefault="00482AF9">
      <w:pPr>
        <w:keepNext/>
        <w:tabs>
          <w:tab w:val="left" w:pos="567"/>
        </w:tabs>
        <w:rPr>
          <w:b/>
          <w:szCs w:val="24"/>
        </w:rPr>
      </w:pPr>
    </w:p>
    <w:p w14:paraId="1953A95A" w14:textId="77777777" w:rsidR="00482AF9" w:rsidRDefault="006440C1">
      <w:pPr>
        <w:tabs>
          <w:tab w:val="left" w:pos="567"/>
        </w:tabs>
      </w:pPr>
      <w:r>
        <w:rPr>
          <w:szCs w:val="24"/>
        </w:rPr>
        <w:t>UCB Pharma S.A.</w:t>
      </w:r>
    </w:p>
    <w:p w14:paraId="1953A95B" w14:textId="77777777" w:rsidR="00482AF9" w:rsidRPr="00321787" w:rsidRDefault="006440C1">
      <w:pPr>
        <w:tabs>
          <w:tab w:val="left" w:pos="567"/>
        </w:tabs>
        <w:rPr>
          <w:lang w:val="fr-FR"/>
        </w:rPr>
      </w:pPr>
      <w:r>
        <w:rPr>
          <w:szCs w:val="24"/>
          <w:lang w:val="fr-FR"/>
        </w:rPr>
        <w:t>Allée de la Recherche 60</w:t>
      </w:r>
    </w:p>
    <w:p w14:paraId="1953A95C" w14:textId="77777777" w:rsidR="00482AF9" w:rsidRPr="00321787" w:rsidRDefault="006440C1">
      <w:pPr>
        <w:tabs>
          <w:tab w:val="left" w:pos="567"/>
        </w:tabs>
        <w:rPr>
          <w:lang w:val="fr-FR"/>
        </w:rPr>
      </w:pPr>
      <w:r w:rsidRPr="00321787">
        <w:rPr>
          <w:szCs w:val="24"/>
          <w:lang w:val="fr-FR"/>
        </w:rPr>
        <w:t>B</w:t>
      </w:r>
      <w:r w:rsidRPr="00321787">
        <w:rPr>
          <w:szCs w:val="24"/>
          <w:lang w:val="fr-FR"/>
        </w:rPr>
        <w:noBreakHyphen/>
        <w:t>1070 Bruxelles</w:t>
      </w:r>
    </w:p>
    <w:p w14:paraId="1953A95D" w14:textId="77777777" w:rsidR="00482AF9" w:rsidRDefault="006440C1">
      <w:pPr>
        <w:tabs>
          <w:tab w:val="left" w:pos="567"/>
        </w:tabs>
      </w:pPr>
      <w:r>
        <w:rPr>
          <w:szCs w:val="24"/>
        </w:rPr>
        <w:t>Belgia</w:t>
      </w:r>
    </w:p>
    <w:p w14:paraId="1953A95E" w14:textId="77777777" w:rsidR="00482AF9" w:rsidRDefault="00482AF9">
      <w:pPr>
        <w:tabs>
          <w:tab w:val="left" w:pos="567"/>
        </w:tabs>
        <w:rPr>
          <w:szCs w:val="24"/>
        </w:rPr>
      </w:pPr>
    </w:p>
    <w:p w14:paraId="1953A95F" w14:textId="77777777" w:rsidR="00482AF9" w:rsidRDefault="00482AF9">
      <w:pPr>
        <w:tabs>
          <w:tab w:val="left" w:pos="567"/>
        </w:tabs>
        <w:rPr>
          <w:szCs w:val="24"/>
        </w:rPr>
      </w:pPr>
    </w:p>
    <w:p w14:paraId="1953A96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961" w14:textId="77777777" w:rsidR="00482AF9" w:rsidRDefault="00482AF9">
      <w:pPr>
        <w:keepNext/>
        <w:tabs>
          <w:tab w:val="left" w:pos="567"/>
        </w:tabs>
        <w:rPr>
          <w:szCs w:val="24"/>
        </w:rPr>
      </w:pPr>
    </w:p>
    <w:p w14:paraId="1953A962" w14:textId="77777777" w:rsidR="00482AF9" w:rsidRDefault="006440C1">
      <w:pPr>
        <w:tabs>
          <w:tab w:val="left" w:pos="567"/>
        </w:tabs>
      </w:pPr>
      <w:r>
        <w:rPr>
          <w:szCs w:val="22"/>
        </w:rPr>
        <w:t>EU/1/08/470/004 </w:t>
      </w:r>
      <w:r w:rsidRPr="00321787">
        <w:rPr>
          <w:szCs w:val="22"/>
          <w:highlight w:val="lightGray"/>
        </w:rPr>
        <w:t>1</w:t>
      </w:r>
      <w:r>
        <w:rPr>
          <w:szCs w:val="24"/>
          <w:highlight w:val="lightGray"/>
        </w:rPr>
        <w:t>4 kalvopäällysteistä tablettia</w:t>
      </w:r>
    </w:p>
    <w:p w14:paraId="1953A963" w14:textId="77777777" w:rsidR="00482AF9" w:rsidRDefault="006440C1">
      <w:pPr>
        <w:tabs>
          <w:tab w:val="left" w:pos="567"/>
        </w:tabs>
      </w:pPr>
      <w:r>
        <w:rPr>
          <w:szCs w:val="24"/>
          <w:highlight w:val="lightGray"/>
        </w:rPr>
        <w:t>EU/1/08/470/005 56 kalvopäällysteistä tablettia</w:t>
      </w:r>
    </w:p>
    <w:p w14:paraId="1953A964" w14:textId="77777777" w:rsidR="00482AF9" w:rsidRDefault="006440C1">
      <w:pPr>
        <w:tabs>
          <w:tab w:val="left" w:pos="567"/>
        </w:tabs>
      </w:pPr>
      <w:r>
        <w:rPr>
          <w:szCs w:val="24"/>
          <w:highlight w:val="lightGray"/>
        </w:rPr>
        <w:t>EU/1/08/470/006 168 kalvopäällysteistä tablettia</w:t>
      </w:r>
    </w:p>
    <w:p w14:paraId="1953A965" w14:textId="77777777" w:rsidR="00482AF9" w:rsidRDefault="006440C1">
      <w:pPr>
        <w:tabs>
          <w:tab w:val="left" w:pos="567"/>
        </w:tabs>
      </w:pPr>
      <w:r>
        <w:rPr>
          <w:szCs w:val="22"/>
          <w:highlight w:val="lightGray"/>
        </w:rPr>
        <w:t>EU/1/08/470/021 56 x 1 </w:t>
      </w:r>
      <w:r>
        <w:rPr>
          <w:szCs w:val="24"/>
          <w:highlight w:val="lightGray"/>
        </w:rPr>
        <w:t>kalvopäällysteistä tablettia</w:t>
      </w:r>
    </w:p>
    <w:p w14:paraId="1953A966" w14:textId="77777777" w:rsidR="00482AF9" w:rsidRDefault="006440C1">
      <w:pPr>
        <w:tabs>
          <w:tab w:val="left" w:pos="567"/>
        </w:tabs>
      </w:pPr>
      <w:r>
        <w:rPr>
          <w:szCs w:val="22"/>
          <w:highlight w:val="lightGray"/>
        </w:rPr>
        <w:t>EU/1/08/470/026 14 x 1 </w:t>
      </w:r>
      <w:r>
        <w:rPr>
          <w:szCs w:val="24"/>
          <w:highlight w:val="lightGray"/>
        </w:rPr>
        <w:t>kalvopäällysteistä tablettia</w:t>
      </w:r>
    </w:p>
    <w:p w14:paraId="1953A967" w14:textId="77777777" w:rsidR="00482AF9" w:rsidRDefault="006440C1">
      <w:pPr>
        <w:tabs>
          <w:tab w:val="left" w:pos="567"/>
        </w:tabs>
      </w:pPr>
      <w:r>
        <w:rPr>
          <w:szCs w:val="24"/>
          <w:highlight w:val="lightGray"/>
        </w:rPr>
        <w:t>EU/1/08/470/027 28 kalvopäällysteistä tablettia</w:t>
      </w:r>
    </w:p>
    <w:p w14:paraId="1953A968" w14:textId="77777777" w:rsidR="00482AF9" w:rsidRDefault="006440C1">
      <w:pPr>
        <w:tabs>
          <w:tab w:val="left" w:pos="567"/>
        </w:tabs>
      </w:pPr>
      <w:r>
        <w:rPr>
          <w:szCs w:val="24"/>
          <w:highlight w:val="lightGray"/>
        </w:rPr>
        <w:t>EU/1/08/470/033 60 kalvopäällysteistä tablettia</w:t>
      </w:r>
    </w:p>
    <w:p w14:paraId="1953A969" w14:textId="77777777" w:rsidR="00482AF9" w:rsidRDefault="00482AF9">
      <w:pPr>
        <w:tabs>
          <w:tab w:val="left" w:pos="567"/>
        </w:tabs>
        <w:rPr>
          <w:szCs w:val="24"/>
          <w:highlight w:val="lightGray"/>
        </w:rPr>
      </w:pPr>
    </w:p>
    <w:p w14:paraId="1953A96A" w14:textId="77777777" w:rsidR="00482AF9" w:rsidRDefault="00482AF9">
      <w:pPr>
        <w:tabs>
          <w:tab w:val="left" w:pos="567"/>
        </w:tabs>
        <w:rPr>
          <w:szCs w:val="24"/>
          <w:highlight w:val="lightGray"/>
        </w:rPr>
      </w:pPr>
    </w:p>
    <w:p w14:paraId="1953A96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96C" w14:textId="77777777" w:rsidR="00482AF9" w:rsidRDefault="00482AF9">
      <w:pPr>
        <w:keepNext/>
        <w:tabs>
          <w:tab w:val="left" w:pos="567"/>
        </w:tabs>
        <w:rPr>
          <w:szCs w:val="24"/>
        </w:rPr>
      </w:pPr>
    </w:p>
    <w:p w14:paraId="1953A96D" w14:textId="77777777" w:rsidR="00482AF9" w:rsidRDefault="006440C1">
      <w:pPr>
        <w:tabs>
          <w:tab w:val="left" w:pos="567"/>
        </w:tabs>
      </w:pPr>
      <w:r>
        <w:rPr>
          <w:szCs w:val="24"/>
        </w:rPr>
        <w:t>Lot</w:t>
      </w:r>
    </w:p>
    <w:p w14:paraId="1953A96E" w14:textId="77777777" w:rsidR="00482AF9" w:rsidRDefault="00482AF9">
      <w:pPr>
        <w:tabs>
          <w:tab w:val="left" w:pos="567"/>
        </w:tabs>
        <w:rPr>
          <w:szCs w:val="24"/>
        </w:rPr>
      </w:pPr>
    </w:p>
    <w:p w14:paraId="1953A96F" w14:textId="77777777" w:rsidR="00482AF9" w:rsidRDefault="00482AF9">
      <w:pPr>
        <w:tabs>
          <w:tab w:val="left" w:pos="567"/>
        </w:tabs>
        <w:rPr>
          <w:szCs w:val="24"/>
        </w:rPr>
      </w:pPr>
    </w:p>
    <w:p w14:paraId="1953A970"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971" w14:textId="77777777" w:rsidR="00482AF9" w:rsidRDefault="00482AF9">
      <w:pPr>
        <w:tabs>
          <w:tab w:val="left" w:pos="567"/>
        </w:tabs>
        <w:rPr>
          <w:szCs w:val="24"/>
        </w:rPr>
      </w:pPr>
    </w:p>
    <w:p w14:paraId="1953A972" w14:textId="77777777" w:rsidR="00482AF9" w:rsidRDefault="00482AF9">
      <w:pPr>
        <w:tabs>
          <w:tab w:val="left" w:pos="567"/>
        </w:tabs>
        <w:rPr>
          <w:szCs w:val="24"/>
        </w:rPr>
      </w:pPr>
    </w:p>
    <w:p w14:paraId="1953A973"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974" w14:textId="77777777" w:rsidR="00482AF9" w:rsidRDefault="00482AF9">
      <w:pPr>
        <w:tabs>
          <w:tab w:val="left" w:pos="567"/>
        </w:tabs>
        <w:rPr>
          <w:szCs w:val="24"/>
        </w:rPr>
      </w:pPr>
    </w:p>
    <w:p w14:paraId="1953A975" w14:textId="77777777" w:rsidR="00482AF9" w:rsidRDefault="00482AF9">
      <w:pPr>
        <w:tabs>
          <w:tab w:val="left" w:pos="567"/>
        </w:tabs>
        <w:rPr>
          <w:szCs w:val="24"/>
        </w:rPr>
      </w:pPr>
    </w:p>
    <w:p w14:paraId="1953A97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977" w14:textId="77777777" w:rsidR="00482AF9" w:rsidRDefault="00482AF9">
      <w:pPr>
        <w:keepNext/>
        <w:tabs>
          <w:tab w:val="left" w:pos="567"/>
        </w:tabs>
        <w:rPr>
          <w:szCs w:val="24"/>
        </w:rPr>
      </w:pPr>
    </w:p>
    <w:p w14:paraId="1953A978" w14:textId="77777777" w:rsidR="00482AF9" w:rsidRDefault="006440C1">
      <w:pPr>
        <w:tabs>
          <w:tab w:val="left" w:pos="567"/>
        </w:tabs>
      </w:pPr>
      <w:r>
        <w:rPr>
          <w:szCs w:val="24"/>
        </w:rPr>
        <w:t>Vimpat 100 mg</w:t>
      </w:r>
    </w:p>
    <w:p w14:paraId="1953A979" w14:textId="5D2E970B" w:rsidR="00482AF9" w:rsidRDefault="007372C0">
      <w:pPr>
        <w:ind w:left="567" w:hanging="567"/>
      </w:pPr>
      <w:r>
        <w:rPr>
          <w:highlight w:val="lightGray"/>
          <w:shd w:val="clear" w:color="auto" w:fill="D9D9D9"/>
        </w:rPr>
        <w:t>&lt;</w:t>
      </w:r>
      <w:r w:rsidR="006440C1">
        <w:rPr>
          <w:highlight w:val="lightGray"/>
          <w:shd w:val="clear" w:color="auto" w:fill="D9D9D9"/>
        </w:rPr>
        <w:t>Vapautettu pistekirjoituksesta</w:t>
      </w:r>
      <w:r>
        <w:rPr>
          <w:highlight w:val="lightGray"/>
          <w:shd w:val="clear" w:color="auto" w:fill="D9D9D9"/>
        </w:rPr>
        <w:t>&gt;</w:t>
      </w:r>
      <w:r w:rsidR="006440C1">
        <w:rPr>
          <w:highlight w:val="lightGray"/>
          <w:shd w:val="clear" w:color="auto" w:fill="D9D9D9"/>
        </w:rPr>
        <w:t> 14 x 1 ja 5</w:t>
      </w:r>
      <w:r w:rsidR="006440C1">
        <w:rPr>
          <w:highlight w:val="lightGray"/>
        </w:rPr>
        <w:t>6 x 1 kalvopäällysteistä tablettia</w:t>
      </w:r>
    </w:p>
    <w:p w14:paraId="1953A97A" w14:textId="77777777" w:rsidR="00482AF9" w:rsidRDefault="00482AF9">
      <w:pPr>
        <w:rPr>
          <w:i/>
          <w:szCs w:val="22"/>
          <w:shd w:val="clear" w:color="auto" w:fill="CCCCCC"/>
          <w:lang w:eastAsia="fr-LU"/>
        </w:rPr>
      </w:pPr>
    </w:p>
    <w:p w14:paraId="1953A97B" w14:textId="77777777" w:rsidR="00482AF9" w:rsidRDefault="00482AF9">
      <w:pPr>
        <w:rPr>
          <w:i/>
          <w:szCs w:val="22"/>
          <w:shd w:val="clear" w:color="auto" w:fill="CCCCCC"/>
          <w:lang w:eastAsia="fr-LU"/>
        </w:rPr>
      </w:pPr>
    </w:p>
    <w:p w14:paraId="1953A97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97D" w14:textId="77777777" w:rsidR="00482AF9" w:rsidRDefault="00482AF9">
      <w:pPr>
        <w:keepNext/>
        <w:tabs>
          <w:tab w:val="left" w:pos="720"/>
        </w:tabs>
        <w:rPr>
          <w:i/>
          <w:szCs w:val="22"/>
          <w:lang w:eastAsia="fr-LU"/>
        </w:rPr>
      </w:pPr>
    </w:p>
    <w:p w14:paraId="1953A97E" w14:textId="77777777" w:rsidR="00482AF9" w:rsidRDefault="006440C1">
      <w:r>
        <w:rPr>
          <w:szCs w:val="22"/>
          <w:highlight w:val="lightGray"/>
          <w:lang w:eastAsia="en-US"/>
        </w:rPr>
        <w:t>2D-viivakoodi, joka sisältää yksilöllisen tunnisteen.</w:t>
      </w:r>
    </w:p>
    <w:p w14:paraId="1953A97F" w14:textId="77777777" w:rsidR="00482AF9" w:rsidRDefault="00482AF9">
      <w:pPr>
        <w:tabs>
          <w:tab w:val="left" w:pos="720"/>
        </w:tabs>
        <w:rPr>
          <w:szCs w:val="22"/>
          <w:lang w:eastAsia="en-US" w:bidi="fi-FI"/>
        </w:rPr>
      </w:pPr>
    </w:p>
    <w:p w14:paraId="1953A980" w14:textId="77777777" w:rsidR="00482AF9" w:rsidRDefault="00482AF9">
      <w:pPr>
        <w:tabs>
          <w:tab w:val="left" w:pos="720"/>
        </w:tabs>
        <w:rPr>
          <w:szCs w:val="22"/>
          <w:lang w:eastAsia="fr-LU" w:bidi="fi-FI"/>
        </w:rPr>
      </w:pPr>
    </w:p>
    <w:p w14:paraId="1953A98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982" w14:textId="77777777" w:rsidR="00482AF9" w:rsidRDefault="00482AF9">
      <w:pPr>
        <w:keepNext/>
        <w:tabs>
          <w:tab w:val="left" w:pos="720"/>
        </w:tabs>
        <w:rPr>
          <w:i/>
          <w:szCs w:val="22"/>
          <w:lang w:eastAsia="fr-LU"/>
        </w:rPr>
      </w:pPr>
    </w:p>
    <w:p w14:paraId="1953A983" w14:textId="77777777" w:rsidR="00482AF9" w:rsidRDefault="006440C1">
      <w:r>
        <w:rPr>
          <w:szCs w:val="22"/>
          <w:lang w:eastAsia="fr-LU"/>
        </w:rPr>
        <w:t>PC</w:t>
      </w:r>
    </w:p>
    <w:p w14:paraId="1953A984" w14:textId="77777777" w:rsidR="00482AF9" w:rsidRDefault="006440C1">
      <w:r>
        <w:rPr>
          <w:szCs w:val="22"/>
          <w:lang w:eastAsia="fr-LU"/>
        </w:rPr>
        <w:t>SN</w:t>
      </w:r>
    </w:p>
    <w:p w14:paraId="1953A985" w14:textId="77777777" w:rsidR="00482AF9" w:rsidRDefault="006440C1">
      <w:pPr>
        <w:tabs>
          <w:tab w:val="left" w:pos="567"/>
        </w:tabs>
      </w:pPr>
      <w:r>
        <w:rPr>
          <w:szCs w:val="22"/>
          <w:lang w:eastAsia="fr-LU"/>
        </w:rPr>
        <w:t>NN</w:t>
      </w:r>
      <w:r>
        <w:br w:type="page"/>
      </w:r>
    </w:p>
    <w:p w14:paraId="1953A986" w14:textId="77777777" w:rsidR="00482AF9" w:rsidRDefault="00482AF9">
      <w:pPr>
        <w:tabs>
          <w:tab w:val="left" w:pos="567"/>
        </w:tabs>
        <w:rPr>
          <w:b/>
          <w:szCs w:val="24"/>
        </w:rPr>
      </w:pPr>
    </w:p>
    <w:tbl>
      <w:tblPr>
        <w:tblW w:w="9297" w:type="dxa"/>
        <w:tblInd w:w="-5" w:type="dxa"/>
        <w:tblLayout w:type="fixed"/>
        <w:tblLook w:val="0000" w:firstRow="0" w:lastRow="0" w:firstColumn="0" w:lastColumn="0" w:noHBand="0" w:noVBand="0"/>
      </w:tblPr>
      <w:tblGrid>
        <w:gridCol w:w="9297"/>
      </w:tblGrid>
      <w:tr w:rsidR="00482AF9" w14:paraId="1953A98A"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987" w14:textId="77777777" w:rsidR="00482AF9" w:rsidRDefault="006440C1">
            <w:pPr>
              <w:widowControl w:val="0"/>
              <w:tabs>
                <w:tab w:val="left" w:pos="567"/>
              </w:tabs>
            </w:pPr>
            <w:r>
              <w:rPr>
                <w:b/>
                <w:szCs w:val="24"/>
              </w:rPr>
              <w:t>LÄPIPAINOPAKKAUKSISSA TAI LEVYISSÄ ON OLTAVA VÄHINTÄÄN SEURAAVAT MERKINNÄT</w:t>
            </w:r>
          </w:p>
          <w:p w14:paraId="1953A988" w14:textId="77777777" w:rsidR="00482AF9" w:rsidRDefault="00482AF9">
            <w:pPr>
              <w:widowControl w:val="0"/>
              <w:tabs>
                <w:tab w:val="left" w:pos="567"/>
              </w:tabs>
              <w:rPr>
                <w:b/>
                <w:szCs w:val="24"/>
              </w:rPr>
            </w:pPr>
          </w:p>
          <w:p w14:paraId="1953A989" w14:textId="77777777" w:rsidR="00482AF9" w:rsidRDefault="006440C1">
            <w:pPr>
              <w:widowControl w:val="0"/>
              <w:tabs>
                <w:tab w:val="left" w:pos="567"/>
              </w:tabs>
            </w:pPr>
            <w:r>
              <w:rPr>
                <w:b/>
                <w:szCs w:val="24"/>
              </w:rPr>
              <w:t>Läpipainopakkauksen etiketti</w:t>
            </w:r>
          </w:p>
        </w:tc>
      </w:tr>
    </w:tbl>
    <w:p w14:paraId="1953A98B" w14:textId="77777777" w:rsidR="00482AF9" w:rsidRDefault="00482AF9">
      <w:pPr>
        <w:tabs>
          <w:tab w:val="left" w:pos="567"/>
        </w:tabs>
        <w:rPr>
          <w:szCs w:val="24"/>
        </w:rPr>
      </w:pPr>
    </w:p>
    <w:p w14:paraId="1953A98C"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98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98D" w14:textId="77777777" w:rsidR="00482AF9" w:rsidRDefault="006440C1">
            <w:pPr>
              <w:keepNext/>
              <w:widowControl w:val="0"/>
              <w:tabs>
                <w:tab w:val="left" w:pos="142"/>
                <w:tab w:val="left" w:pos="567"/>
              </w:tabs>
              <w:ind w:left="567" w:hanging="567"/>
            </w:pPr>
            <w:r>
              <w:rPr>
                <w:b/>
                <w:szCs w:val="24"/>
              </w:rPr>
              <w:t>1.</w:t>
            </w:r>
            <w:r>
              <w:rPr>
                <w:b/>
                <w:szCs w:val="24"/>
              </w:rPr>
              <w:tab/>
              <w:t>LÄÄKEVALMISTEEN NIMI</w:t>
            </w:r>
          </w:p>
        </w:tc>
      </w:tr>
    </w:tbl>
    <w:p w14:paraId="1953A98F" w14:textId="77777777" w:rsidR="00482AF9" w:rsidRDefault="00482AF9">
      <w:pPr>
        <w:keepNext/>
        <w:tabs>
          <w:tab w:val="left" w:pos="567"/>
        </w:tabs>
        <w:ind w:left="567" w:hanging="567"/>
        <w:rPr>
          <w:szCs w:val="24"/>
        </w:rPr>
      </w:pPr>
    </w:p>
    <w:p w14:paraId="1953A990" w14:textId="77777777" w:rsidR="00482AF9" w:rsidRDefault="006440C1">
      <w:pPr>
        <w:tabs>
          <w:tab w:val="left" w:pos="567"/>
        </w:tabs>
        <w:ind w:left="567" w:hanging="567"/>
      </w:pPr>
      <w:r>
        <w:rPr>
          <w:szCs w:val="24"/>
        </w:rPr>
        <w:t>Vimpat 100 mg tabletti, kalvopäällysteinen</w:t>
      </w:r>
    </w:p>
    <w:p w14:paraId="1953A991" w14:textId="77777777" w:rsidR="00482AF9" w:rsidRDefault="006440C1">
      <w:pPr>
        <w:pStyle w:val="Date"/>
        <w:rPr>
          <w:lang w:val="fi-FI"/>
        </w:rPr>
      </w:pPr>
      <w:r>
        <w:rPr>
          <w:szCs w:val="22"/>
          <w:highlight w:val="lightGray"/>
          <w:lang w:val="fi-FI"/>
        </w:rPr>
        <w:t>&lt;56 x 1 ja 14 x 1 kalvopäällysteiset tabletit&gt; Vimpat 100 mg tabletit</w:t>
      </w:r>
    </w:p>
    <w:p w14:paraId="1953A992" w14:textId="77777777" w:rsidR="00482AF9" w:rsidRDefault="006440C1">
      <w:pPr>
        <w:tabs>
          <w:tab w:val="left" w:pos="567"/>
        </w:tabs>
      </w:pPr>
      <w:r>
        <w:rPr>
          <w:szCs w:val="24"/>
        </w:rPr>
        <w:t>lakosamidi</w:t>
      </w:r>
    </w:p>
    <w:p w14:paraId="1953A993" w14:textId="77777777" w:rsidR="00482AF9" w:rsidRDefault="00482AF9">
      <w:pPr>
        <w:tabs>
          <w:tab w:val="left" w:pos="567"/>
        </w:tabs>
        <w:rPr>
          <w:szCs w:val="24"/>
        </w:rPr>
      </w:pPr>
    </w:p>
    <w:p w14:paraId="1953A994"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99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995" w14:textId="77777777" w:rsidR="00482AF9" w:rsidRDefault="006440C1">
            <w:pPr>
              <w:keepNext/>
              <w:widowControl w:val="0"/>
              <w:tabs>
                <w:tab w:val="left" w:pos="142"/>
                <w:tab w:val="left" w:pos="567"/>
              </w:tabs>
              <w:ind w:left="567" w:hanging="567"/>
            </w:pPr>
            <w:r>
              <w:rPr>
                <w:b/>
                <w:szCs w:val="24"/>
              </w:rPr>
              <w:t>2.</w:t>
            </w:r>
            <w:r>
              <w:rPr>
                <w:b/>
                <w:szCs w:val="24"/>
              </w:rPr>
              <w:tab/>
              <w:t>MYYNTILUVAN HALTIJAN NIMI</w:t>
            </w:r>
          </w:p>
        </w:tc>
      </w:tr>
    </w:tbl>
    <w:p w14:paraId="1953A997" w14:textId="77777777" w:rsidR="00482AF9" w:rsidRDefault="00482AF9">
      <w:pPr>
        <w:keepNext/>
        <w:tabs>
          <w:tab w:val="left" w:pos="567"/>
        </w:tabs>
        <w:rPr>
          <w:szCs w:val="24"/>
        </w:rPr>
      </w:pPr>
    </w:p>
    <w:p w14:paraId="1953A998" w14:textId="77777777" w:rsidR="00482AF9" w:rsidRDefault="006440C1">
      <w:pPr>
        <w:tabs>
          <w:tab w:val="left" w:pos="567"/>
        </w:tabs>
      </w:pPr>
      <w:r>
        <w:rPr>
          <w:szCs w:val="22"/>
          <w:highlight w:val="lightGray"/>
        </w:rPr>
        <w:t>UCB Pharma S.A.</w:t>
      </w:r>
    </w:p>
    <w:p w14:paraId="1953A999" w14:textId="77777777" w:rsidR="00482AF9" w:rsidRDefault="00482AF9">
      <w:pPr>
        <w:tabs>
          <w:tab w:val="left" w:pos="567"/>
        </w:tabs>
        <w:rPr>
          <w:szCs w:val="24"/>
          <w:highlight w:val="lightGray"/>
        </w:rPr>
      </w:pPr>
    </w:p>
    <w:p w14:paraId="1953A99A"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99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99B" w14:textId="77777777" w:rsidR="00482AF9" w:rsidRDefault="006440C1">
            <w:pPr>
              <w:keepNext/>
              <w:widowControl w:val="0"/>
              <w:tabs>
                <w:tab w:val="left" w:pos="142"/>
                <w:tab w:val="left" w:pos="567"/>
              </w:tabs>
              <w:ind w:left="567" w:hanging="567"/>
            </w:pPr>
            <w:r>
              <w:rPr>
                <w:b/>
                <w:szCs w:val="24"/>
              </w:rPr>
              <w:t>3.</w:t>
            </w:r>
            <w:r>
              <w:rPr>
                <w:b/>
                <w:szCs w:val="24"/>
              </w:rPr>
              <w:tab/>
              <w:t>VIIMEINEN KÄYTTÖPÄIVÄMÄÄRÄ</w:t>
            </w:r>
          </w:p>
        </w:tc>
      </w:tr>
    </w:tbl>
    <w:p w14:paraId="1953A99D" w14:textId="77777777" w:rsidR="00482AF9" w:rsidRDefault="00482AF9">
      <w:pPr>
        <w:keepNext/>
        <w:tabs>
          <w:tab w:val="left" w:pos="567"/>
        </w:tabs>
        <w:rPr>
          <w:szCs w:val="24"/>
        </w:rPr>
      </w:pPr>
    </w:p>
    <w:p w14:paraId="1953A99E" w14:textId="77777777" w:rsidR="00482AF9" w:rsidRDefault="006440C1">
      <w:pPr>
        <w:tabs>
          <w:tab w:val="left" w:pos="567"/>
        </w:tabs>
      </w:pPr>
      <w:r>
        <w:rPr>
          <w:szCs w:val="24"/>
        </w:rPr>
        <w:t>EXP</w:t>
      </w:r>
    </w:p>
    <w:p w14:paraId="1953A99F" w14:textId="77777777" w:rsidR="00482AF9" w:rsidRDefault="00482AF9">
      <w:pPr>
        <w:tabs>
          <w:tab w:val="left" w:pos="567"/>
        </w:tabs>
        <w:rPr>
          <w:szCs w:val="24"/>
        </w:rPr>
      </w:pPr>
    </w:p>
    <w:p w14:paraId="1953A9A0"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9A2"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9A1" w14:textId="77777777" w:rsidR="00482AF9" w:rsidRDefault="006440C1">
            <w:pPr>
              <w:keepNext/>
              <w:widowControl w:val="0"/>
              <w:tabs>
                <w:tab w:val="left" w:pos="142"/>
                <w:tab w:val="left" w:pos="567"/>
              </w:tabs>
              <w:ind w:left="567" w:hanging="567"/>
            </w:pPr>
            <w:r>
              <w:rPr>
                <w:b/>
                <w:szCs w:val="24"/>
              </w:rPr>
              <w:t>4.</w:t>
            </w:r>
            <w:r>
              <w:rPr>
                <w:b/>
                <w:szCs w:val="24"/>
              </w:rPr>
              <w:tab/>
              <w:t>ERÄNUMERO</w:t>
            </w:r>
          </w:p>
        </w:tc>
      </w:tr>
    </w:tbl>
    <w:p w14:paraId="1953A9A3" w14:textId="77777777" w:rsidR="00482AF9" w:rsidRDefault="00482AF9">
      <w:pPr>
        <w:keepNext/>
        <w:tabs>
          <w:tab w:val="left" w:pos="567"/>
        </w:tabs>
        <w:ind w:right="113"/>
        <w:rPr>
          <w:szCs w:val="24"/>
        </w:rPr>
      </w:pPr>
    </w:p>
    <w:p w14:paraId="1953A9A4" w14:textId="77777777" w:rsidR="00482AF9" w:rsidRDefault="006440C1">
      <w:pPr>
        <w:tabs>
          <w:tab w:val="left" w:pos="567"/>
        </w:tabs>
      </w:pPr>
      <w:r>
        <w:rPr>
          <w:szCs w:val="24"/>
        </w:rPr>
        <w:t>Lot</w:t>
      </w:r>
    </w:p>
    <w:p w14:paraId="1953A9A5" w14:textId="77777777" w:rsidR="00482AF9" w:rsidRDefault="00482AF9">
      <w:pPr>
        <w:tabs>
          <w:tab w:val="left" w:pos="567"/>
        </w:tabs>
        <w:ind w:right="113"/>
        <w:rPr>
          <w:szCs w:val="24"/>
        </w:rPr>
      </w:pPr>
    </w:p>
    <w:p w14:paraId="1953A9A6" w14:textId="77777777" w:rsidR="00482AF9" w:rsidRDefault="00482AF9">
      <w:pPr>
        <w:tabs>
          <w:tab w:val="left" w:pos="567"/>
        </w:tabs>
        <w:ind w:right="113"/>
        <w:rPr>
          <w:szCs w:val="24"/>
        </w:rPr>
      </w:pPr>
    </w:p>
    <w:tbl>
      <w:tblPr>
        <w:tblW w:w="9297" w:type="dxa"/>
        <w:tblInd w:w="-5" w:type="dxa"/>
        <w:tblLayout w:type="fixed"/>
        <w:tblLook w:val="0000" w:firstRow="0" w:lastRow="0" w:firstColumn="0" w:lastColumn="0" w:noHBand="0" w:noVBand="0"/>
      </w:tblPr>
      <w:tblGrid>
        <w:gridCol w:w="9297"/>
      </w:tblGrid>
      <w:tr w:rsidR="00482AF9" w14:paraId="1953A9A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9A7" w14:textId="77777777" w:rsidR="00482AF9" w:rsidRDefault="006440C1">
            <w:pPr>
              <w:widowControl w:val="0"/>
              <w:tabs>
                <w:tab w:val="left" w:pos="142"/>
                <w:tab w:val="left" w:pos="567"/>
              </w:tabs>
              <w:ind w:left="567" w:hanging="567"/>
            </w:pPr>
            <w:r>
              <w:rPr>
                <w:b/>
                <w:szCs w:val="24"/>
              </w:rPr>
              <w:t>5.</w:t>
            </w:r>
            <w:r>
              <w:rPr>
                <w:b/>
                <w:szCs w:val="24"/>
              </w:rPr>
              <w:tab/>
              <w:t>MUUTA</w:t>
            </w:r>
          </w:p>
        </w:tc>
      </w:tr>
    </w:tbl>
    <w:p w14:paraId="1953A9A9" w14:textId="77777777" w:rsidR="00482AF9" w:rsidRDefault="006440C1">
      <w:pPr>
        <w:tabs>
          <w:tab w:val="left" w:pos="567"/>
        </w:tabs>
        <w:ind w:right="113"/>
        <w:rPr>
          <w:szCs w:val="24"/>
        </w:rPr>
      </w:pPr>
      <w:r>
        <w:br w:type="page"/>
      </w:r>
    </w:p>
    <w:p w14:paraId="1953A9AA"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lastRenderedPageBreak/>
        <w:t>SISÄPAKKAUKSESSA ON OLTAVA SEURAAVAT MERKINNÄT</w:t>
      </w:r>
    </w:p>
    <w:p w14:paraId="1953A9AB" w14:textId="77777777" w:rsidR="00482AF9" w:rsidRDefault="00482AF9">
      <w:pPr>
        <w:widowControl w:val="0"/>
        <w:pBdr>
          <w:top w:val="single" w:sz="4" w:space="1" w:color="000000"/>
          <w:left w:val="single" w:sz="4" w:space="4" w:color="000000"/>
          <w:bottom w:val="single" w:sz="4" w:space="1" w:color="000000"/>
          <w:right w:val="single" w:sz="4" w:space="4" w:color="000000"/>
        </w:pBdr>
        <w:tabs>
          <w:tab w:val="left" w:pos="567"/>
        </w:tabs>
        <w:rPr>
          <w:b/>
          <w:szCs w:val="22"/>
          <w:lang w:eastAsia="en-US"/>
        </w:rPr>
      </w:pPr>
    </w:p>
    <w:p w14:paraId="1953A9AC"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Purkki</w:t>
      </w:r>
    </w:p>
    <w:p w14:paraId="1953A9AD" w14:textId="77777777" w:rsidR="00482AF9" w:rsidRDefault="00482AF9">
      <w:pPr>
        <w:widowControl w:val="0"/>
        <w:tabs>
          <w:tab w:val="left" w:pos="567"/>
        </w:tabs>
        <w:rPr>
          <w:b/>
          <w:szCs w:val="22"/>
          <w:lang w:eastAsia="en-US"/>
        </w:rPr>
      </w:pPr>
    </w:p>
    <w:p w14:paraId="1953A9AE" w14:textId="77777777" w:rsidR="00482AF9" w:rsidRDefault="00482AF9">
      <w:pPr>
        <w:rPr>
          <w:b/>
          <w:szCs w:val="22"/>
          <w:lang w:eastAsia="en-US"/>
        </w:rPr>
      </w:pPr>
    </w:p>
    <w:p w14:paraId="1953A9AF"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1.</w:t>
      </w:r>
      <w:r>
        <w:rPr>
          <w:b/>
          <w:szCs w:val="22"/>
          <w:lang w:eastAsia="en-US"/>
        </w:rPr>
        <w:tab/>
        <w:t>LÄÄKEVALMISTEEN NIMI</w:t>
      </w:r>
    </w:p>
    <w:p w14:paraId="1953A9B0" w14:textId="77777777" w:rsidR="00482AF9" w:rsidRDefault="00482AF9">
      <w:pPr>
        <w:widowControl w:val="0"/>
        <w:tabs>
          <w:tab w:val="left" w:pos="567"/>
        </w:tabs>
        <w:rPr>
          <w:szCs w:val="22"/>
          <w:lang w:eastAsia="en-US"/>
        </w:rPr>
      </w:pPr>
    </w:p>
    <w:p w14:paraId="1953A9B1" w14:textId="77777777" w:rsidR="00482AF9" w:rsidRDefault="006440C1">
      <w:pPr>
        <w:widowControl w:val="0"/>
        <w:tabs>
          <w:tab w:val="left" w:pos="567"/>
        </w:tabs>
      </w:pPr>
      <w:r>
        <w:rPr>
          <w:szCs w:val="22"/>
          <w:lang w:eastAsia="en-US"/>
        </w:rPr>
        <w:t>Vimpat 100 mg tabletti, kalvopäällysteinen</w:t>
      </w:r>
    </w:p>
    <w:p w14:paraId="1953A9B2" w14:textId="77777777" w:rsidR="00482AF9" w:rsidRDefault="006440C1">
      <w:pPr>
        <w:widowControl w:val="0"/>
        <w:tabs>
          <w:tab w:val="left" w:pos="567"/>
        </w:tabs>
      </w:pPr>
      <w:r>
        <w:rPr>
          <w:szCs w:val="22"/>
          <w:lang w:eastAsia="en-US"/>
        </w:rPr>
        <w:t>lakosamidi</w:t>
      </w:r>
    </w:p>
    <w:p w14:paraId="1953A9B3" w14:textId="77777777" w:rsidR="00482AF9" w:rsidRDefault="00482AF9">
      <w:pPr>
        <w:widowControl w:val="0"/>
        <w:tabs>
          <w:tab w:val="left" w:pos="567"/>
        </w:tabs>
        <w:rPr>
          <w:szCs w:val="22"/>
          <w:lang w:eastAsia="en-US"/>
        </w:rPr>
      </w:pPr>
    </w:p>
    <w:p w14:paraId="1953A9B4" w14:textId="77777777" w:rsidR="00482AF9" w:rsidRDefault="00482AF9">
      <w:pPr>
        <w:rPr>
          <w:szCs w:val="22"/>
          <w:lang w:eastAsia="en-US"/>
        </w:rPr>
      </w:pPr>
    </w:p>
    <w:p w14:paraId="1953A9B5"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2.</w:t>
      </w:r>
      <w:r>
        <w:rPr>
          <w:b/>
          <w:szCs w:val="22"/>
          <w:lang w:eastAsia="en-US"/>
        </w:rPr>
        <w:tab/>
        <w:t>VAIKUTTAVA(T) AINE(ET)</w:t>
      </w:r>
    </w:p>
    <w:p w14:paraId="1953A9B6" w14:textId="77777777" w:rsidR="00482AF9" w:rsidRDefault="00482AF9">
      <w:pPr>
        <w:widowControl w:val="0"/>
        <w:tabs>
          <w:tab w:val="left" w:pos="567"/>
        </w:tabs>
        <w:rPr>
          <w:b/>
          <w:szCs w:val="22"/>
          <w:lang w:eastAsia="en-US"/>
        </w:rPr>
      </w:pPr>
    </w:p>
    <w:p w14:paraId="1953A9B7" w14:textId="77777777" w:rsidR="00482AF9" w:rsidRDefault="006440C1">
      <w:pPr>
        <w:widowControl w:val="0"/>
        <w:tabs>
          <w:tab w:val="left" w:pos="567"/>
        </w:tabs>
      </w:pPr>
      <w:r>
        <w:rPr>
          <w:szCs w:val="22"/>
          <w:lang w:eastAsia="en-US"/>
        </w:rPr>
        <w:t>Yksi kalvopäällysteinen tabletti sisältää 100 mg lakosamidia.</w:t>
      </w:r>
    </w:p>
    <w:p w14:paraId="1953A9B8" w14:textId="77777777" w:rsidR="00482AF9" w:rsidRDefault="00482AF9">
      <w:pPr>
        <w:rPr>
          <w:szCs w:val="22"/>
          <w:lang w:eastAsia="en-US"/>
        </w:rPr>
      </w:pPr>
    </w:p>
    <w:p w14:paraId="1953A9B9" w14:textId="77777777" w:rsidR="00482AF9" w:rsidRDefault="00482AF9">
      <w:pPr>
        <w:rPr>
          <w:szCs w:val="22"/>
          <w:lang w:eastAsia="en-US"/>
        </w:rPr>
      </w:pPr>
    </w:p>
    <w:p w14:paraId="1953A9BA"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3.</w:t>
      </w:r>
      <w:r>
        <w:rPr>
          <w:b/>
          <w:szCs w:val="22"/>
          <w:lang w:eastAsia="en-US"/>
        </w:rPr>
        <w:tab/>
        <w:t>LUETTELO APUAINEISTA</w:t>
      </w:r>
    </w:p>
    <w:p w14:paraId="1953A9BB" w14:textId="77777777" w:rsidR="00482AF9" w:rsidRDefault="00482AF9">
      <w:pPr>
        <w:widowControl w:val="0"/>
        <w:tabs>
          <w:tab w:val="left" w:pos="567"/>
        </w:tabs>
        <w:rPr>
          <w:szCs w:val="22"/>
          <w:lang w:eastAsia="en-US"/>
        </w:rPr>
      </w:pPr>
    </w:p>
    <w:p w14:paraId="1953A9BC" w14:textId="77777777" w:rsidR="00482AF9" w:rsidRDefault="00482AF9">
      <w:pPr>
        <w:rPr>
          <w:szCs w:val="22"/>
          <w:lang w:eastAsia="en-US"/>
        </w:rPr>
      </w:pPr>
    </w:p>
    <w:p w14:paraId="1953A9BD"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4.</w:t>
      </w:r>
      <w:r>
        <w:rPr>
          <w:b/>
          <w:szCs w:val="22"/>
          <w:lang w:eastAsia="en-US"/>
        </w:rPr>
        <w:tab/>
        <w:t>LÄÄKEMUOTO JA SISÄLLÖN MÄÄRÄ</w:t>
      </w:r>
    </w:p>
    <w:p w14:paraId="1953A9BE" w14:textId="77777777" w:rsidR="00482AF9" w:rsidRDefault="00482AF9">
      <w:pPr>
        <w:widowControl w:val="0"/>
        <w:tabs>
          <w:tab w:val="left" w:pos="567"/>
        </w:tabs>
        <w:rPr>
          <w:szCs w:val="22"/>
          <w:lang w:eastAsia="en-US"/>
        </w:rPr>
      </w:pPr>
    </w:p>
    <w:p w14:paraId="1953A9BF" w14:textId="77777777" w:rsidR="00482AF9" w:rsidRDefault="006440C1">
      <w:r>
        <w:rPr>
          <w:szCs w:val="22"/>
          <w:lang w:eastAsia="en-US"/>
        </w:rPr>
        <w:t>60 kalvopäällysteistä tablettia</w:t>
      </w:r>
    </w:p>
    <w:p w14:paraId="1953A9C0" w14:textId="77777777" w:rsidR="00482AF9" w:rsidRDefault="00482AF9">
      <w:pPr>
        <w:rPr>
          <w:szCs w:val="22"/>
          <w:lang w:eastAsia="en-US"/>
        </w:rPr>
      </w:pPr>
    </w:p>
    <w:p w14:paraId="1953A9C1" w14:textId="77777777" w:rsidR="00482AF9" w:rsidRDefault="00482AF9">
      <w:pPr>
        <w:rPr>
          <w:szCs w:val="22"/>
          <w:lang w:eastAsia="en-US"/>
        </w:rPr>
      </w:pPr>
    </w:p>
    <w:p w14:paraId="1953A9C2"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5.</w:t>
      </w:r>
      <w:r>
        <w:rPr>
          <w:b/>
          <w:szCs w:val="22"/>
          <w:lang w:eastAsia="en-US"/>
        </w:rPr>
        <w:tab/>
        <w:t>ANTOTAPA JA TARVITTAESSA ANTOREITTI (ANTOREITIT)</w:t>
      </w:r>
    </w:p>
    <w:p w14:paraId="1953A9C3" w14:textId="77777777" w:rsidR="00482AF9" w:rsidRDefault="00482AF9">
      <w:pPr>
        <w:widowControl w:val="0"/>
        <w:tabs>
          <w:tab w:val="left" w:pos="567"/>
        </w:tabs>
        <w:rPr>
          <w:i/>
          <w:szCs w:val="22"/>
          <w:lang w:eastAsia="en-US"/>
        </w:rPr>
      </w:pPr>
    </w:p>
    <w:p w14:paraId="1953A9C4" w14:textId="77777777" w:rsidR="00482AF9" w:rsidRDefault="006440C1">
      <w:pPr>
        <w:widowControl w:val="0"/>
        <w:tabs>
          <w:tab w:val="left" w:pos="567"/>
        </w:tabs>
      </w:pPr>
      <w:r>
        <w:rPr>
          <w:szCs w:val="22"/>
          <w:lang w:eastAsia="en-US"/>
        </w:rPr>
        <w:t>Lue pakkausseloste ennen käyttöä.</w:t>
      </w:r>
    </w:p>
    <w:p w14:paraId="1953A9C5" w14:textId="77777777" w:rsidR="00482AF9" w:rsidRDefault="006440C1">
      <w:pPr>
        <w:widowControl w:val="0"/>
        <w:tabs>
          <w:tab w:val="left" w:pos="567"/>
        </w:tabs>
      </w:pPr>
      <w:r>
        <w:rPr>
          <w:szCs w:val="22"/>
          <w:lang w:eastAsia="en-US"/>
        </w:rPr>
        <w:t>Suun kautta</w:t>
      </w:r>
    </w:p>
    <w:p w14:paraId="1953A9C6" w14:textId="77777777" w:rsidR="00482AF9" w:rsidRDefault="00482AF9">
      <w:pPr>
        <w:rPr>
          <w:szCs w:val="22"/>
          <w:lang w:eastAsia="en-US"/>
        </w:rPr>
      </w:pPr>
    </w:p>
    <w:p w14:paraId="1953A9C7" w14:textId="77777777" w:rsidR="00482AF9" w:rsidRDefault="00482AF9">
      <w:pPr>
        <w:rPr>
          <w:szCs w:val="22"/>
          <w:lang w:eastAsia="en-US"/>
        </w:rPr>
      </w:pPr>
    </w:p>
    <w:p w14:paraId="1953A9C8"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6.</w:t>
      </w:r>
      <w:r>
        <w:rPr>
          <w:b/>
          <w:szCs w:val="22"/>
          <w:lang w:eastAsia="en-US"/>
        </w:rPr>
        <w:tab/>
        <w:t xml:space="preserve">ERITYISVAROITUS VALMISTEEN SÄILYTTÄMISESTÄ POISSA LASTEN ULOTTUVILTA JA NÄKYVILTÄ </w:t>
      </w:r>
    </w:p>
    <w:p w14:paraId="1953A9C9" w14:textId="77777777" w:rsidR="00482AF9" w:rsidRDefault="00482AF9">
      <w:pPr>
        <w:widowControl w:val="0"/>
        <w:tabs>
          <w:tab w:val="left" w:pos="567"/>
        </w:tabs>
        <w:rPr>
          <w:szCs w:val="22"/>
          <w:lang w:eastAsia="en-US"/>
        </w:rPr>
      </w:pPr>
    </w:p>
    <w:p w14:paraId="1953A9CA" w14:textId="77777777" w:rsidR="00482AF9" w:rsidRDefault="006440C1">
      <w:pPr>
        <w:widowControl w:val="0"/>
        <w:tabs>
          <w:tab w:val="left" w:pos="567"/>
        </w:tabs>
      </w:pPr>
      <w:r>
        <w:rPr>
          <w:szCs w:val="22"/>
          <w:lang w:eastAsia="en-US"/>
        </w:rPr>
        <w:t>Ei lasten ulottuville eikä näkyville.</w:t>
      </w:r>
    </w:p>
    <w:p w14:paraId="1953A9CB" w14:textId="77777777" w:rsidR="00482AF9" w:rsidRDefault="00482AF9">
      <w:pPr>
        <w:widowControl w:val="0"/>
        <w:tabs>
          <w:tab w:val="left" w:pos="567"/>
        </w:tabs>
        <w:rPr>
          <w:szCs w:val="22"/>
          <w:lang w:eastAsia="en-US"/>
        </w:rPr>
      </w:pPr>
    </w:p>
    <w:p w14:paraId="1953A9CC" w14:textId="77777777" w:rsidR="00482AF9" w:rsidRDefault="00482AF9">
      <w:pPr>
        <w:rPr>
          <w:szCs w:val="22"/>
          <w:lang w:eastAsia="en-US"/>
        </w:rPr>
      </w:pPr>
    </w:p>
    <w:p w14:paraId="1953A9CD"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7.</w:t>
      </w:r>
      <w:r>
        <w:rPr>
          <w:b/>
          <w:szCs w:val="22"/>
          <w:lang w:eastAsia="en-US"/>
        </w:rPr>
        <w:tab/>
        <w:t xml:space="preserve">MUU ERITYISVAROITUS (MUUT ERITYISVAROITUKSET), JOS TARPEEN </w:t>
      </w:r>
    </w:p>
    <w:p w14:paraId="1953A9CE" w14:textId="77777777" w:rsidR="00482AF9" w:rsidRDefault="00482AF9">
      <w:pPr>
        <w:widowControl w:val="0"/>
        <w:tabs>
          <w:tab w:val="left" w:pos="567"/>
        </w:tabs>
        <w:rPr>
          <w:szCs w:val="22"/>
          <w:lang w:eastAsia="en-US"/>
        </w:rPr>
      </w:pPr>
    </w:p>
    <w:p w14:paraId="1953A9CF" w14:textId="77777777" w:rsidR="00482AF9" w:rsidRDefault="00482AF9">
      <w:pPr>
        <w:widowControl w:val="0"/>
        <w:tabs>
          <w:tab w:val="left" w:pos="567"/>
        </w:tabs>
        <w:rPr>
          <w:szCs w:val="22"/>
          <w:lang w:eastAsia="en-US"/>
        </w:rPr>
      </w:pPr>
    </w:p>
    <w:p w14:paraId="1953A9D0"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8.</w:t>
      </w:r>
      <w:r>
        <w:rPr>
          <w:b/>
          <w:szCs w:val="22"/>
          <w:lang w:eastAsia="en-US"/>
        </w:rPr>
        <w:tab/>
        <w:t xml:space="preserve">VIIMEINEN KÄYTTÖPÄIVÄMÄÄRÄ </w:t>
      </w:r>
    </w:p>
    <w:p w14:paraId="1953A9D1" w14:textId="77777777" w:rsidR="00482AF9" w:rsidRDefault="00482AF9">
      <w:pPr>
        <w:widowControl w:val="0"/>
        <w:tabs>
          <w:tab w:val="left" w:pos="567"/>
        </w:tabs>
        <w:rPr>
          <w:szCs w:val="22"/>
          <w:lang w:eastAsia="en-US"/>
        </w:rPr>
      </w:pPr>
    </w:p>
    <w:p w14:paraId="1953A9D2" w14:textId="77777777" w:rsidR="00482AF9" w:rsidRDefault="006440C1">
      <w:pPr>
        <w:widowControl w:val="0"/>
        <w:tabs>
          <w:tab w:val="left" w:pos="567"/>
        </w:tabs>
      </w:pPr>
      <w:r>
        <w:rPr>
          <w:szCs w:val="22"/>
          <w:lang w:eastAsia="en-US"/>
        </w:rPr>
        <w:t>EXP</w:t>
      </w:r>
    </w:p>
    <w:p w14:paraId="1953A9D3" w14:textId="77777777" w:rsidR="00482AF9" w:rsidRDefault="00482AF9">
      <w:pPr>
        <w:widowControl w:val="0"/>
        <w:tabs>
          <w:tab w:val="left" w:pos="567"/>
        </w:tabs>
        <w:rPr>
          <w:szCs w:val="22"/>
          <w:lang w:eastAsia="en-US"/>
        </w:rPr>
      </w:pPr>
    </w:p>
    <w:p w14:paraId="1953A9D4" w14:textId="77777777" w:rsidR="00482AF9" w:rsidRDefault="00482AF9">
      <w:pPr>
        <w:rPr>
          <w:szCs w:val="22"/>
          <w:lang w:eastAsia="en-US"/>
        </w:rPr>
      </w:pPr>
    </w:p>
    <w:p w14:paraId="1953A9D5"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9.</w:t>
      </w:r>
      <w:r>
        <w:rPr>
          <w:b/>
          <w:szCs w:val="22"/>
          <w:lang w:eastAsia="en-US"/>
        </w:rPr>
        <w:tab/>
        <w:t xml:space="preserve">ERITYISET SÄILYTYSOLOSUHTEET </w:t>
      </w:r>
    </w:p>
    <w:p w14:paraId="1953A9D6" w14:textId="77777777" w:rsidR="00482AF9" w:rsidRDefault="00482AF9">
      <w:pPr>
        <w:rPr>
          <w:szCs w:val="22"/>
          <w:lang w:eastAsia="en-US"/>
        </w:rPr>
      </w:pPr>
    </w:p>
    <w:p w14:paraId="1953A9D7" w14:textId="77777777" w:rsidR="00482AF9" w:rsidRDefault="00482AF9">
      <w:pPr>
        <w:rPr>
          <w:szCs w:val="22"/>
          <w:lang w:eastAsia="en-US"/>
        </w:rPr>
      </w:pPr>
    </w:p>
    <w:p w14:paraId="1953A9D8" w14:textId="77777777" w:rsidR="00482AF9" w:rsidRDefault="006440C1">
      <w:pPr>
        <w:keepNext/>
        <w:keepLines/>
        <w:widowControl w:val="0"/>
        <w:pBdr>
          <w:top w:val="single" w:sz="4" w:space="1" w:color="000000"/>
          <w:left w:val="single" w:sz="4" w:space="4" w:color="000000"/>
          <w:bottom w:val="single" w:sz="4" w:space="1" w:color="000000"/>
          <w:right w:val="single" w:sz="4" w:space="4" w:color="000000"/>
        </w:pBdr>
        <w:tabs>
          <w:tab w:val="left" w:pos="567"/>
        </w:tabs>
        <w:ind w:left="562" w:hanging="562"/>
      </w:pPr>
      <w:r>
        <w:rPr>
          <w:b/>
          <w:szCs w:val="22"/>
          <w:lang w:eastAsia="en-US"/>
        </w:rPr>
        <w:t>10.</w:t>
      </w:r>
      <w:r>
        <w:rPr>
          <w:b/>
          <w:szCs w:val="22"/>
          <w:lang w:eastAsia="en-US"/>
        </w:rPr>
        <w:tab/>
        <w:t>ERITYISET VAROTOIMET KÄYTTÄMÄTTÖMIEN LÄÄKEVALMISTEIDEN TAI NIISTÄ PERÄISIN OLEVAN JÄTEMATERIAALIN HÄVITTÄMISEKSI, JOS TARPEEN</w:t>
      </w:r>
    </w:p>
    <w:p w14:paraId="1953A9D9" w14:textId="77777777" w:rsidR="00482AF9" w:rsidRDefault="00482AF9">
      <w:pPr>
        <w:widowControl w:val="0"/>
        <w:tabs>
          <w:tab w:val="left" w:pos="567"/>
        </w:tabs>
        <w:rPr>
          <w:b/>
          <w:szCs w:val="22"/>
          <w:lang w:eastAsia="en-US"/>
        </w:rPr>
      </w:pPr>
    </w:p>
    <w:p w14:paraId="1953A9DA" w14:textId="77777777" w:rsidR="00482AF9" w:rsidRDefault="00482AF9">
      <w:pPr>
        <w:widowControl w:val="0"/>
        <w:tabs>
          <w:tab w:val="left" w:pos="567"/>
        </w:tabs>
        <w:rPr>
          <w:b/>
          <w:szCs w:val="22"/>
          <w:lang w:eastAsia="en-US"/>
        </w:rPr>
      </w:pPr>
    </w:p>
    <w:p w14:paraId="1953A9DB" w14:textId="77777777" w:rsidR="00482AF9" w:rsidRDefault="006440C1">
      <w:pPr>
        <w:keepNext/>
        <w:keepLines/>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lastRenderedPageBreak/>
        <w:t>11.</w:t>
      </w:r>
      <w:r>
        <w:rPr>
          <w:b/>
          <w:szCs w:val="22"/>
          <w:lang w:eastAsia="en-US"/>
        </w:rPr>
        <w:tab/>
        <w:t>MYYNTILUVAN HALTIJAN NIMI JA OSOITE</w:t>
      </w:r>
    </w:p>
    <w:p w14:paraId="1953A9DC" w14:textId="77777777" w:rsidR="00482AF9" w:rsidRDefault="00482AF9">
      <w:pPr>
        <w:keepNext/>
        <w:keepLines/>
        <w:widowControl w:val="0"/>
        <w:tabs>
          <w:tab w:val="left" w:pos="567"/>
        </w:tabs>
        <w:rPr>
          <w:b/>
          <w:szCs w:val="22"/>
          <w:lang w:eastAsia="en-US"/>
        </w:rPr>
      </w:pPr>
    </w:p>
    <w:p w14:paraId="1953A9DD" w14:textId="77777777" w:rsidR="00482AF9" w:rsidRDefault="006440C1">
      <w:pPr>
        <w:keepNext/>
        <w:keepLines/>
        <w:widowControl w:val="0"/>
        <w:tabs>
          <w:tab w:val="left" w:pos="567"/>
        </w:tabs>
      </w:pPr>
      <w:r>
        <w:rPr>
          <w:szCs w:val="22"/>
          <w:lang w:eastAsia="en-US"/>
        </w:rPr>
        <w:t>UCB Pharma S.A.</w:t>
      </w:r>
    </w:p>
    <w:p w14:paraId="1953A9DE" w14:textId="77777777" w:rsidR="00482AF9" w:rsidRPr="00321787" w:rsidRDefault="006440C1">
      <w:pPr>
        <w:keepNext/>
        <w:keepLines/>
        <w:widowControl w:val="0"/>
        <w:tabs>
          <w:tab w:val="left" w:pos="567"/>
        </w:tabs>
        <w:rPr>
          <w:lang w:val="fr-FR"/>
        </w:rPr>
      </w:pPr>
      <w:r>
        <w:rPr>
          <w:szCs w:val="22"/>
          <w:lang w:val="fr-FR" w:eastAsia="en-US"/>
        </w:rPr>
        <w:t>Allée de la Recherche 60</w:t>
      </w:r>
    </w:p>
    <w:p w14:paraId="1953A9DF" w14:textId="77777777" w:rsidR="00482AF9" w:rsidRPr="00321787" w:rsidRDefault="006440C1">
      <w:pPr>
        <w:keepNext/>
        <w:keepLines/>
        <w:widowControl w:val="0"/>
        <w:tabs>
          <w:tab w:val="left" w:pos="567"/>
        </w:tabs>
        <w:rPr>
          <w:lang w:val="fr-FR"/>
        </w:rPr>
      </w:pPr>
      <w:r w:rsidRPr="00321787">
        <w:rPr>
          <w:szCs w:val="22"/>
          <w:lang w:val="fr-FR" w:eastAsia="en-US"/>
        </w:rPr>
        <w:t>B</w:t>
      </w:r>
      <w:r w:rsidRPr="00321787">
        <w:rPr>
          <w:szCs w:val="22"/>
          <w:lang w:val="fr-FR" w:eastAsia="en-US"/>
        </w:rPr>
        <w:noBreakHyphen/>
        <w:t>1070 Bruxelles</w:t>
      </w:r>
    </w:p>
    <w:p w14:paraId="1953A9E0" w14:textId="77777777" w:rsidR="00482AF9" w:rsidRDefault="006440C1">
      <w:pPr>
        <w:keepNext/>
        <w:keepLines/>
        <w:widowControl w:val="0"/>
        <w:tabs>
          <w:tab w:val="left" w:pos="567"/>
        </w:tabs>
      </w:pPr>
      <w:r>
        <w:rPr>
          <w:szCs w:val="22"/>
          <w:lang w:eastAsia="en-US"/>
        </w:rPr>
        <w:t>Belgia</w:t>
      </w:r>
    </w:p>
    <w:p w14:paraId="1953A9E1" w14:textId="77777777" w:rsidR="00482AF9" w:rsidRDefault="00482AF9">
      <w:pPr>
        <w:widowControl w:val="0"/>
        <w:tabs>
          <w:tab w:val="left" w:pos="567"/>
        </w:tabs>
        <w:rPr>
          <w:szCs w:val="22"/>
          <w:lang w:eastAsia="en-US"/>
        </w:rPr>
      </w:pPr>
    </w:p>
    <w:p w14:paraId="1953A9E2" w14:textId="77777777" w:rsidR="00482AF9" w:rsidRDefault="00482AF9">
      <w:pPr>
        <w:rPr>
          <w:szCs w:val="22"/>
          <w:lang w:eastAsia="en-US"/>
        </w:rPr>
      </w:pPr>
    </w:p>
    <w:p w14:paraId="1953A9E3"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12.</w:t>
      </w:r>
      <w:r>
        <w:rPr>
          <w:b/>
          <w:szCs w:val="22"/>
          <w:lang w:eastAsia="en-US"/>
        </w:rPr>
        <w:tab/>
        <w:t>MYYNTILUVAN NUMERO(T)</w:t>
      </w:r>
    </w:p>
    <w:p w14:paraId="1953A9E4" w14:textId="77777777" w:rsidR="00482AF9" w:rsidRDefault="00482AF9">
      <w:pPr>
        <w:widowControl w:val="0"/>
        <w:tabs>
          <w:tab w:val="left" w:pos="567"/>
        </w:tabs>
        <w:rPr>
          <w:szCs w:val="22"/>
          <w:lang w:eastAsia="en-US"/>
        </w:rPr>
      </w:pPr>
    </w:p>
    <w:p w14:paraId="1953A9E5" w14:textId="77777777" w:rsidR="00482AF9" w:rsidRDefault="006440C1">
      <w:pPr>
        <w:widowControl w:val="0"/>
        <w:tabs>
          <w:tab w:val="left" w:pos="567"/>
        </w:tabs>
      </w:pPr>
      <w:r>
        <w:rPr>
          <w:szCs w:val="22"/>
          <w:lang w:eastAsia="en-US"/>
        </w:rPr>
        <w:t>EU/1/08/470/033</w:t>
      </w:r>
    </w:p>
    <w:p w14:paraId="1953A9E6" w14:textId="77777777" w:rsidR="00482AF9" w:rsidRDefault="00482AF9">
      <w:pPr>
        <w:widowControl w:val="0"/>
        <w:tabs>
          <w:tab w:val="left" w:pos="567"/>
        </w:tabs>
        <w:rPr>
          <w:szCs w:val="22"/>
          <w:lang w:eastAsia="en-US"/>
        </w:rPr>
      </w:pPr>
    </w:p>
    <w:p w14:paraId="1953A9E7" w14:textId="77777777" w:rsidR="00482AF9" w:rsidRDefault="00482AF9">
      <w:pPr>
        <w:rPr>
          <w:szCs w:val="22"/>
          <w:lang w:eastAsia="en-US"/>
        </w:rPr>
      </w:pPr>
    </w:p>
    <w:p w14:paraId="1953A9E8"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13.</w:t>
      </w:r>
      <w:r>
        <w:rPr>
          <w:b/>
          <w:szCs w:val="22"/>
          <w:lang w:eastAsia="en-US"/>
        </w:rPr>
        <w:tab/>
        <w:t xml:space="preserve">ERÄNUMERO </w:t>
      </w:r>
    </w:p>
    <w:p w14:paraId="1953A9E9" w14:textId="77777777" w:rsidR="00482AF9" w:rsidRDefault="00482AF9">
      <w:pPr>
        <w:widowControl w:val="0"/>
        <w:tabs>
          <w:tab w:val="left" w:pos="567"/>
        </w:tabs>
        <w:rPr>
          <w:szCs w:val="22"/>
          <w:lang w:eastAsia="en-US"/>
        </w:rPr>
      </w:pPr>
    </w:p>
    <w:p w14:paraId="1953A9EA" w14:textId="77777777" w:rsidR="00482AF9" w:rsidRDefault="006440C1">
      <w:pPr>
        <w:widowControl w:val="0"/>
        <w:tabs>
          <w:tab w:val="left" w:pos="567"/>
        </w:tabs>
      </w:pPr>
      <w:r>
        <w:rPr>
          <w:szCs w:val="22"/>
          <w:lang w:eastAsia="en-US"/>
        </w:rPr>
        <w:t>Lot</w:t>
      </w:r>
    </w:p>
    <w:p w14:paraId="1953A9EB" w14:textId="77777777" w:rsidR="00482AF9" w:rsidRDefault="00482AF9">
      <w:pPr>
        <w:widowControl w:val="0"/>
        <w:tabs>
          <w:tab w:val="left" w:pos="567"/>
        </w:tabs>
        <w:rPr>
          <w:szCs w:val="22"/>
          <w:lang w:eastAsia="en-US"/>
        </w:rPr>
      </w:pPr>
    </w:p>
    <w:p w14:paraId="1953A9EC" w14:textId="77777777" w:rsidR="00482AF9" w:rsidRDefault="00482AF9">
      <w:pPr>
        <w:rPr>
          <w:szCs w:val="22"/>
          <w:lang w:eastAsia="en-US"/>
        </w:rPr>
      </w:pPr>
    </w:p>
    <w:p w14:paraId="1953A9ED"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14.</w:t>
      </w:r>
      <w:r>
        <w:rPr>
          <w:b/>
          <w:szCs w:val="22"/>
          <w:lang w:eastAsia="en-US"/>
        </w:rPr>
        <w:tab/>
        <w:t>YLEINEN TOIMITTAMISLUOKITTELU</w:t>
      </w:r>
    </w:p>
    <w:p w14:paraId="1953A9EE" w14:textId="77777777" w:rsidR="00482AF9" w:rsidRDefault="00482AF9">
      <w:pPr>
        <w:widowControl w:val="0"/>
        <w:tabs>
          <w:tab w:val="left" w:pos="567"/>
        </w:tabs>
        <w:rPr>
          <w:szCs w:val="22"/>
          <w:lang w:eastAsia="en-US"/>
        </w:rPr>
      </w:pPr>
    </w:p>
    <w:p w14:paraId="1953A9EF" w14:textId="77777777" w:rsidR="00482AF9" w:rsidRDefault="00482AF9">
      <w:pPr>
        <w:rPr>
          <w:szCs w:val="22"/>
          <w:lang w:eastAsia="en-US"/>
        </w:rPr>
      </w:pPr>
    </w:p>
    <w:p w14:paraId="1953A9F0"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15.</w:t>
      </w:r>
      <w:r>
        <w:rPr>
          <w:b/>
          <w:szCs w:val="22"/>
          <w:lang w:eastAsia="en-US"/>
        </w:rPr>
        <w:tab/>
        <w:t xml:space="preserve">KÄYTTÖOHJEET </w:t>
      </w:r>
    </w:p>
    <w:p w14:paraId="1953A9F1" w14:textId="77777777" w:rsidR="00482AF9" w:rsidRDefault="00482AF9">
      <w:pPr>
        <w:widowControl w:val="0"/>
        <w:tabs>
          <w:tab w:val="left" w:pos="567"/>
        </w:tabs>
        <w:rPr>
          <w:szCs w:val="22"/>
          <w:lang w:eastAsia="en-US"/>
        </w:rPr>
      </w:pPr>
    </w:p>
    <w:p w14:paraId="1953A9F2" w14:textId="77777777" w:rsidR="00482AF9" w:rsidRDefault="00482AF9">
      <w:pPr>
        <w:widowControl w:val="0"/>
        <w:tabs>
          <w:tab w:val="left" w:pos="567"/>
        </w:tabs>
        <w:rPr>
          <w:szCs w:val="22"/>
          <w:lang w:eastAsia="en-US"/>
        </w:rPr>
      </w:pPr>
    </w:p>
    <w:tbl>
      <w:tblPr>
        <w:tblW w:w="9757" w:type="dxa"/>
        <w:tblInd w:w="-5" w:type="dxa"/>
        <w:tblLayout w:type="fixed"/>
        <w:tblLook w:val="0000" w:firstRow="0" w:lastRow="0" w:firstColumn="0" w:lastColumn="0" w:noHBand="0" w:noVBand="0"/>
      </w:tblPr>
      <w:tblGrid>
        <w:gridCol w:w="9757"/>
      </w:tblGrid>
      <w:tr w:rsidR="00482AF9" w14:paraId="1953A9F4" w14:textId="77777777">
        <w:tc>
          <w:tcPr>
            <w:tcW w:w="9757" w:type="dxa"/>
            <w:tcBorders>
              <w:top w:val="single" w:sz="4" w:space="0" w:color="000000"/>
              <w:left w:val="single" w:sz="4" w:space="0" w:color="000000"/>
              <w:bottom w:val="single" w:sz="4" w:space="0" w:color="000000"/>
              <w:right w:val="single" w:sz="4" w:space="0" w:color="000000"/>
            </w:tcBorders>
            <w:shd w:val="clear" w:color="auto" w:fill="auto"/>
          </w:tcPr>
          <w:p w14:paraId="1953A9F3" w14:textId="77777777" w:rsidR="00482AF9" w:rsidRDefault="006440C1">
            <w:pPr>
              <w:widowControl w:val="0"/>
              <w:ind w:left="567" w:hanging="567"/>
            </w:pPr>
            <w:r>
              <w:rPr>
                <w:b/>
                <w:szCs w:val="22"/>
              </w:rPr>
              <w:t>16.</w:t>
            </w:r>
            <w:r>
              <w:rPr>
                <w:b/>
                <w:szCs w:val="22"/>
              </w:rPr>
              <w:tab/>
              <w:t xml:space="preserve">TIEDOT PISTEKIRJOITUKSELLA </w:t>
            </w:r>
          </w:p>
        </w:tc>
      </w:tr>
    </w:tbl>
    <w:p w14:paraId="1953A9F5" w14:textId="77777777" w:rsidR="00482AF9" w:rsidRDefault="00482AF9">
      <w:pPr>
        <w:rPr>
          <w:szCs w:val="22"/>
          <w:lang w:eastAsia="en-US"/>
        </w:rPr>
      </w:pPr>
    </w:p>
    <w:p w14:paraId="1953A9F6" w14:textId="77777777" w:rsidR="00482AF9" w:rsidRDefault="00482AF9">
      <w:pPr>
        <w:rPr>
          <w:szCs w:val="22"/>
          <w:lang w:eastAsia="en-US"/>
        </w:rPr>
      </w:pPr>
    </w:p>
    <w:p w14:paraId="1953A9F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rPr>
        <w:t>17.</w:t>
      </w:r>
      <w:r>
        <w:rPr>
          <w:b/>
          <w:szCs w:val="22"/>
        </w:rPr>
        <w:tab/>
        <w:t>YKSILÖLLINEN TUNNISTE – 2D-VIIVAKOODI</w:t>
      </w:r>
    </w:p>
    <w:p w14:paraId="1953A9F8" w14:textId="77777777" w:rsidR="00482AF9" w:rsidRDefault="00482AF9">
      <w:pPr>
        <w:tabs>
          <w:tab w:val="left" w:pos="720"/>
        </w:tabs>
        <w:rPr>
          <w:i/>
          <w:szCs w:val="22"/>
        </w:rPr>
      </w:pPr>
    </w:p>
    <w:p w14:paraId="1953A9F9" w14:textId="77777777" w:rsidR="00482AF9" w:rsidRDefault="00482AF9">
      <w:pPr>
        <w:tabs>
          <w:tab w:val="left" w:pos="720"/>
        </w:tabs>
        <w:rPr>
          <w:i/>
          <w:szCs w:val="22"/>
        </w:rPr>
      </w:pPr>
    </w:p>
    <w:p w14:paraId="1953A9F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rPr>
        <w:t>18.</w:t>
      </w:r>
      <w:r>
        <w:rPr>
          <w:b/>
          <w:szCs w:val="22"/>
        </w:rPr>
        <w:tab/>
        <w:t>YKSILÖLLINEN TUNNISTE – LUETTAVISSA OLEVAT TIEDOT</w:t>
      </w:r>
    </w:p>
    <w:p w14:paraId="1953A9FB" w14:textId="77777777" w:rsidR="00482AF9" w:rsidRDefault="00482AF9">
      <w:pPr>
        <w:tabs>
          <w:tab w:val="left" w:pos="720"/>
        </w:tabs>
        <w:rPr>
          <w:i/>
          <w:szCs w:val="22"/>
        </w:rPr>
      </w:pPr>
    </w:p>
    <w:p w14:paraId="1953A9FC" w14:textId="77777777" w:rsidR="00482AF9" w:rsidRDefault="006440C1">
      <w:pPr>
        <w:widowControl w:val="0"/>
        <w:tabs>
          <w:tab w:val="left" w:pos="567"/>
        </w:tabs>
        <w:rPr>
          <w:i/>
          <w:szCs w:val="22"/>
          <w:lang w:eastAsia="en-US"/>
        </w:rPr>
      </w:pPr>
      <w:r>
        <w:br w:type="page"/>
      </w:r>
    </w:p>
    <w:p w14:paraId="1953A9FD" w14:textId="77777777" w:rsidR="00482AF9" w:rsidRDefault="00482AF9">
      <w:pPr>
        <w:widowControl w:val="0"/>
        <w:tabs>
          <w:tab w:val="left" w:pos="567"/>
        </w:tabs>
        <w:rPr>
          <w:szCs w:val="22"/>
          <w:lang w:eastAsia="en-US"/>
        </w:rPr>
      </w:pPr>
    </w:p>
    <w:tbl>
      <w:tblPr>
        <w:tblW w:w="9757" w:type="dxa"/>
        <w:tblInd w:w="-5" w:type="dxa"/>
        <w:tblLayout w:type="fixed"/>
        <w:tblLook w:val="0000" w:firstRow="0" w:lastRow="0" w:firstColumn="0" w:lastColumn="0" w:noHBand="0" w:noVBand="0"/>
      </w:tblPr>
      <w:tblGrid>
        <w:gridCol w:w="9757"/>
      </w:tblGrid>
      <w:tr w:rsidR="00482AF9" w14:paraId="1953AA01" w14:textId="77777777">
        <w:trPr>
          <w:trHeight w:val="1040"/>
        </w:trPr>
        <w:tc>
          <w:tcPr>
            <w:tcW w:w="9757" w:type="dxa"/>
            <w:tcBorders>
              <w:top w:val="single" w:sz="4" w:space="0" w:color="000000"/>
              <w:left w:val="single" w:sz="4" w:space="0" w:color="000000"/>
              <w:bottom w:val="single" w:sz="4" w:space="0" w:color="000000"/>
              <w:right w:val="single" w:sz="4" w:space="0" w:color="000000"/>
            </w:tcBorders>
            <w:shd w:val="clear" w:color="auto" w:fill="auto"/>
          </w:tcPr>
          <w:p w14:paraId="1953A9FE" w14:textId="77777777" w:rsidR="00482AF9" w:rsidRDefault="006440C1">
            <w:pPr>
              <w:widowControl w:val="0"/>
              <w:shd w:val="clear" w:color="auto" w:fill="FFFFFF"/>
            </w:pPr>
            <w:r>
              <w:rPr>
                <w:b/>
                <w:szCs w:val="22"/>
              </w:rPr>
              <w:t>ULKOPAKKAUKSESSA ON OLTAVA SEURAAVAT MERKINNÄT</w:t>
            </w:r>
          </w:p>
          <w:p w14:paraId="1953A9FF" w14:textId="77777777" w:rsidR="00482AF9" w:rsidRDefault="00482AF9">
            <w:pPr>
              <w:widowControl w:val="0"/>
              <w:shd w:val="clear" w:color="auto" w:fill="FFFFFF"/>
              <w:rPr>
                <w:b/>
                <w:szCs w:val="22"/>
              </w:rPr>
            </w:pPr>
          </w:p>
          <w:p w14:paraId="1953AA00" w14:textId="77777777" w:rsidR="00482AF9" w:rsidRDefault="006440C1">
            <w:pPr>
              <w:widowControl w:val="0"/>
            </w:pPr>
            <w:r>
              <w:rPr>
                <w:b/>
                <w:szCs w:val="22"/>
              </w:rPr>
              <w:t>Ulkopakkaus</w:t>
            </w:r>
          </w:p>
        </w:tc>
      </w:tr>
    </w:tbl>
    <w:p w14:paraId="1953AA02" w14:textId="77777777" w:rsidR="00482AF9" w:rsidRDefault="00482AF9">
      <w:pPr>
        <w:shd w:val="clear" w:color="auto" w:fill="FFFFFF"/>
        <w:tabs>
          <w:tab w:val="left" w:pos="567"/>
        </w:tabs>
        <w:rPr>
          <w:szCs w:val="24"/>
        </w:rPr>
      </w:pPr>
    </w:p>
    <w:p w14:paraId="1953AA03" w14:textId="77777777" w:rsidR="00482AF9" w:rsidRDefault="00482AF9">
      <w:pPr>
        <w:tabs>
          <w:tab w:val="left" w:pos="567"/>
        </w:tabs>
        <w:rPr>
          <w:szCs w:val="24"/>
        </w:rPr>
      </w:pPr>
    </w:p>
    <w:p w14:paraId="1953AA0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A05" w14:textId="77777777" w:rsidR="00482AF9" w:rsidRDefault="00482AF9">
      <w:pPr>
        <w:keepNext/>
        <w:tabs>
          <w:tab w:val="left" w:pos="567"/>
        </w:tabs>
        <w:rPr>
          <w:szCs w:val="24"/>
        </w:rPr>
      </w:pPr>
    </w:p>
    <w:p w14:paraId="1953AA06" w14:textId="77777777" w:rsidR="00482AF9" w:rsidRDefault="006440C1">
      <w:pPr>
        <w:tabs>
          <w:tab w:val="left" w:pos="567"/>
        </w:tabs>
      </w:pPr>
      <w:r>
        <w:rPr>
          <w:szCs w:val="24"/>
        </w:rPr>
        <w:t>Vimpat 150 mg tabletti, kalvopäällysteinen</w:t>
      </w:r>
    </w:p>
    <w:p w14:paraId="1953AA07" w14:textId="77777777" w:rsidR="00482AF9" w:rsidRDefault="006440C1">
      <w:pPr>
        <w:tabs>
          <w:tab w:val="left" w:pos="567"/>
        </w:tabs>
      </w:pPr>
      <w:r>
        <w:rPr>
          <w:szCs w:val="24"/>
        </w:rPr>
        <w:t>lakosamidi</w:t>
      </w:r>
    </w:p>
    <w:p w14:paraId="1953AA08" w14:textId="77777777" w:rsidR="00482AF9" w:rsidRDefault="00482AF9">
      <w:pPr>
        <w:tabs>
          <w:tab w:val="left" w:pos="567"/>
        </w:tabs>
        <w:rPr>
          <w:szCs w:val="24"/>
        </w:rPr>
      </w:pPr>
    </w:p>
    <w:p w14:paraId="1953AA09" w14:textId="77777777" w:rsidR="00482AF9" w:rsidRDefault="00482AF9">
      <w:pPr>
        <w:tabs>
          <w:tab w:val="left" w:pos="567"/>
        </w:tabs>
        <w:rPr>
          <w:szCs w:val="24"/>
        </w:rPr>
      </w:pPr>
    </w:p>
    <w:p w14:paraId="1953AA0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A0B" w14:textId="77777777" w:rsidR="00482AF9" w:rsidRDefault="00482AF9">
      <w:pPr>
        <w:keepNext/>
        <w:tabs>
          <w:tab w:val="left" w:pos="567"/>
        </w:tabs>
        <w:rPr>
          <w:b/>
          <w:szCs w:val="24"/>
        </w:rPr>
      </w:pPr>
    </w:p>
    <w:p w14:paraId="1953AA0C" w14:textId="77777777" w:rsidR="00482AF9" w:rsidRDefault="006440C1">
      <w:pPr>
        <w:tabs>
          <w:tab w:val="left" w:pos="567"/>
        </w:tabs>
      </w:pPr>
      <w:r>
        <w:rPr>
          <w:szCs w:val="24"/>
        </w:rPr>
        <w:t>Yksi kalvopäällysteinen tabletti sisältää 150 mg lakosamidia.</w:t>
      </w:r>
    </w:p>
    <w:p w14:paraId="1953AA0D" w14:textId="77777777" w:rsidR="00482AF9" w:rsidRDefault="00482AF9">
      <w:pPr>
        <w:tabs>
          <w:tab w:val="left" w:pos="567"/>
        </w:tabs>
        <w:rPr>
          <w:szCs w:val="24"/>
        </w:rPr>
      </w:pPr>
    </w:p>
    <w:p w14:paraId="1953AA0E" w14:textId="77777777" w:rsidR="00482AF9" w:rsidRDefault="00482AF9">
      <w:pPr>
        <w:tabs>
          <w:tab w:val="left" w:pos="567"/>
        </w:tabs>
        <w:rPr>
          <w:szCs w:val="24"/>
        </w:rPr>
      </w:pPr>
    </w:p>
    <w:p w14:paraId="1953AA0F"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A10" w14:textId="77777777" w:rsidR="00482AF9" w:rsidRDefault="00482AF9">
      <w:pPr>
        <w:tabs>
          <w:tab w:val="left" w:pos="567"/>
        </w:tabs>
        <w:rPr>
          <w:szCs w:val="24"/>
        </w:rPr>
      </w:pPr>
    </w:p>
    <w:p w14:paraId="1953AA11" w14:textId="77777777" w:rsidR="00482AF9" w:rsidRDefault="00482AF9">
      <w:pPr>
        <w:tabs>
          <w:tab w:val="left" w:pos="567"/>
        </w:tabs>
        <w:rPr>
          <w:szCs w:val="24"/>
        </w:rPr>
      </w:pPr>
    </w:p>
    <w:p w14:paraId="1953AA1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A13" w14:textId="77777777" w:rsidR="00482AF9" w:rsidRDefault="00482AF9">
      <w:pPr>
        <w:keepNext/>
        <w:tabs>
          <w:tab w:val="left" w:pos="567"/>
        </w:tabs>
        <w:rPr>
          <w:szCs w:val="24"/>
        </w:rPr>
      </w:pPr>
    </w:p>
    <w:p w14:paraId="1953AA14" w14:textId="77777777" w:rsidR="00482AF9" w:rsidRDefault="006440C1">
      <w:pPr>
        <w:tabs>
          <w:tab w:val="left" w:pos="567"/>
        </w:tabs>
      </w:pPr>
      <w:r>
        <w:rPr>
          <w:szCs w:val="24"/>
        </w:rPr>
        <w:t>14 kalvopäällysteistä tablettia</w:t>
      </w:r>
    </w:p>
    <w:p w14:paraId="1953AA15" w14:textId="77777777" w:rsidR="00482AF9" w:rsidRDefault="006440C1">
      <w:pPr>
        <w:tabs>
          <w:tab w:val="left" w:pos="567"/>
        </w:tabs>
      </w:pPr>
      <w:r>
        <w:rPr>
          <w:szCs w:val="24"/>
          <w:highlight w:val="lightGray"/>
        </w:rPr>
        <w:t>56 kalvopäällysteistä tablettia</w:t>
      </w:r>
    </w:p>
    <w:p w14:paraId="1953AA16" w14:textId="77777777" w:rsidR="00482AF9" w:rsidRDefault="006440C1">
      <w:pPr>
        <w:tabs>
          <w:tab w:val="left" w:pos="567"/>
        </w:tabs>
      </w:pPr>
      <w:r>
        <w:rPr>
          <w:szCs w:val="24"/>
          <w:highlight w:val="lightGray"/>
        </w:rPr>
        <w:t>56 x 1 kalvopäällysteistä tablettia</w:t>
      </w:r>
    </w:p>
    <w:p w14:paraId="1953AA17" w14:textId="77777777" w:rsidR="00482AF9" w:rsidRDefault="006440C1">
      <w:pPr>
        <w:tabs>
          <w:tab w:val="left" w:pos="567"/>
        </w:tabs>
      </w:pPr>
      <w:r>
        <w:rPr>
          <w:szCs w:val="24"/>
          <w:highlight w:val="lightGray"/>
        </w:rPr>
        <w:t>14 x 1 kalvopäällysteistä tablettia</w:t>
      </w:r>
    </w:p>
    <w:p w14:paraId="1953AA18" w14:textId="77777777" w:rsidR="00482AF9" w:rsidRDefault="006440C1">
      <w:pPr>
        <w:tabs>
          <w:tab w:val="left" w:pos="567"/>
        </w:tabs>
      </w:pPr>
      <w:r>
        <w:rPr>
          <w:szCs w:val="24"/>
          <w:highlight w:val="lightGray"/>
        </w:rPr>
        <w:t>28 kalvopäällysteistä tablettia</w:t>
      </w:r>
    </w:p>
    <w:p w14:paraId="1953AA19" w14:textId="77777777" w:rsidR="00482AF9" w:rsidRDefault="006440C1">
      <w:pPr>
        <w:tabs>
          <w:tab w:val="left" w:pos="567"/>
        </w:tabs>
      </w:pPr>
      <w:r>
        <w:rPr>
          <w:szCs w:val="24"/>
          <w:highlight w:val="lightGray"/>
        </w:rPr>
        <w:t>60 kalvopäällysteistä tablettia</w:t>
      </w:r>
    </w:p>
    <w:p w14:paraId="1953AA1A" w14:textId="77777777" w:rsidR="00482AF9" w:rsidRDefault="00482AF9">
      <w:pPr>
        <w:tabs>
          <w:tab w:val="left" w:pos="567"/>
        </w:tabs>
        <w:rPr>
          <w:szCs w:val="24"/>
          <w:highlight w:val="lightGray"/>
        </w:rPr>
      </w:pPr>
    </w:p>
    <w:p w14:paraId="1953AA1B" w14:textId="77777777" w:rsidR="00482AF9" w:rsidRDefault="00482AF9">
      <w:pPr>
        <w:tabs>
          <w:tab w:val="left" w:pos="567"/>
        </w:tabs>
        <w:rPr>
          <w:szCs w:val="24"/>
          <w:highlight w:val="lightGray"/>
        </w:rPr>
      </w:pPr>
    </w:p>
    <w:p w14:paraId="1953AA1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A1D" w14:textId="77777777" w:rsidR="00482AF9" w:rsidRDefault="00482AF9">
      <w:pPr>
        <w:keepNext/>
        <w:tabs>
          <w:tab w:val="left" w:pos="567"/>
        </w:tabs>
        <w:rPr>
          <w:i/>
          <w:szCs w:val="24"/>
        </w:rPr>
      </w:pPr>
    </w:p>
    <w:p w14:paraId="1953AA1E" w14:textId="77777777" w:rsidR="00482AF9" w:rsidRDefault="006440C1">
      <w:pPr>
        <w:tabs>
          <w:tab w:val="left" w:pos="567"/>
        </w:tabs>
      </w:pPr>
      <w:r>
        <w:rPr>
          <w:szCs w:val="24"/>
        </w:rPr>
        <w:t>Lue pakkausseloste ennen käyttöä.</w:t>
      </w:r>
    </w:p>
    <w:p w14:paraId="1953AA1F" w14:textId="77777777" w:rsidR="00482AF9" w:rsidRDefault="006440C1">
      <w:pPr>
        <w:tabs>
          <w:tab w:val="left" w:pos="567"/>
        </w:tabs>
      </w:pPr>
      <w:r>
        <w:rPr>
          <w:szCs w:val="24"/>
        </w:rPr>
        <w:t>Suun kautta</w:t>
      </w:r>
    </w:p>
    <w:p w14:paraId="1953AA20" w14:textId="77777777" w:rsidR="00482AF9" w:rsidRDefault="00482AF9">
      <w:pPr>
        <w:tabs>
          <w:tab w:val="left" w:pos="567"/>
        </w:tabs>
        <w:rPr>
          <w:szCs w:val="24"/>
        </w:rPr>
      </w:pPr>
    </w:p>
    <w:p w14:paraId="1953AA21" w14:textId="77777777" w:rsidR="00482AF9" w:rsidRDefault="00482AF9">
      <w:pPr>
        <w:tabs>
          <w:tab w:val="left" w:pos="567"/>
        </w:tabs>
        <w:rPr>
          <w:szCs w:val="24"/>
        </w:rPr>
      </w:pPr>
    </w:p>
    <w:p w14:paraId="1953AA2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A23" w14:textId="77777777" w:rsidR="00482AF9" w:rsidRDefault="00482AF9">
      <w:pPr>
        <w:keepNext/>
        <w:tabs>
          <w:tab w:val="left" w:pos="567"/>
        </w:tabs>
        <w:rPr>
          <w:szCs w:val="24"/>
        </w:rPr>
      </w:pPr>
    </w:p>
    <w:p w14:paraId="1953AA24" w14:textId="77777777" w:rsidR="00482AF9" w:rsidRDefault="006440C1">
      <w:pPr>
        <w:tabs>
          <w:tab w:val="left" w:pos="567"/>
        </w:tabs>
      </w:pPr>
      <w:r>
        <w:rPr>
          <w:szCs w:val="24"/>
        </w:rPr>
        <w:t>Ei lasten ulottuville eikä näkyville.</w:t>
      </w:r>
    </w:p>
    <w:p w14:paraId="1953AA25" w14:textId="77777777" w:rsidR="00482AF9" w:rsidRDefault="00482AF9">
      <w:pPr>
        <w:tabs>
          <w:tab w:val="left" w:pos="567"/>
        </w:tabs>
        <w:rPr>
          <w:szCs w:val="24"/>
        </w:rPr>
      </w:pPr>
    </w:p>
    <w:p w14:paraId="1953AA26" w14:textId="77777777" w:rsidR="00482AF9" w:rsidRDefault="00482AF9">
      <w:pPr>
        <w:tabs>
          <w:tab w:val="left" w:pos="567"/>
        </w:tabs>
        <w:rPr>
          <w:szCs w:val="24"/>
        </w:rPr>
      </w:pPr>
    </w:p>
    <w:p w14:paraId="1953AA2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A28" w14:textId="77777777" w:rsidR="00482AF9" w:rsidRDefault="00482AF9">
      <w:pPr>
        <w:tabs>
          <w:tab w:val="left" w:pos="567"/>
        </w:tabs>
        <w:rPr>
          <w:szCs w:val="24"/>
        </w:rPr>
      </w:pPr>
    </w:p>
    <w:p w14:paraId="1953AA29" w14:textId="77777777" w:rsidR="00482AF9" w:rsidRDefault="00482AF9">
      <w:pPr>
        <w:tabs>
          <w:tab w:val="left" w:pos="567"/>
        </w:tabs>
        <w:rPr>
          <w:szCs w:val="24"/>
        </w:rPr>
      </w:pPr>
    </w:p>
    <w:p w14:paraId="1953AA2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A2B" w14:textId="77777777" w:rsidR="00482AF9" w:rsidRDefault="00482AF9">
      <w:pPr>
        <w:keepNext/>
        <w:tabs>
          <w:tab w:val="left" w:pos="567"/>
        </w:tabs>
        <w:rPr>
          <w:szCs w:val="24"/>
        </w:rPr>
      </w:pPr>
    </w:p>
    <w:p w14:paraId="1953AA2C" w14:textId="77777777" w:rsidR="00482AF9" w:rsidRDefault="006440C1">
      <w:pPr>
        <w:tabs>
          <w:tab w:val="left" w:pos="567"/>
        </w:tabs>
      </w:pPr>
      <w:r>
        <w:rPr>
          <w:szCs w:val="24"/>
        </w:rPr>
        <w:t>EXP</w:t>
      </w:r>
    </w:p>
    <w:p w14:paraId="1953AA2D" w14:textId="77777777" w:rsidR="00482AF9" w:rsidRDefault="00482AF9">
      <w:pPr>
        <w:tabs>
          <w:tab w:val="left" w:pos="567"/>
        </w:tabs>
        <w:rPr>
          <w:szCs w:val="24"/>
        </w:rPr>
      </w:pPr>
    </w:p>
    <w:p w14:paraId="1953AA2E" w14:textId="77777777" w:rsidR="00482AF9" w:rsidRDefault="00482AF9">
      <w:pPr>
        <w:tabs>
          <w:tab w:val="left" w:pos="567"/>
        </w:tabs>
        <w:rPr>
          <w:szCs w:val="24"/>
        </w:rPr>
      </w:pPr>
    </w:p>
    <w:p w14:paraId="1953AA2F"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A30" w14:textId="77777777" w:rsidR="00482AF9" w:rsidRDefault="00482AF9">
      <w:pPr>
        <w:tabs>
          <w:tab w:val="left" w:pos="567"/>
        </w:tabs>
        <w:rPr>
          <w:szCs w:val="24"/>
        </w:rPr>
      </w:pPr>
    </w:p>
    <w:p w14:paraId="1953AA31" w14:textId="77777777" w:rsidR="00482AF9" w:rsidRDefault="00482AF9">
      <w:pPr>
        <w:tabs>
          <w:tab w:val="left" w:pos="567"/>
        </w:tabs>
        <w:ind w:left="567" w:hanging="567"/>
        <w:rPr>
          <w:szCs w:val="24"/>
        </w:rPr>
      </w:pPr>
    </w:p>
    <w:p w14:paraId="1953AA32"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A33" w14:textId="77777777" w:rsidR="00482AF9" w:rsidRDefault="00482AF9">
      <w:pPr>
        <w:tabs>
          <w:tab w:val="left" w:pos="567"/>
        </w:tabs>
        <w:rPr>
          <w:b/>
          <w:szCs w:val="24"/>
        </w:rPr>
      </w:pPr>
    </w:p>
    <w:p w14:paraId="1953AA34" w14:textId="77777777" w:rsidR="00482AF9" w:rsidRDefault="00482AF9">
      <w:pPr>
        <w:tabs>
          <w:tab w:val="left" w:pos="567"/>
        </w:tabs>
        <w:rPr>
          <w:b/>
          <w:szCs w:val="24"/>
        </w:rPr>
      </w:pPr>
    </w:p>
    <w:p w14:paraId="1953AA3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A36" w14:textId="77777777" w:rsidR="00482AF9" w:rsidRDefault="00482AF9">
      <w:pPr>
        <w:keepNext/>
        <w:tabs>
          <w:tab w:val="left" w:pos="567"/>
        </w:tabs>
        <w:rPr>
          <w:b/>
          <w:szCs w:val="24"/>
        </w:rPr>
      </w:pPr>
    </w:p>
    <w:p w14:paraId="1953AA37" w14:textId="77777777" w:rsidR="00482AF9" w:rsidRDefault="006440C1">
      <w:pPr>
        <w:tabs>
          <w:tab w:val="left" w:pos="567"/>
        </w:tabs>
      </w:pPr>
      <w:r>
        <w:rPr>
          <w:szCs w:val="24"/>
        </w:rPr>
        <w:t>UCB Pharma S.A.</w:t>
      </w:r>
    </w:p>
    <w:p w14:paraId="1953AA38" w14:textId="77777777" w:rsidR="00482AF9" w:rsidRDefault="006440C1">
      <w:pPr>
        <w:tabs>
          <w:tab w:val="left" w:pos="567"/>
        </w:tabs>
        <w:rPr>
          <w:lang w:val="fr-FR"/>
        </w:rPr>
      </w:pPr>
      <w:r>
        <w:rPr>
          <w:szCs w:val="24"/>
          <w:lang w:val="fr-FR"/>
        </w:rPr>
        <w:t>Allée de la Recherche 60</w:t>
      </w:r>
    </w:p>
    <w:p w14:paraId="1953AA39" w14:textId="77777777" w:rsidR="00482AF9" w:rsidRDefault="006440C1">
      <w:pPr>
        <w:tabs>
          <w:tab w:val="left" w:pos="567"/>
        </w:tabs>
        <w:rPr>
          <w:lang w:val="fr-FR"/>
        </w:rPr>
      </w:pPr>
      <w:r>
        <w:rPr>
          <w:szCs w:val="24"/>
          <w:lang w:val="fr-FR"/>
        </w:rPr>
        <w:t>B</w:t>
      </w:r>
      <w:r>
        <w:rPr>
          <w:szCs w:val="24"/>
          <w:lang w:val="fr-FR"/>
        </w:rPr>
        <w:noBreakHyphen/>
        <w:t>1070 Bruxelles</w:t>
      </w:r>
    </w:p>
    <w:p w14:paraId="1953AA3A" w14:textId="77777777" w:rsidR="00482AF9" w:rsidRDefault="006440C1">
      <w:pPr>
        <w:tabs>
          <w:tab w:val="left" w:pos="567"/>
        </w:tabs>
      </w:pPr>
      <w:r>
        <w:rPr>
          <w:szCs w:val="24"/>
        </w:rPr>
        <w:t>Belgia</w:t>
      </w:r>
    </w:p>
    <w:p w14:paraId="1953AA3B" w14:textId="77777777" w:rsidR="00482AF9" w:rsidRDefault="00482AF9">
      <w:pPr>
        <w:tabs>
          <w:tab w:val="left" w:pos="567"/>
        </w:tabs>
        <w:rPr>
          <w:szCs w:val="24"/>
        </w:rPr>
      </w:pPr>
    </w:p>
    <w:p w14:paraId="1953AA3C" w14:textId="77777777" w:rsidR="00482AF9" w:rsidRDefault="00482AF9">
      <w:pPr>
        <w:tabs>
          <w:tab w:val="left" w:pos="567"/>
        </w:tabs>
        <w:rPr>
          <w:szCs w:val="24"/>
        </w:rPr>
      </w:pPr>
    </w:p>
    <w:p w14:paraId="1953AA3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A3E" w14:textId="77777777" w:rsidR="00482AF9" w:rsidRDefault="00482AF9">
      <w:pPr>
        <w:keepNext/>
        <w:tabs>
          <w:tab w:val="left" w:pos="567"/>
        </w:tabs>
        <w:rPr>
          <w:szCs w:val="24"/>
        </w:rPr>
      </w:pPr>
    </w:p>
    <w:p w14:paraId="1953AA3F" w14:textId="77777777" w:rsidR="00482AF9" w:rsidRDefault="006440C1">
      <w:pPr>
        <w:tabs>
          <w:tab w:val="left" w:pos="567"/>
        </w:tabs>
      </w:pPr>
      <w:r>
        <w:rPr>
          <w:szCs w:val="22"/>
        </w:rPr>
        <w:t>EU/1/08/470/007 </w:t>
      </w:r>
      <w:r w:rsidRPr="00321787">
        <w:rPr>
          <w:szCs w:val="22"/>
          <w:highlight w:val="lightGray"/>
        </w:rPr>
        <w:t>1</w:t>
      </w:r>
      <w:r>
        <w:rPr>
          <w:szCs w:val="24"/>
          <w:highlight w:val="lightGray"/>
        </w:rPr>
        <w:t>4 kalvopäällysteistä tablettia</w:t>
      </w:r>
    </w:p>
    <w:p w14:paraId="1953AA40" w14:textId="77777777" w:rsidR="00482AF9" w:rsidRDefault="006440C1">
      <w:pPr>
        <w:tabs>
          <w:tab w:val="left" w:pos="567"/>
        </w:tabs>
      </w:pPr>
      <w:r>
        <w:rPr>
          <w:szCs w:val="24"/>
          <w:highlight w:val="lightGray"/>
        </w:rPr>
        <w:t>EU/1/08/470/008 56 kalvopäällysteistä tablettia</w:t>
      </w:r>
    </w:p>
    <w:p w14:paraId="1953AA41" w14:textId="77777777" w:rsidR="00482AF9" w:rsidRDefault="006440C1">
      <w:pPr>
        <w:tabs>
          <w:tab w:val="left" w:pos="567"/>
        </w:tabs>
      </w:pPr>
      <w:r>
        <w:rPr>
          <w:szCs w:val="22"/>
          <w:highlight w:val="lightGray"/>
        </w:rPr>
        <w:t>EU/1/08/470/022 56 x 1 kalvopäällysteistä tablettia</w:t>
      </w:r>
    </w:p>
    <w:p w14:paraId="1953AA42" w14:textId="77777777" w:rsidR="00482AF9" w:rsidRDefault="006440C1">
      <w:pPr>
        <w:tabs>
          <w:tab w:val="left" w:pos="567"/>
        </w:tabs>
      </w:pPr>
      <w:r>
        <w:rPr>
          <w:szCs w:val="22"/>
          <w:highlight w:val="lightGray"/>
        </w:rPr>
        <w:t>EU/1/08/470/028 14 x 1 kalvopäällysteistä tablettia</w:t>
      </w:r>
    </w:p>
    <w:p w14:paraId="1953AA43" w14:textId="77777777" w:rsidR="00482AF9" w:rsidRDefault="006440C1">
      <w:pPr>
        <w:tabs>
          <w:tab w:val="left" w:pos="567"/>
        </w:tabs>
      </w:pPr>
      <w:r>
        <w:rPr>
          <w:szCs w:val="24"/>
          <w:highlight w:val="lightGray"/>
        </w:rPr>
        <w:t>EU/1/08/470/029 28 kalvopäällysteistä tablettia</w:t>
      </w:r>
    </w:p>
    <w:p w14:paraId="1953AA44" w14:textId="77777777" w:rsidR="00482AF9" w:rsidRDefault="006440C1">
      <w:pPr>
        <w:tabs>
          <w:tab w:val="left" w:pos="567"/>
        </w:tabs>
      </w:pPr>
      <w:r>
        <w:rPr>
          <w:szCs w:val="22"/>
          <w:highlight w:val="lightGray"/>
        </w:rPr>
        <w:t>EU/1/08/470/034 60 kalvopäällysteistä tablettia</w:t>
      </w:r>
    </w:p>
    <w:p w14:paraId="1953AA45" w14:textId="77777777" w:rsidR="00482AF9" w:rsidRDefault="00482AF9">
      <w:pPr>
        <w:tabs>
          <w:tab w:val="left" w:pos="567"/>
        </w:tabs>
        <w:rPr>
          <w:szCs w:val="24"/>
          <w:highlight w:val="lightGray"/>
        </w:rPr>
      </w:pPr>
    </w:p>
    <w:p w14:paraId="1953AA46" w14:textId="77777777" w:rsidR="00482AF9" w:rsidRDefault="00482AF9">
      <w:pPr>
        <w:tabs>
          <w:tab w:val="left" w:pos="567"/>
        </w:tabs>
        <w:rPr>
          <w:szCs w:val="24"/>
          <w:highlight w:val="lightGray"/>
        </w:rPr>
      </w:pPr>
    </w:p>
    <w:p w14:paraId="1953AA4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A48" w14:textId="77777777" w:rsidR="00482AF9" w:rsidRDefault="00482AF9">
      <w:pPr>
        <w:keepNext/>
        <w:tabs>
          <w:tab w:val="left" w:pos="567"/>
        </w:tabs>
        <w:rPr>
          <w:szCs w:val="24"/>
        </w:rPr>
      </w:pPr>
    </w:p>
    <w:p w14:paraId="1953AA49" w14:textId="77777777" w:rsidR="00482AF9" w:rsidRDefault="006440C1">
      <w:pPr>
        <w:tabs>
          <w:tab w:val="left" w:pos="567"/>
        </w:tabs>
      </w:pPr>
      <w:r>
        <w:rPr>
          <w:szCs w:val="24"/>
        </w:rPr>
        <w:t>Lot</w:t>
      </w:r>
    </w:p>
    <w:p w14:paraId="1953AA4A" w14:textId="77777777" w:rsidR="00482AF9" w:rsidRDefault="00482AF9">
      <w:pPr>
        <w:tabs>
          <w:tab w:val="left" w:pos="567"/>
        </w:tabs>
        <w:rPr>
          <w:szCs w:val="24"/>
        </w:rPr>
      </w:pPr>
    </w:p>
    <w:p w14:paraId="1953AA4B" w14:textId="77777777" w:rsidR="00482AF9" w:rsidRDefault="00482AF9">
      <w:pPr>
        <w:tabs>
          <w:tab w:val="left" w:pos="567"/>
        </w:tabs>
        <w:rPr>
          <w:szCs w:val="24"/>
        </w:rPr>
      </w:pPr>
    </w:p>
    <w:p w14:paraId="1953AA4C"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A4D" w14:textId="77777777" w:rsidR="00482AF9" w:rsidRDefault="00482AF9">
      <w:pPr>
        <w:tabs>
          <w:tab w:val="left" w:pos="567"/>
        </w:tabs>
        <w:rPr>
          <w:szCs w:val="24"/>
        </w:rPr>
      </w:pPr>
    </w:p>
    <w:p w14:paraId="1953AA4E" w14:textId="77777777" w:rsidR="00482AF9" w:rsidRDefault="00482AF9">
      <w:pPr>
        <w:tabs>
          <w:tab w:val="left" w:pos="567"/>
        </w:tabs>
        <w:rPr>
          <w:szCs w:val="24"/>
        </w:rPr>
      </w:pPr>
    </w:p>
    <w:p w14:paraId="1953AA4F"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A50" w14:textId="77777777" w:rsidR="00482AF9" w:rsidRDefault="00482AF9">
      <w:pPr>
        <w:tabs>
          <w:tab w:val="left" w:pos="567"/>
        </w:tabs>
        <w:rPr>
          <w:szCs w:val="24"/>
        </w:rPr>
      </w:pPr>
    </w:p>
    <w:p w14:paraId="1953AA51" w14:textId="77777777" w:rsidR="00482AF9" w:rsidRDefault="00482AF9">
      <w:pPr>
        <w:tabs>
          <w:tab w:val="left" w:pos="567"/>
        </w:tabs>
        <w:rPr>
          <w:szCs w:val="24"/>
        </w:rPr>
      </w:pPr>
    </w:p>
    <w:p w14:paraId="1953AA5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A53" w14:textId="77777777" w:rsidR="00482AF9" w:rsidRDefault="00482AF9">
      <w:pPr>
        <w:keepNext/>
        <w:tabs>
          <w:tab w:val="left" w:pos="567"/>
        </w:tabs>
        <w:rPr>
          <w:szCs w:val="24"/>
        </w:rPr>
      </w:pPr>
    </w:p>
    <w:p w14:paraId="1953AA54" w14:textId="77777777" w:rsidR="00482AF9" w:rsidRDefault="006440C1">
      <w:pPr>
        <w:tabs>
          <w:tab w:val="left" w:pos="567"/>
        </w:tabs>
      </w:pPr>
      <w:r>
        <w:rPr>
          <w:szCs w:val="24"/>
        </w:rPr>
        <w:t>Vimpat 150 mg</w:t>
      </w:r>
    </w:p>
    <w:p w14:paraId="1953AA55" w14:textId="0EAF3F0B" w:rsidR="00482AF9" w:rsidRDefault="007372C0">
      <w:pPr>
        <w:ind w:left="567" w:hanging="567"/>
      </w:pPr>
      <w:r>
        <w:rPr>
          <w:highlight w:val="lightGray"/>
          <w:shd w:val="clear" w:color="auto" w:fill="D9D9D9"/>
        </w:rPr>
        <w:t>&lt;</w:t>
      </w:r>
      <w:r w:rsidR="006440C1">
        <w:rPr>
          <w:highlight w:val="lightGray"/>
          <w:shd w:val="clear" w:color="auto" w:fill="D9D9D9"/>
        </w:rPr>
        <w:t>Vapautettu pistekirjoituksesta</w:t>
      </w:r>
      <w:r>
        <w:rPr>
          <w:highlight w:val="lightGray"/>
          <w:shd w:val="clear" w:color="auto" w:fill="D9D9D9"/>
        </w:rPr>
        <w:t>&gt;</w:t>
      </w:r>
      <w:r w:rsidR="006440C1">
        <w:rPr>
          <w:highlight w:val="lightGray"/>
          <w:shd w:val="clear" w:color="auto" w:fill="D9D9D9"/>
        </w:rPr>
        <w:t> 14 x 1 ja 5</w:t>
      </w:r>
      <w:r w:rsidR="006440C1">
        <w:rPr>
          <w:highlight w:val="lightGray"/>
        </w:rPr>
        <w:t>6 x 1 kalvopäällysteistä tablettia</w:t>
      </w:r>
    </w:p>
    <w:p w14:paraId="1953AA56" w14:textId="77777777" w:rsidR="00482AF9" w:rsidRDefault="00482AF9">
      <w:pPr>
        <w:rPr>
          <w:i/>
          <w:szCs w:val="22"/>
          <w:shd w:val="clear" w:color="auto" w:fill="CCCCCC"/>
          <w:lang w:eastAsia="fr-LU"/>
        </w:rPr>
      </w:pPr>
    </w:p>
    <w:p w14:paraId="1953AA57" w14:textId="77777777" w:rsidR="00482AF9" w:rsidRDefault="00482AF9">
      <w:pPr>
        <w:rPr>
          <w:i/>
          <w:szCs w:val="22"/>
          <w:shd w:val="clear" w:color="auto" w:fill="CCCCCC"/>
          <w:lang w:eastAsia="fr-LU"/>
        </w:rPr>
      </w:pPr>
    </w:p>
    <w:p w14:paraId="1953AA5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A59" w14:textId="77777777" w:rsidR="00482AF9" w:rsidRDefault="00482AF9">
      <w:pPr>
        <w:keepNext/>
        <w:tabs>
          <w:tab w:val="left" w:pos="720"/>
        </w:tabs>
        <w:rPr>
          <w:i/>
          <w:szCs w:val="22"/>
          <w:lang w:eastAsia="fr-LU"/>
        </w:rPr>
      </w:pPr>
    </w:p>
    <w:p w14:paraId="1953AA5A" w14:textId="77777777" w:rsidR="00482AF9" w:rsidRDefault="006440C1">
      <w:r>
        <w:rPr>
          <w:szCs w:val="22"/>
          <w:highlight w:val="lightGray"/>
          <w:lang w:eastAsia="en-US"/>
        </w:rPr>
        <w:t>2D-viivakoodi, joka sisältää yksilöllisen tunnisteen.</w:t>
      </w:r>
    </w:p>
    <w:p w14:paraId="1953AA5B" w14:textId="77777777" w:rsidR="00482AF9" w:rsidRDefault="00482AF9">
      <w:pPr>
        <w:tabs>
          <w:tab w:val="left" w:pos="720"/>
        </w:tabs>
        <w:rPr>
          <w:szCs w:val="22"/>
          <w:lang w:eastAsia="en-US" w:bidi="fi-FI"/>
        </w:rPr>
      </w:pPr>
    </w:p>
    <w:p w14:paraId="1953AA5C" w14:textId="77777777" w:rsidR="00482AF9" w:rsidRDefault="00482AF9">
      <w:pPr>
        <w:tabs>
          <w:tab w:val="left" w:pos="720"/>
        </w:tabs>
        <w:rPr>
          <w:szCs w:val="22"/>
          <w:lang w:eastAsia="fr-LU" w:bidi="fi-FI"/>
        </w:rPr>
      </w:pPr>
    </w:p>
    <w:p w14:paraId="1953AA5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A5E" w14:textId="77777777" w:rsidR="00482AF9" w:rsidRDefault="00482AF9">
      <w:pPr>
        <w:keepNext/>
        <w:tabs>
          <w:tab w:val="left" w:pos="720"/>
        </w:tabs>
        <w:rPr>
          <w:i/>
          <w:szCs w:val="22"/>
          <w:lang w:eastAsia="fr-LU"/>
        </w:rPr>
      </w:pPr>
    </w:p>
    <w:p w14:paraId="1953AA5F" w14:textId="77777777" w:rsidR="00482AF9" w:rsidRDefault="006440C1">
      <w:r>
        <w:rPr>
          <w:szCs w:val="22"/>
          <w:lang w:eastAsia="fr-LU"/>
        </w:rPr>
        <w:t>PC</w:t>
      </w:r>
    </w:p>
    <w:p w14:paraId="1953AA60" w14:textId="77777777" w:rsidR="00482AF9" w:rsidRDefault="006440C1">
      <w:r>
        <w:rPr>
          <w:szCs w:val="22"/>
          <w:lang w:eastAsia="fr-LU"/>
        </w:rPr>
        <w:t>SN</w:t>
      </w:r>
    </w:p>
    <w:p w14:paraId="1953AA61" w14:textId="77777777" w:rsidR="00482AF9" w:rsidRDefault="006440C1">
      <w:pPr>
        <w:tabs>
          <w:tab w:val="left" w:pos="567"/>
        </w:tabs>
      </w:pPr>
      <w:r>
        <w:rPr>
          <w:szCs w:val="22"/>
          <w:lang w:eastAsia="fr-LU"/>
        </w:rPr>
        <w:t>NN</w:t>
      </w:r>
    </w:p>
    <w:p w14:paraId="1953AA62" w14:textId="77777777" w:rsidR="00482AF9" w:rsidRDefault="006440C1">
      <w:pPr>
        <w:tabs>
          <w:tab w:val="left" w:pos="567"/>
        </w:tabs>
        <w:rPr>
          <w:szCs w:val="24"/>
        </w:rPr>
      </w:pPr>
      <w:r>
        <w:br w:type="page"/>
      </w:r>
    </w:p>
    <w:p w14:paraId="1953AA63" w14:textId="77777777" w:rsidR="00482AF9" w:rsidRDefault="00482AF9">
      <w:pPr>
        <w:shd w:val="clear" w:color="auto" w:fill="FFFFFF"/>
        <w:tabs>
          <w:tab w:val="left" w:pos="567"/>
        </w:tabs>
        <w:rPr>
          <w:b/>
          <w:szCs w:val="24"/>
        </w:rPr>
      </w:pPr>
    </w:p>
    <w:p w14:paraId="1953AA64"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A65"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A66"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VAIN KERRANNAISPAKKAUKSET</w:t>
      </w:r>
    </w:p>
    <w:p w14:paraId="1953AA6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168 kalvopäällysteistä tablettia sisältävä ulkopakkaus, jossa 3 x 56 kalvopäällysteistä tablettia sisältävää pakkausta (myös Blue Box)</w:t>
      </w:r>
    </w:p>
    <w:p w14:paraId="1953AA68" w14:textId="77777777" w:rsidR="00482AF9" w:rsidRDefault="00482AF9">
      <w:pPr>
        <w:tabs>
          <w:tab w:val="left" w:pos="567"/>
        </w:tabs>
        <w:rPr>
          <w:b/>
          <w:szCs w:val="24"/>
        </w:rPr>
      </w:pPr>
    </w:p>
    <w:p w14:paraId="1953AA69" w14:textId="77777777" w:rsidR="00482AF9" w:rsidRDefault="00482AF9">
      <w:pPr>
        <w:tabs>
          <w:tab w:val="left" w:pos="567"/>
        </w:tabs>
        <w:rPr>
          <w:b/>
          <w:szCs w:val="24"/>
        </w:rPr>
      </w:pPr>
    </w:p>
    <w:p w14:paraId="1953AA6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A6B" w14:textId="77777777" w:rsidR="00482AF9" w:rsidRDefault="00482AF9">
      <w:pPr>
        <w:keepNext/>
        <w:tabs>
          <w:tab w:val="left" w:pos="567"/>
        </w:tabs>
        <w:rPr>
          <w:szCs w:val="24"/>
        </w:rPr>
      </w:pPr>
    </w:p>
    <w:p w14:paraId="1953AA6C" w14:textId="77777777" w:rsidR="00482AF9" w:rsidRDefault="006440C1">
      <w:pPr>
        <w:tabs>
          <w:tab w:val="left" w:pos="567"/>
        </w:tabs>
      </w:pPr>
      <w:r>
        <w:rPr>
          <w:szCs w:val="24"/>
        </w:rPr>
        <w:t>Vimpat 150 mg tabletti, kalvopäällysteinen</w:t>
      </w:r>
    </w:p>
    <w:p w14:paraId="1953AA6D" w14:textId="77777777" w:rsidR="00482AF9" w:rsidRDefault="006440C1">
      <w:pPr>
        <w:tabs>
          <w:tab w:val="left" w:pos="567"/>
        </w:tabs>
      </w:pPr>
      <w:r>
        <w:rPr>
          <w:szCs w:val="24"/>
        </w:rPr>
        <w:t>lakosamidi</w:t>
      </w:r>
    </w:p>
    <w:p w14:paraId="1953AA6E" w14:textId="77777777" w:rsidR="00482AF9" w:rsidRDefault="00482AF9">
      <w:pPr>
        <w:tabs>
          <w:tab w:val="left" w:pos="567"/>
        </w:tabs>
        <w:rPr>
          <w:szCs w:val="24"/>
        </w:rPr>
      </w:pPr>
    </w:p>
    <w:p w14:paraId="1953AA6F" w14:textId="77777777" w:rsidR="00482AF9" w:rsidRDefault="00482AF9">
      <w:pPr>
        <w:tabs>
          <w:tab w:val="left" w:pos="567"/>
        </w:tabs>
        <w:rPr>
          <w:szCs w:val="24"/>
        </w:rPr>
      </w:pPr>
    </w:p>
    <w:p w14:paraId="1953AA7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A71" w14:textId="77777777" w:rsidR="00482AF9" w:rsidRDefault="00482AF9">
      <w:pPr>
        <w:keepNext/>
        <w:tabs>
          <w:tab w:val="left" w:pos="567"/>
        </w:tabs>
        <w:rPr>
          <w:b/>
          <w:szCs w:val="24"/>
        </w:rPr>
      </w:pPr>
    </w:p>
    <w:p w14:paraId="1953AA72" w14:textId="77777777" w:rsidR="00482AF9" w:rsidRDefault="006440C1">
      <w:pPr>
        <w:tabs>
          <w:tab w:val="left" w:pos="567"/>
        </w:tabs>
      </w:pPr>
      <w:r>
        <w:rPr>
          <w:szCs w:val="24"/>
        </w:rPr>
        <w:t>Yksi kalvopäällysteinen tabletti sisältää 150 mg lakosamidia.</w:t>
      </w:r>
    </w:p>
    <w:p w14:paraId="1953AA73" w14:textId="77777777" w:rsidR="00482AF9" w:rsidRDefault="00482AF9">
      <w:pPr>
        <w:tabs>
          <w:tab w:val="left" w:pos="567"/>
        </w:tabs>
        <w:rPr>
          <w:szCs w:val="24"/>
        </w:rPr>
      </w:pPr>
    </w:p>
    <w:p w14:paraId="1953AA74" w14:textId="77777777" w:rsidR="00482AF9" w:rsidRDefault="00482AF9">
      <w:pPr>
        <w:tabs>
          <w:tab w:val="left" w:pos="567"/>
        </w:tabs>
        <w:rPr>
          <w:szCs w:val="24"/>
        </w:rPr>
      </w:pPr>
    </w:p>
    <w:p w14:paraId="1953AA75"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A76" w14:textId="77777777" w:rsidR="00482AF9" w:rsidRDefault="00482AF9">
      <w:pPr>
        <w:tabs>
          <w:tab w:val="left" w:pos="567"/>
        </w:tabs>
        <w:rPr>
          <w:szCs w:val="24"/>
        </w:rPr>
      </w:pPr>
    </w:p>
    <w:p w14:paraId="1953AA77" w14:textId="77777777" w:rsidR="00482AF9" w:rsidRDefault="00482AF9">
      <w:pPr>
        <w:tabs>
          <w:tab w:val="left" w:pos="567"/>
        </w:tabs>
        <w:rPr>
          <w:szCs w:val="24"/>
        </w:rPr>
      </w:pPr>
    </w:p>
    <w:p w14:paraId="1953AA7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A79" w14:textId="77777777" w:rsidR="00482AF9" w:rsidRDefault="00482AF9">
      <w:pPr>
        <w:keepNext/>
        <w:tabs>
          <w:tab w:val="left" w:pos="567"/>
        </w:tabs>
        <w:rPr>
          <w:szCs w:val="24"/>
        </w:rPr>
      </w:pPr>
    </w:p>
    <w:p w14:paraId="1953AA7A" w14:textId="39DDC92F" w:rsidR="00482AF9" w:rsidRDefault="006534CE">
      <w:pPr>
        <w:tabs>
          <w:tab w:val="left" w:pos="567"/>
        </w:tabs>
      </w:pPr>
      <w:r>
        <w:rPr>
          <w:szCs w:val="24"/>
        </w:rPr>
        <w:t xml:space="preserve">Kerrannaispakkaus: </w:t>
      </w:r>
      <w:r w:rsidR="006440C1">
        <w:rPr>
          <w:szCs w:val="24"/>
        </w:rPr>
        <w:t>168 (3 x 56) kalvopäällysteistä tablettia</w:t>
      </w:r>
    </w:p>
    <w:p w14:paraId="1953AA7B" w14:textId="77777777" w:rsidR="00482AF9" w:rsidRDefault="00482AF9">
      <w:pPr>
        <w:tabs>
          <w:tab w:val="left" w:pos="567"/>
        </w:tabs>
        <w:rPr>
          <w:szCs w:val="24"/>
        </w:rPr>
      </w:pPr>
    </w:p>
    <w:p w14:paraId="1953AA7C" w14:textId="77777777" w:rsidR="00482AF9" w:rsidRDefault="00482AF9">
      <w:pPr>
        <w:tabs>
          <w:tab w:val="left" w:pos="567"/>
        </w:tabs>
        <w:rPr>
          <w:szCs w:val="24"/>
        </w:rPr>
      </w:pPr>
    </w:p>
    <w:p w14:paraId="1953AA7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A7E" w14:textId="77777777" w:rsidR="00482AF9" w:rsidRDefault="00482AF9">
      <w:pPr>
        <w:keepNext/>
        <w:tabs>
          <w:tab w:val="left" w:pos="567"/>
        </w:tabs>
        <w:rPr>
          <w:i/>
          <w:szCs w:val="24"/>
        </w:rPr>
      </w:pPr>
    </w:p>
    <w:p w14:paraId="1953AA7F" w14:textId="77777777" w:rsidR="00482AF9" w:rsidRDefault="006440C1">
      <w:pPr>
        <w:tabs>
          <w:tab w:val="left" w:pos="567"/>
        </w:tabs>
      </w:pPr>
      <w:r>
        <w:rPr>
          <w:szCs w:val="24"/>
        </w:rPr>
        <w:t>Lue pakkausseloste ennen käyttöä.</w:t>
      </w:r>
    </w:p>
    <w:p w14:paraId="1953AA80" w14:textId="77777777" w:rsidR="00482AF9" w:rsidRDefault="006440C1">
      <w:pPr>
        <w:tabs>
          <w:tab w:val="left" w:pos="567"/>
        </w:tabs>
      </w:pPr>
      <w:r>
        <w:rPr>
          <w:szCs w:val="24"/>
        </w:rPr>
        <w:t>Suun kautta</w:t>
      </w:r>
    </w:p>
    <w:p w14:paraId="1953AA81" w14:textId="77777777" w:rsidR="00482AF9" w:rsidRDefault="00482AF9">
      <w:pPr>
        <w:tabs>
          <w:tab w:val="left" w:pos="567"/>
        </w:tabs>
        <w:rPr>
          <w:szCs w:val="24"/>
        </w:rPr>
      </w:pPr>
    </w:p>
    <w:p w14:paraId="1953AA82" w14:textId="77777777" w:rsidR="00482AF9" w:rsidRDefault="00482AF9">
      <w:pPr>
        <w:tabs>
          <w:tab w:val="left" w:pos="567"/>
        </w:tabs>
        <w:rPr>
          <w:szCs w:val="24"/>
        </w:rPr>
      </w:pPr>
    </w:p>
    <w:p w14:paraId="1953AA8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A84" w14:textId="77777777" w:rsidR="00482AF9" w:rsidRDefault="00482AF9">
      <w:pPr>
        <w:keepNext/>
        <w:tabs>
          <w:tab w:val="left" w:pos="567"/>
        </w:tabs>
        <w:rPr>
          <w:szCs w:val="24"/>
        </w:rPr>
      </w:pPr>
    </w:p>
    <w:p w14:paraId="1953AA85" w14:textId="77777777" w:rsidR="00482AF9" w:rsidRDefault="006440C1">
      <w:pPr>
        <w:tabs>
          <w:tab w:val="left" w:pos="567"/>
        </w:tabs>
      </w:pPr>
      <w:r>
        <w:rPr>
          <w:szCs w:val="24"/>
        </w:rPr>
        <w:t>Ei lasten ulottuville eikä näkyville.</w:t>
      </w:r>
    </w:p>
    <w:p w14:paraId="1953AA86" w14:textId="77777777" w:rsidR="00482AF9" w:rsidRDefault="00482AF9">
      <w:pPr>
        <w:tabs>
          <w:tab w:val="left" w:pos="567"/>
        </w:tabs>
        <w:rPr>
          <w:szCs w:val="24"/>
        </w:rPr>
      </w:pPr>
    </w:p>
    <w:p w14:paraId="1953AA87" w14:textId="77777777" w:rsidR="00482AF9" w:rsidRDefault="00482AF9">
      <w:pPr>
        <w:tabs>
          <w:tab w:val="left" w:pos="567"/>
        </w:tabs>
        <w:rPr>
          <w:szCs w:val="24"/>
        </w:rPr>
      </w:pPr>
    </w:p>
    <w:p w14:paraId="1953AA88"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A89" w14:textId="77777777" w:rsidR="00482AF9" w:rsidRDefault="00482AF9">
      <w:pPr>
        <w:tabs>
          <w:tab w:val="left" w:pos="567"/>
        </w:tabs>
        <w:rPr>
          <w:szCs w:val="24"/>
        </w:rPr>
      </w:pPr>
    </w:p>
    <w:p w14:paraId="1953AA8A" w14:textId="77777777" w:rsidR="00482AF9" w:rsidRDefault="00482AF9">
      <w:pPr>
        <w:tabs>
          <w:tab w:val="left" w:pos="567"/>
        </w:tabs>
        <w:rPr>
          <w:szCs w:val="24"/>
        </w:rPr>
      </w:pPr>
    </w:p>
    <w:p w14:paraId="1953AA8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A8C" w14:textId="77777777" w:rsidR="00482AF9" w:rsidRDefault="00482AF9">
      <w:pPr>
        <w:keepNext/>
        <w:tabs>
          <w:tab w:val="left" w:pos="567"/>
        </w:tabs>
        <w:rPr>
          <w:szCs w:val="24"/>
        </w:rPr>
      </w:pPr>
    </w:p>
    <w:p w14:paraId="1953AA8D" w14:textId="77777777" w:rsidR="00482AF9" w:rsidRDefault="006440C1">
      <w:pPr>
        <w:tabs>
          <w:tab w:val="left" w:pos="567"/>
        </w:tabs>
      </w:pPr>
      <w:r>
        <w:rPr>
          <w:szCs w:val="24"/>
        </w:rPr>
        <w:t>EXP</w:t>
      </w:r>
    </w:p>
    <w:p w14:paraId="1953AA8E" w14:textId="77777777" w:rsidR="00482AF9" w:rsidRDefault="00482AF9">
      <w:pPr>
        <w:tabs>
          <w:tab w:val="left" w:pos="567"/>
        </w:tabs>
        <w:rPr>
          <w:szCs w:val="24"/>
        </w:rPr>
      </w:pPr>
    </w:p>
    <w:p w14:paraId="1953AA8F" w14:textId="77777777" w:rsidR="00482AF9" w:rsidRDefault="00482AF9">
      <w:pPr>
        <w:tabs>
          <w:tab w:val="left" w:pos="567"/>
        </w:tabs>
        <w:rPr>
          <w:szCs w:val="24"/>
        </w:rPr>
      </w:pPr>
    </w:p>
    <w:p w14:paraId="1953AA90"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2" w:hanging="562"/>
      </w:pPr>
      <w:r>
        <w:rPr>
          <w:b/>
          <w:szCs w:val="24"/>
        </w:rPr>
        <w:t>9.</w:t>
      </w:r>
      <w:r>
        <w:rPr>
          <w:b/>
          <w:szCs w:val="24"/>
        </w:rPr>
        <w:tab/>
        <w:t>ERITYISET SÄILYTYSOLOSUHTEET</w:t>
      </w:r>
    </w:p>
    <w:p w14:paraId="1953AA91" w14:textId="77777777" w:rsidR="00482AF9" w:rsidRDefault="00482AF9">
      <w:pPr>
        <w:tabs>
          <w:tab w:val="left" w:pos="567"/>
        </w:tabs>
        <w:rPr>
          <w:szCs w:val="24"/>
        </w:rPr>
      </w:pPr>
    </w:p>
    <w:p w14:paraId="1953AA92" w14:textId="77777777" w:rsidR="00482AF9" w:rsidRDefault="00482AF9">
      <w:pPr>
        <w:tabs>
          <w:tab w:val="left" w:pos="567"/>
        </w:tabs>
        <w:ind w:left="567" w:hanging="567"/>
        <w:rPr>
          <w:szCs w:val="24"/>
        </w:rPr>
      </w:pPr>
    </w:p>
    <w:p w14:paraId="1953AA93"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t>10.</w:t>
      </w:r>
      <w:r>
        <w:rPr>
          <w:b/>
          <w:szCs w:val="24"/>
        </w:rPr>
        <w:tab/>
        <w:t>ERITYISET VAROTOIMET KÄYTTÄMÄTTÖMIEN LÄÄKEVALMISTEIDEN TAI NIISTÄ PERÄISIN OLEVAN JÄTEMATERIAALIN HÄVITTÄMISEKSI, JOS TARPEEN</w:t>
      </w:r>
    </w:p>
    <w:p w14:paraId="1953AA94" w14:textId="77777777" w:rsidR="00482AF9" w:rsidRDefault="00482AF9">
      <w:pPr>
        <w:tabs>
          <w:tab w:val="left" w:pos="567"/>
        </w:tabs>
        <w:rPr>
          <w:b/>
          <w:szCs w:val="24"/>
        </w:rPr>
      </w:pPr>
    </w:p>
    <w:p w14:paraId="1953AA95" w14:textId="77777777" w:rsidR="00482AF9" w:rsidRDefault="00482AF9">
      <w:pPr>
        <w:tabs>
          <w:tab w:val="left" w:pos="567"/>
        </w:tabs>
        <w:rPr>
          <w:b/>
          <w:szCs w:val="24"/>
        </w:rPr>
      </w:pPr>
    </w:p>
    <w:p w14:paraId="1953AA9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A97" w14:textId="77777777" w:rsidR="00482AF9" w:rsidRDefault="00482AF9">
      <w:pPr>
        <w:keepNext/>
        <w:tabs>
          <w:tab w:val="left" w:pos="567"/>
        </w:tabs>
        <w:rPr>
          <w:b/>
          <w:szCs w:val="24"/>
        </w:rPr>
      </w:pPr>
    </w:p>
    <w:p w14:paraId="1953AA98" w14:textId="77777777" w:rsidR="00482AF9" w:rsidRDefault="006440C1">
      <w:pPr>
        <w:tabs>
          <w:tab w:val="left" w:pos="567"/>
        </w:tabs>
      </w:pPr>
      <w:r>
        <w:rPr>
          <w:szCs w:val="24"/>
        </w:rPr>
        <w:t>UCB Pharma S.A.</w:t>
      </w:r>
    </w:p>
    <w:p w14:paraId="1953AA99" w14:textId="77777777" w:rsidR="00482AF9" w:rsidRDefault="006440C1">
      <w:pPr>
        <w:tabs>
          <w:tab w:val="left" w:pos="567"/>
        </w:tabs>
        <w:rPr>
          <w:lang w:val="fr-FR"/>
        </w:rPr>
      </w:pPr>
      <w:r>
        <w:rPr>
          <w:szCs w:val="24"/>
          <w:lang w:val="fr-FR"/>
        </w:rPr>
        <w:t>Allée de la Recherche 60</w:t>
      </w:r>
    </w:p>
    <w:p w14:paraId="1953AA9A" w14:textId="77777777" w:rsidR="00482AF9" w:rsidRDefault="006440C1">
      <w:pPr>
        <w:tabs>
          <w:tab w:val="left" w:pos="567"/>
        </w:tabs>
        <w:rPr>
          <w:lang w:val="fr-FR"/>
        </w:rPr>
      </w:pPr>
      <w:r>
        <w:rPr>
          <w:szCs w:val="24"/>
          <w:lang w:val="fr-FR"/>
        </w:rPr>
        <w:t>B</w:t>
      </w:r>
      <w:r>
        <w:rPr>
          <w:szCs w:val="24"/>
          <w:lang w:val="fr-FR"/>
        </w:rPr>
        <w:noBreakHyphen/>
        <w:t>1070 Bruxelles</w:t>
      </w:r>
    </w:p>
    <w:p w14:paraId="1953AA9B" w14:textId="77777777" w:rsidR="00482AF9" w:rsidRDefault="006440C1">
      <w:pPr>
        <w:tabs>
          <w:tab w:val="left" w:pos="567"/>
        </w:tabs>
      </w:pPr>
      <w:r>
        <w:rPr>
          <w:szCs w:val="24"/>
        </w:rPr>
        <w:t>Belgia</w:t>
      </w:r>
    </w:p>
    <w:p w14:paraId="1953AA9C" w14:textId="77777777" w:rsidR="00482AF9" w:rsidRDefault="00482AF9">
      <w:pPr>
        <w:tabs>
          <w:tab w:val="left" w:pos="567"/>
        </w:tabs>
        <w:rPr>
          <w:szCs w:val="24"/>
        </w:rPr>
      </w:pPr>
    </w:p>
    <w:p w14:paraId="1953AA9D" w14:textId="77777777" w:rsidR="00482AF9" w:rsidRDefault="00482AF9">
      <w:pPr>
        <w:tabs>
          <w:tab w:val="left" w:pos="567"/>
        </w:tabs>
        <w:rPr>
          <w:szCs w:val="24"/>
        </w:rPr>
      </w:pPr>
    </w:p>
    <w:p w14:paraId="1953AA9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A9F" w14:textId="77777777" w:rsidR="00482AF9" w:rsidRDefault="00482AF9">
      <w:pPr>
        <w:keepNext/>
        <w:tabs>
          <w:tab w:val="left" w:pos="567"/>
        </w:tabs>
        <w:rPr>
          <w:szCs w:val="24"/>
        </w:rPr>
      </w:pPr>
    </w:p>
    <w:p w14:paraId="1953AAA0" w14:textId="77777777" w:rsidR="00482AF9" w:rsidRDefault="006440C1">
      <w:pPr>
        <w:tabs>
          <w:tab w:val="left" w:pos="567"/>
        </w:tabs>
      </w:pPr>
      <w:r>
        <w:rPr>
          <w:szCs w:val="22"/>
        </w:rPr>
        <w:t>EU/1/08/470/009</w:t>
      </w:r>
    </w:p>
    <w:p w14:paraId="1953AAA1" w14:textId="77777777" w:rsidR="00482AF9" w:rsidRDefault="00482AF9">
      <w:pPr>
        <w:tabs>
          <w:tab w:val="left" w:pos="567"/>
        </w:tabs>
        <w:rPr>
          <w:szCs w:val="24"/>
        </w:rPr>
      </w:pPr>
    </w:p>
    <w:p w14:paraId="1953AAA2" w14:textId="77777777" w:rsidR="00482AF9" w:rsidRDefault="00482AF9">
      <w:pPr>
        <w:tabs>
          <w:tab w:val="left" w:pos="567"/>
        </w:tabs>
        <w:rPr>
          <w:szCs w:val="24"/>
        </w:rPr>
      </w:pPr>
    </w:p>
    <w:p w14:paraId="1953AAA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AA4" w14:textId="77777777" w:rsidR="00482AF9" w:rsidRDefault="00482AF9">
      <w:pPr>
        <w:keepNext/>
        <w:tabs>
          <w:tab w:val="left" w:pos="567"/>
        </w:tabs>
        <w:rPr>
          <w:szCs w:val="24"/>
        </w:rPr>
      </w:pPr>
    </w:p>
    <w:p w14:paraId="1953AAA5" w14:textId="77777777" w:rsidR="00482AF9" w:rsidRDefault="006440C1">
      <w:pPr>
        <w:tabs>
          <w:tab w:val="left" w:pos="567"/>
        </w:tabs>
      </w:pPr>
      <w:r>
        <w:rPr>
          <w:szCs w:val="24"/>
        </w:rPr>
        <w:t>Lot</w:t>
      </w:r>
    </w:p>
    <w:p w14:paraId="1953AAA6" w14:textId="77777777" w:rsidR="00482AF9" w:rsidRDefault="00482AF9">
      <w:pPr>
        <w:tabs>
          <w:tab w:val="left" w:pos="567"/>
        </w:tabs>
        <w:rPr>
          <w:szCs w:val="24"/>
        </w:rPr>
      </w:pPr>
    </w:p>
    <w:p w14:paraId="1953AAA7" w14:textId="77777777" w:rsidR="00482AF9" w:rsidRDefault="00482AF9">
      <w:pPr>
        <w:tabs>
          <w:tab w:val="left" w:pos="567"/>
        </w:tabs>
        <w:rPr>
          <w:szCs w:val="24"/>
        </w:rPr>
      </w:pPr>
    </w:p>
    <w:p w14:paraId="1953AAA8"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AA9" w14:textId="77777777" w:rsidR="00482AF9" w:rsidRDefault="00482AF9">
      <w:pPr>
        <w:tabs>
          <w:tab w:val="left" w:pos="567"/>
        </w:tabs>
        <w:rPr>
          <w:szCs w:val="24"/>
        </w:rPr>
      </w:pPr>
    </w:p>
    <w:p w14:paraId="1953AAAA" w14:textId="77777777" w:rsidR="00482AF9" w:rsidRDefault="00482AF9">
      <w:pPr>
        <w:tabs>
          <w:tab w:val="left" w:pos="567"/>
        </w:tabs>
        <w:rPr>
          <w:szCs w:val="24"/>
        </w:rPr>
      </w:pPr>
    </w:p>
    <w:p w14:paraId="1953AAA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AAC" w14:textId="77777777" w:rsidR="00482AF9" w:rsidRDefault="00482AF9">
      <w:pPr>
        <w:tabs>
          <w:tab w:val="left" w:pos="567"/>
        </w:tabs>
        <w:rPr>
          <w:szCs w:val="24"/>
        </w:rPr>
      </w:pPr>
    </w:p>
    <w:p w14:paraId="1953AAAD" w14:textId="77777777" w:rsidR="00482AF9" w:rsidRDefault="00482AF9">
      <w:pPr>
        <w:tabs>
          <w:tab w:val="left" w:pos="567"/>
        </w:tabs>
        <w:rPr>
          <w:szCs w:val="24"/>
        </w:rPr>
      </w:pPr>
    </w:p>
    <w:p w14:paraId="1953AAA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AAF" w14:textId="77777777" w:rsidR="00482AF9" w:rsidRDefault="00482AF9">
      <w:pPr>
        <w:keepNext/>
        <w:tabs>
          <w:tab w:val="left" w:pos="567"/>
        </w:tabs>
        <w:rPr>
          <w:szCs w:val="24"/>
        </w:rPr>
      </w:pPr>
    </w:p>
    <w:p w14:paraId="1953AAB0" w14:textId="77777777" w:rsidR="00482AF9" w:rsidRDefault="006440C1">
      <w:pPr>
        <w:tabs>
          <w:tab w:val="left" w:pos="567"/>
        </w:tabs>
      </w:pPr>
      <w:r>
        <w:rPr>
          <w:szCs w:val="24"/>
        </w:rPr>
        <w:t>Vimpat 150 mg</w:t>
      </w:r>
    </w:p>
    <w:p w14:paraId="1953AAB1" w14:textId="77777777" w:rsidR="00482AF9" w:rsidRDefault="00482AF9">
      <w:pPr>
        <w:rPr>
          <w:szCs w:val="22"/>
          <w:shd w:val="clear" w:color="auto" w:fill="CCCCCC"/>
          <w:lang w:eastAsia="fr-LU"/>
        </w:rPr>
      </w:pPr>
    </w:p>
    <w:p w14:paraId="1953AAB2" w14:textId="77777777" w:rsidR="00482AF9" w:rsidRDefault="00482AF9">
      <w:pPr>
        <w:rPr>
          <w:szCs w:val="22"/>
          <w:shd w:val="clear" w:color="auto" w:fill="CCCCCC"/>
          <w:lang w:eastAsia="fr-LU"/>
        </w:rPr>
      </w:pPr>
    </w:p>
    <w:p w14:paraId="1953AAB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AB4" w14:textId="77777777" w:rsidR="00482AF9" w:rsidRDefault="00482AF9">
      <w:pPr>
        <w:keepNext/>
        <w:tabs>
          <w:tab w:val="left" w:pos="720"/>
        </w:tabs>
        <w:rPr>
          <w:i/>
          <w:szCs w:val="22"/>
          <w:lang w:eastAsia="fr-LU"/>
        </w:rPr>
      </w:pPr>
    </w:p>
    <w:p w14:paraId="1953AAB5" w14:textId="77777777" w:rsidR="00482AF9" w:rsidRDefault="006440C1">
      <w:r>
        <w:rPr>
          <w:szCs w:val="22"/>
          <w:highlight w:val="lightGray"/>
          <w:lang w:eastAsia="en-US"/>
        </w:rPr>
        <w:t>2D-viivakoodi, joka sisältää yksilöllisen tunnisteen.</w:t>
      </w:r>
    </w:p>
    <w:p w14:paraId="1953AAB6" w14:textId="77777777" w:rsidR="00482AF9" w:rsidRDefault="00482AF9">
      <w:pPr>
        <w:tabs>
          <w:tab w:val="left" w:pos="720"/>
        </w:tabs>
        <w:rPr>
          <w:szCs w:val="22"/>
          <w:lang w:eastAsia="en-US" w:bidi="fi-FI"/>
        </w:rPr>
      </w:pPr>
    </w:p>
    <w:p w14:paraId="1953AAB7" w14:textId="77777777" w:rsidR="00482AF9" w:rsidRDefault="00482AF9">
      <w:pPr>
        <w:tabs>
          <w:tab w:val="left" w:pos="720"/>
        </w:tabs>
        <w:rPr>
          <w:szCs w:val="22"/>
          <w:lang w:eastAsia="fr-LU" w:bidi="fi-FI"/>
        </w:rPr>
      </w:pPr>
    </w:p>
    <w:p w14:paraId="1953AAB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AB9" w14:textId="77777777" w:rsidR="00482AF9" w:rsidRDefault="00482AF9">
      <w:pPr>
        <w:keepNext/>
        <w:tabs>
          <w:tab w:val="left" w:pos="720"/>
        </w:tabs>
        <w:rPr>
          <w:i/>
          <w:szCs w:val="22"/>
          <w:lang w:eastAsia="fr-LU"/>
        </w:rPr>
      </w:pPr>
    </w:p>
    <w:p w14:paraId="1953AABA" w14:textId="77777777" w:rsidR="00482AF9" w:rsidRDefault="006440C1">
      <w:r>
        <w:rPr>
          <w:szCs w:val="22"/>
          <w:lang w:eastAsia="fr-LU"/>
        </w:rPr>
        <w:t>PC</w:t>
      </w:r>
    </w:p>
    <w:p w14:paraId="1953AABB" w14:textId="77777777" w:rsidR="00482AF9" w:rsidRDefault="006440C1">
      <w:r>
        <w:rPr>
          <w:szCs w:val="22"/>
          <w:lang w:eastAsia="fr-LU"/>
        </w:rPr>
        <w:t>SN</w:t>
      </w:r>
    </w:p>
    <w:p w14:paraId="1953AABC" w14:textId="77777777" w:rsidR="00482AF9" w:rsidRDefault="006440C1">
      <w:pPr>
        <w:tabs>
          <w:tab w:val="left" w:pos="567"/>
        </w:tabs>
      </w:pPr>
      <w:r>
        <w:rPr>
          <w:szCs w:val="22"/>
          <w:lang w:eastAsia="fr-LU"/>
        </w:rPr>
        <w:t>NN</w:t>
      </w:r>
    </w:p>
    <w:p w14:paraId="1953AABD" w14:textId="77777777" w:rsidR="00482AF9" w:rsidRDefault="006440C1">
      <w:pPr>
        <w:tabs>
          <w:tab w:val="left" w:pos="567"/>
        </w:tabs>
        <w:rPr>
          <w:szCs w:val="24"/>
        </w:rPr>
      </w:pPr>
      <w:r>
        <w:br w:type="page"/>
      </w:r>
    </w:p>
    <w:p w14:paraId="1953AABE" w14:textId="77777777" w:rsidR="00482AF9" w:rsidRDefault="00482AF9">
      <w:pPr>
        <w:shd w:val="clear" w:color="auto" w:fill="FFFFFF"/>
        <w:tabs>
          <w:tab w:val="left" w:pos="567"/>
        </w:tabs>
        <w:rPr>
          <w:szCs w:val="24"/>
        </w:rPr>
      </w:pPr>
    </w:p>
    <w:p w14:paraId="1953AABF"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AC0"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AC1"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VAIN KERRANNAISPAKKAUKSET</w:t>
      </w:r>
    </w:p>
    <w:p w14:paraId="1953AAC2" w14:textId="75FBE93A" w:rsidR="00482AF9" w:rsidRDefault="006534CE">
      <w:pPr>
        <w:pBdr>
          <w:top w:val="single" w:sz="4" w:space="1" w:color="000000"/>
          <w:left w:val="single" w:sz="4" w:space="4" w:color="000000"/>
          <w:bottom w:val="single" w:sz="4" w:space="1" w:color="000000"/>
          <w:right w:val="single" w:sz="4" w:space="4" w:color="000000"/>
        </w:pBdr>
        <w:tabs>
          <w:tab w:val="left" w:pos="567"/>
        </w:tabs>
      </w:pPr>
      <w:r>
        <w:rPr>
          <w:b/>
          <w:szCs w:val="24"/>
        </w:rPr>
        <w:t>Kartonkinen välipakkaus</w:t>
      </w:r>
    </w:p>
    <w:p w14:paraId="1953AAC3"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56 vahvuudeltaan 150 mg kalvopäällysteistä tablettia sisältävä pakkaus (ilman Blue Boxia)</w:t>
      </w:r>
    </w:p>
    <w:p w14:paraId="1953AAC4" w14:textId="77777777" w:rsidR="00482AF9" w:rsidRDefault="00482AF9">
      <w:pPr>
        <w:tabs>
          <w:tab w:val="left" w:pos="567"/>
        </w:tabs>
        <w:rPr>
          <w:b/>
          <w:szCs w:val="24"/>
        </w:rPr>
      </w:pPr>
    </w:p>
    <w:p w14:paraId="1953AAC5" w14:textId="77777777" w:rsidR="00482AF9" w:rsidRDefault="00482AF9">
      <w:pPr>
        <w:tabs>
          <w:tab w:val="left" w:pos="567"/>
        </w:tabs>
        <w:rPr>
          <w:b/>
          <w:szCs w:val="24"/>
        </w:rPr>
      </w:pPr>
    </w:p>
    <w:p w14:paraId="1953AAC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AC7" w14:textId="77777777" w:rsidR="00482AF9" w:rsidRDefault="00482AF9">
      <w:pPr>
        <w:keepNext/>
        <w:tabs>
          <w:tab w:val="left" w:pos="567"/>
        </w:tabs>
        <w:rPr>
          <w:szCs w:val="24"/>
        </w:rPr>
      </w:pPr>
    </w:p>
    <w:p w14:paraId="1953AAC8" w14:textId="77777777" w:rsidR="00482AF9" w:rsidRDefault="006440C1">
      <w:pPr>
        <w:tabs>
          <w:tab w:val="left" w:pos="567"/>
        </w:tabs>
      </w:pPr>
      <w:r>
        <w:rPr>
          <w:szCs w:val="24"/>
        </w:rPr>
        <w:t>Vimpat 150 mg tabletti, kalvopäällysteinen</w:t>
      </w:r>
    </w:p>
    <w:p w14:paraId="1953AAC9" w14:textId="77777777" w:rsidR="00482AF9" w:rsidRDefault="006440C1">
      <w:pPr>
        <w:tabs>
          <w:tab w:val="left" w:pos="567"/>
        </w:tabs>
      </w:pPr>
      <w:r>
        <w:rPr>
          <w:szCs w:val="24"/>
        </w:rPr>
        <w:t>lakosamidi</w:t>
      </w:r>
    </w:p>
    <w:p w14:paraId="1953AACA" w14:textId="77777777" w:rsidR="00482AF9" w:rsidRDefault="00482AF9">
      <w:pPr>
        <w:tabs>
          <w:tab w:val="left" w:pos="567"/>
        </w:tabs>
        <w:rPr>
          <w:szCs w:val="24"/>
        </w:rPr>
      </w:pPr>
    </w:p>
    <w:p w14:paraId="1953AACB" w14:textId="77777777" w:rsidR="00482AF9" w:rsidRDefault="00482AF9">
      <w:pPr>
        <w:tabs>
          <w:tab w:val="left" w:pos="567"/>
        </w:tabs>
        <w:rPr>
          <w:szCs w:val="24"/>
        </w:rPr>
      </w:pPr>
    </w:p>
    <w:p w14:paraId="1953AAC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ACD" w14:textId="77777777" w:rsidR="00482AF9" w:rsidRDefault="00482AF9">
      <w:pPr>
        <w:keepNext/>
        <w:tabs>
          <w:tab w:val="left" w:pos="567"/>
        </w:tabs>
        <w:rPr>
          <w:b/>
          <w:szCs w:val="24"/>
        </w:rPr>
      </w:pPr>
    </w:p>
    <w:p w14:paraId="1953AACE" w14:textId="77777777" w:rsidR="00482AF9" w:rsidRDefault="006440C1">
      <w:pPr>
        <w:tabs>
          <w:tab w:val="left" w:pos="567"/>
        </w:tabs>
      </w:pPr>
      <w:r>
        <w:rPr>
          <w:szCs w:val="24"/>
        </w:rPr>
        <w:t>Yksi kalvopäällysteinen tabletti sisältää 150 mg lakosamidia.</w:t>
      </w:r>
    </w:p>
    <w:p w14:paraId="1953AACF" w14:textId="77777777" w:rsidR="00482AF9" w:rsidRDefault="00482AF9">
      <w:pPr>
        <w:tabs>
          <w:tab w:val="left" w:pos="567"/>
        </w:tabs>
        <w:rPr>
          <w:szCs w:val="24"/>
        </w:rPr>
      </w:pPr>
    </w:p>
    <w:p w14:paraId="1953AAD0" w14:textId="77777777" w:rsidR="00482AF9" w:rsidRDefault="00482AF9">
      <w:pPr>
        <w:tabs>
          <w:tab w:val="left" w:pos="567"/>
        </w:tabs>
        <w:rPr>
          <w:szCs w:val="24"/>
        </w:rPr>
      </w:pPr>
    </w:p>
    <w:p w14:paraId="1953AAD1"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AD2" w14:textId="77777777" w:rsidR="00482AF9" w:rsidRDefault="00482AF9">
      <w:pPr>
        <w:tabs>
          <w:tab w:val="left" w:pos="567"/>
        </w:tabs>
        <w:rPr>
          <w:szCs w:val="24"/>
        </w:rPr>
      </w:pPr>
    </w:p>
    <w:p w14:paraId="1953AAD3" w14:textId="77777777" w:rsidR="00482AF9" w:rsidRDefault="00482AF9">
      <w:pPr>
        <w:tabs>
          <w:tab w:val="left" w:pos="567"/>
        </w:tabs>
        <w:rPr>
          <w:szCs w:val="24"/>
        </w:rPr>
      </w:pPr>
    </w:p>
    <w:p w14:paraId="1953AAD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AD5" w14:textId="77777777" w:rsidR="00482AF9" w:rsidRDefault="00482AF9">
      <w:pPr>
        <w:keepNext/>
        <w:tabs>
          <w:tab w:val="left" w:pos="567"/>
        </w:tabs>
        <w:rPr>
          <w:szCs w:val="24"/>
        </w:rPr>
      </w:pPr>
    </w:p>
    <w:p w14:paraId="1953AAD6" w14:textId="5CACA9DC" w:rsidR="00482AF9" w:rsidRDefault="006440C1">
      <w:pPr>
        <w:tabs>
          <w:tab w:val="left" w:pos="567"/>
        </w:tabs>
      </w:pPr>
      <w:r>
        <w:rPr>
          <w:szCs w:val="24"/>
        </w:rPr>
        <w:t xml:space="preserve">56 kalvopäällysteistä tablettia. </w:t>
      </w:r>
      <w:r w:rsidR="006534CE">
        <w:rPr>
          <w:szCs w:val="24"/>
        </w:rPr>
        <w:t xml:space="preserve">Osa kerrannaispakkausta. </w:t>
      </w:r>
      <w:r>
        <w:rPr>
          <w:szCs w:val="24"/>
        </w:rPr>
        <w:t>Pakkauksen osia ei voi myydä erikseen.</w:t>
      </w:r>
    </w:p>
    <w:p w14:paraId="1953AAD7" w14:textId="77777777" w:rsidR="00482AF9" w:rsidRDefault="00482AF9">
      <w:pPr>
        <w:tabs>
          <w:tab w:val="left" w:pos="567"/>
        </w:tabs>
        <w:rPr>
          <w:szCs w:val="24"/>
        </w:rPr>
      </w:pPr>
    </w:p>
    <w:p w14:paraId="1953AAD8" w14:textId="77777777" w:rsidR="00482AF9" w:rsidRDefault="00482AF9">
      <w:pPr>
        <w:tabs>
          <w:tab w:val="left" w:pos="567"/>
        </w:tabs>
        <w:rPr>
          <w:szCs w:val="24"/>
        </w:rPr>
      </w:pPr>
    </w:p>
    <w:p w14:paraId="1953AAD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ADA" w14:textId="77777777" w:rsidR="00482AF9" w:rsidRDefault="00482AF9">
      <w:pPr>
        <w:keepNext/>
        <w:tabs>
          <w:tab w:val="left" w:pos="567"/>
        </w:tabs>
        <w:rPr>
          <w:i/>
          <w:szCs w:val="24"/>
        </w:rPr>
      </w:pPr>
    </w:p>
    <w:p w14:paraId="1953AADB" w14:textId="77777777" w:rsidR="00482AF9" w:rsidRDefault="006440C1">
      <w:pPr>
        <w:tabs>
          <w:tab w:val="left" w:pos="567"/>
        </w:tabs>
      </w:pPr>
      <w:r>
        <w:rPr>
          <w:szCs w:val="24"/>
        </w:rPr>
        <w:t>Lue pakkausseloste ennen käyttöä.</w:t>
      </w:r>
    </w:p>
    <w:p w14:paraId="1953AADC" w14:textId="77777777" w:rsidR="00482AF9" w:rsidRDefault="006440C1">
      <w:pPr>
        <w:tabs>
          <w:tab w:val="left" w:pos="567"/>
        </w:tabs>
      </w:pPr>
      <w:r>
        <w:rPr>
          <w:szCs w:val="24"/>
        </w:rPr>
        <w:t>Suun kautta</w:t>
      </w:r>
    </w:p>
    <w:p w14:paraId="1953AADD" w14:textId="77777777" w:rsidR="00482AF9" w:rsidRDefault="00482AF9">
      <w:pPr>
        <w:tabs>
          <w:tab w:val="left" w:pos="567"/>
        </w:tabs>
        <w:rPr>
          <w:szCs w:val="24"/>
        </w:rPr>
      </w:pPr>
    </w:p>
    <w:p w14:paraId="1953AADE" w14:textId="77777777" w:rsidR="00482AF9" w:rsidRDefault="00482AF9">
      <w:pPr>
        <w:tabs>
          <w:tab w:val="left" w:pos="567"/>
        </w:tabs>
        <w:rPr>
          <w:szCs w:val="24"/>
        </w:rPr>
      </w:pPr>
    </w:p>
    <w:p w14:paraId="1953AADF"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AE0" w14:textId="77777777" w:rsidR="00482AF9" w:rsidRDefault="00482AF9">
      <w:pPr>
        <w:keepNext/>
        <w:tabs>
          <w:tab w:val="left" w:pos="567"/>
        </w:tabs>
        <w:rPr>
          <w:szCs w:val="24"/>
        </w:rPr>
      </w:pPr>
    </w:p>
    <w:p w14:paraId="1953AAE1" w14:textId="77777777" w:rsidR="00482AF9" w:rsidRDefault="006440C1">
      <w:pPr>
        <w:tabs>
          <w:tab w:val="left" w:pos="567"/>
        </w:tabs>
      </w:pPr>
      <w:r>
        <w:rPr>
          <w:szCs w:val="24"/>
        </w:rPr>
        <w:t>Ei lasten ulottuville eikä näkyville.</w:t>
      </w:r>
    </w:p>
    <w:p w14:paraId="1953AAE2" w14:textId="77777777" w:rsidR="00482AF9" w:rsidRDefault="00482AF9">
      <w:pPr>
        <w:tabs>
          <w:tab w:val="left" w:pos="567"/>
        </w:tabs>
        <w:rPr>
          <w:szCs w:val="24"/>
        </w:rPr>
      </w:pPr>
    </w:p>
    <w:p w14:paraId="1953AAE3" w14:textId="77777777" w:rsidR="00482AF9" w:rsidRDefault="00482AF9">
      <w:pPr>
        <w:tabs>
          <w:tab w:val="left" w:pos="567"/>
        </w:tabs>
        <w:rPr>
          <w:szCs w:val="24"/>
        </w:rPr>
      </w:pPr>
    </w:p>
    <w:p w14:paraId="1953AAE4"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AE5" w14:textId="77777777" w:rsidR="00482AF9" w:rsidRDefault="00482AF9">
      <w:pPr>
        <w:tabs>
          <w:tab w:val="left" w:pos="567"/>
        </w:tabs>
        <w:rPr>
          <w:szCs w:val="24"/>
        </w:rPr>
      </w:pPr>
    </w:p>
    <w:p w14:paraId="1953AAE6" w14:textId="77777777" w:rsidR="00482AF9" w:rsidRDefault="00482AF9">
      <w:pPr>
        <w:tabs>
          <w:tab w:val="left" w:pos="567"/>
        </w:tabs>
        <w:rPr>
          <w:szCs w:val="24"/>
        </w:rPr>
      </w:pPr>
    </w:p>
    <w:p w14:paraId="1953AAE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AE8" w14:textId="77777777" w:rsidR="00482AF9" w:rsidRDefault="00482AF9">
      <w:pPr>
        <w:keepNext/>
        <w:tabs>
          <w:tab w:val="left" w:pos="567"/>
        </w:tabs>
        <w:rPr>
          <w:szCs w:val="24"/>
        </w:rPr>
      </w:pPr>
    </w:p>
    <w:p w14:paraId="1953AAE9" w14:textId="77777777" w:rsidR="00482AF9" w:rsidRDefault="006440C1">
      <w:pPr>
        <w:tabs>
          <w:tab w:val="left" w:pos="567"/>
        </w:tabs>
      </w:pPr>
      <w:r>
        <w:rPr>
          <w:szCs w:val="24"/>
        </w:rPr>
        <w:t>EXP</w:t>
      </w:r>
    </w:p>
    <w:p w14:paraId="1953AAEA" w14:textId="77777777" w:rsidR="00482AF9" w:rsidRDefault="00482AF9">
      <w:pPr>
        <w:tabs>
          <w:tab w:val="left" w:pos="567"/>
        </w:tabs>
        <w:rPr>
          <w:szCs w:val="24"/>
        </w:rPr>
      </w:pPr>
    </w:p>
    <w:p w14:paraId="1953AAEB" w14:textId="77777777" w:rsidR="00482AF9" w:rsidRDefault="00482AF9">
      <w:pPr>
        <w:tabs>
          <w:tab w:val="left" w:pos="567"/>
        </w:tabs>
        <w:rPr>
          <w:szCs w:val="24"/>
        </w:rPr>
      </w:pPr>
    </w:p>
    <w:p w14:paraId="1953AAEC"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AED" w14:textId="77777777" w:rsidR="00482AF9" w:rsidRDefault="00482AF9">
      <w:pPr>
        <w:tabs>
          <w:tab w:val="left" w:pos="567"/>
        </w:tabs>
        <w:rPr>
          <w:szCs w:val="24"/>
        </w:rPr>
      </w:pPr>
    </w:p>
    <w:p w14:paraId="1953AAEE" w14:textId="77777777" w:rsidR="00482AF9" w:rsidRDefault="00482AF9">
      <w:pPr>
        <w:tabs>
          <w:tab w:val="left" w:pos="567"/>
        </w:tabs>
        <w:ind w:left="567" w:hanging="567"/>
        <w:rPr>
          <w:szCs w:val="24"/>
        </w:rPr>
      </w:pPr>
    </w:p>
    <w:p w14:paraId="1953AAEF" w14:textId="77777777" w:rsidR="00482AF9" w:rsidRDefault="006440C1">
      <w:pPr>
        <w:keepNext/>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AF0" w14:textId="77777777" w:rsidR="00482AF9" w:rsidRDefault="00482AF9">
      <w:pPr>
        <w:keepNext/>
        <w:tabs>
          <w:tab w:val="left" w:pos="567"/>
        </w:tabs>
        <w:rPr>
          <w:b/>
          <w:szCs w:val="24"/>
        </w:rPr>
      </w:pPr>
    </w:p>
    <w:p w14:paraId="1953AAF1" w14:textId="77777777" w:rsidR="00482AF9" w:rsidRDefault="00482AF9">
      <w:pPr>
        <w:keepNext/>
        <w:tabs>
          <w:tab w:val="left" w:pos="567"/>
        </w:tabs>
        <w:rPr>
          <w:b/>
          <w:szCs w:val="24"/>
        </w:rPr>
      </w:pPr>
    </w:p>
    <w:p w14:paraId="1953AAF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AF3" w14:textId="77777777" w:rsidR="00482AF9" w:rsidRDefault="00482AF9">
      <w:pPr>
        <w:keepNext/>
        <w:tabs>
          <w:tab w:val="left" w:pos="567"/>
        </w:tabs>
        <w:rPr>
          <w:b/>
          <w:szCs w:val="24"/>
        </w:rPr>
      </w:pPr>
    </w:p>
    <w:p w14:paraId="1953AAF4" w14:textId="77777777" w:rsidR="00482AF9" w:rsidRDefault="006440C1">
      <w:pPr>
        <w:tabs>
          <w:tab w:val="left" w:pos="567"/>
        </w:tabs>
      </w:pPr>
      <w:r>
        <w:rPr>
          <w:szCs w:val="24"/>
        </w:rPr>
        <w:t>UCB Pharma S.A.</w:t>
      </w:r>
    </w:p>
    <w:p w14:paraId="1953AAF5" w14:textId="77777777" w:rsidR="00482AF9" w:rsidRDefault="006440C1">
      <w:pPr>
        <w:tabs>
          <w:tab w:val="left" w:pos="567"/>
        </w:tabs>
        <w:rPr>
          <w:lang w:val="fr-FR"/>
        </w:rPr>
      </w:pPr>
      <w:r>
        <w:rPr>
          <w:szCs w:val="24"/>
          <w:lang w:val="fr-FR"/>
        </w:rPr>
        <w:t>Allée de la Recherche 60</w:t>
      </w:r>
    </w:p>
    <w:p w14:paraId="1953AAF6" w14:textId="77777777" w:rsidR="00482AF9" w:rsidRDefault="006440C1">
      <w:pPr>
        <w:tabs>
          <w:tab w:val="left" w:pos="567"/>
        </w:tabs>
        <w:rPr>
          <w:lang w:val="fr-FR"/>
        </w:rPr>
      </w:pPr>
      <w:r>
        <w:rPr>
          <w:szCs w:val="24"/>
          <w:lang w:val="fr-FR"/>
        </w:rPr>
        <w:t>B</w:t>
      </w:r>
      <w:r>
        <w:rPr>
          <w:szCs w:val="24"/>
          <w:lang w:val="fr-FR"/>
        </w:rPr>
        <w:noBreakHyphen/>
        <w:t>1070 Bruxelles</w:t>
      </w:r>
    </w:p>
    <w:p w14:paraId="1953AAF7" w14:textId="77777777" w:rsidR="00482AF9" w:rsidRDefault="006440C1">
      <w:pPr>
        <w:tabs>
          <w:tab w:val="left" w:pos="567"/>
        </w:tabs>
      </w:pPr>
      <w:r>
        <w:rPr>
          <w:szCs w:val="24"/>
        </w:rPr>
        <w:t>Belgia</w:t>
      </w:r>
    </w:p>
    <w:p w14:paraId="1953AAF8" w14:textId="77777777" w:rsidR="00482AF9" w:rsidRDefault="00482AF9">
      <w:pPr>
        <w:tabs>
          <w:tab w:val="left" w:pos="567"/>
        </w:tabs>
        <w:rPr>
          <w:szCs w:val="24"/>
        </w:rPr>
      </w:pPr>
    </w:p>
    <w:p w14:paraId="1953AAF9" w14:textId="77777777" w:rsidR="00482AF9" w:rsidRDefault="00482AF9">
      <w:pPr>
        <w:tabs>
          <w:tab w:val="left" w:pos="567"/>
        </w:tabs>
        <w:rPr>
          <w:szCs w:val="24"/>
        </w:rPr>
      </w:pPr>
    </w:p>
    <w:p w14:paraId="1953AAF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AFB" w14:textId="77777777" w:rsidR="00482AF9" w:rsidRDefault="00482AF9">
      <w:pPr>
        <w:keepNext/>
        <w:tabs>
          <w:tab w:val="left" w:pos="567"/>
        </w:tabs>
        <w:rPr>
          <w:szCs w:val="24"/>
        </w:rPr>
      </w:pPr>
    </w:p>
    <w:p w14:paraId="1953AAFC" w14:textId="77777777" w:rsidR="00482AF9" w:rsidRDefault="006440C1">
      <w:pPr>
        <w:tabs>
          <w:tab w:val="left" w:pos="567"/>
        </w:tabs>
      </w:pPr>
      <w:r>
        <w:rPr>
          <w:szCs w:val="22"/>
        </w:rPr>
        <w:t>EU/1/08/470/009</w:t>
      </w:r>
    </w:p>
    <w:p w14:paraId="1953AAFD" w14:textId="77777777" w:rsidR="00482AF9" w:rsidRDefault="00482AF9">
      <w:pPr>
        <w:tabs>
          <w:tab w:val="left" w:pos="567"/>
        </w:tabs>
        <w:rPr>
          <w:szCs w:val="24"/>
        </w:rPr>
      </w:pPr>
    </w:p>
    <w:p w14:paraId="1953AAFE" w14:textId="77777777" w:rsidR="00482AF9" w:rsidRDefault="00482AF9">
      <w:pPr>
        <w:tabs>
          <w:tab w:val="left" w:pos="567"/>
        </w:tabs>
        <w:rPr>
          <w:szCs w:val="24"/>
        </w:rPr>
      </w:pPr>
    </w:p>
    <w:p w14:paraId="1953AAFF"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B00" w14:textId="77777777" w:rsidR="00482AF9" w:rsidRDefault="00482AF9">
      <w:pPr>
        <w:keepNext/>
        <w:tabs>
          <w:tab w:val="left" w:pos="567"/>
        </w:tabs>
        <w:rPr>
          <w:szCs w:val="24"/>
        </w:rPr>
      </w:pPr>
    </w:p>
    <w:p w14:paraId="1953AB01" w14:textId="77777777" w:rsidR="00482AF9" w:rsidRDefault="006440C1">
      <w:pPr>
        <w:tabs>
          <w:tab w:val="left" w:pos="567"/>
        </w:tabs>
      </w:pPr>
      <w:r>
        <w:rPr>
          <w:szCs w:val="24"/>
        </w:rPr>
        <w:t>Lot</w:t>
      </w:r>
    </w:p>
    <w:p w14:paraId="1953AB02" w14:textId="77777777" w:rsidR="00482AF9" w:rsidRDefault="00482AF9">
      <w:pPr>
        <w:tabs>
          <w:tab w:val="left" w:pos="567"/>
        </w:tabs>
        <w:rPr>
          <w:szCs w:val="24"/>
        </w:rPr>
      </w:pPr>
    </w:p>
    <w:p w14:paraId="1953AB03" w14:textId="77777777" w:rsidR="00482AF9" w:rsidRDefault="00482AF9">
      <w:pPr>
        <w:tabs>
          <w:tab w:val="left" w:pos="567"/>
        </w:tabs>
        <w:rPr>
          <w:szCs w:val="24"/>
        </w:rPr>
      </w:pPr>
    </w:p>
    <w:p w14:paraId="1953AB04"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B05" w14:textId="77777777" w:rsidR="00482AF9" w:rsidRDefault="00482AF9">
      <w:pPr>
        <w:tabs>
          <w:tab w:val="left" w:pos="567"/>
        </w:tabs>
        <w:rPr>
          <w:szCs w:val="24"/>
        </w:rPr>
      </w:pPr>
    </w:p>
    <w:p w14:paraId="1953AB06" w14:textId="77777777" w:rsidR="00482AF9" w:rsidRDefault="00482AF9">
      <w:pPr>
        <w:tabs>
          <w:tab w:val="left" w:pos="567"/>
        </w:tabs>
        <w:rPr>
          <w:szCs w:val="24"/>
        </w:rPr>
      </w:pPr>
    </w:p>
    <w:p w14:paraId="1953AB0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B08" w14:textId="77777777" w:rsidR="00482AF9" w:rsidRDefault="00482AF9">
      <w:pPr>
        <w:tabs>
          <w:tab w:val="left" w:pos="567"/>
        </w:tabs>
        <w:rPr>
          <w:szCs w:val="24"/>
        </w:rPr>
      </w:pPr>
    </w:p>
    <w:p w14:paraId="1953AB09" w14:textId="77777777" w:rsidR="00482AF9" w:rsidRDefault="00482AF9">
      <w:pPr>
        <w:tabs>
          <w:tab w:val="left" w:pos="567"/>
        </w:tabs>
        <w:rPr>
          <w:szCs w:val="24"/>
        </w:rPr>
      </w:pPr>
    </w:p>
    <w:p w14:paraId="1953AB0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B0B" w14:textId="77777777" w:rsidR="00482AF9" w:rsidRDefault="00482AF9">
      <w:pPr>
        <w:keepNext/>
        <w:tabs>
          <w:tab w:val="left" w:pos="567"/>
        </w:tabs>
        <w:rPr>
          <w:szCs w:val="24"/>
        </w:rPr>
      </w:pPr>
    </w:p>
    <w:p w14:paraId="1953AB0C" w14:textId="77777777" w:rsidR="00482AF9" w:rsidRDefault="006440C1">
      <w:pPr>
        <w:tabs>
          <w:tab w:val="left" w:pos="567"/>
        </w:tabs>
      </w:pPr>
      <w:r>
        <w:rPr>
          <w:szCs w:val="24"/>
        </w:rPr>
        <w:t>Vimpat 150 mg</w:t>
      </w:r>
    </w:p>
    <w:p w14:paraId="1953AB0D" w14:textId="77777777" w:rsidR="00482AF9" w:rsidRDefault="00482AF9">
      <w:pPr>
        <w:tabs>
          <w:tab w:val="left" w:pos="567"/>
        </w:tabs>
        <w:rPr>
          <w:szCs w:val="24"/>
        </w:rPr>
      </w:pPr>
    </w:p>
    <w:p w14:paraId="1953AB0E" w14:textId="77777777" w:rsidR="00482AF9" w:rsidRDefault="00482AF9">
      <w:pPr>
        <w:rPr>
          <w:szCs w:val="22"/>
          <w:shd w:val="clear" w:color="auto" w:fill="CCCCCC"/>
          <w:lang w:eastAsia="fr-LU"/>
        </w:rPr>
      </w:pPr>
    </w:p>
    <w:p w14:paraId="1953AB0F"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B10" w14:textId="77777777" w:rsidR="00482AF9" w:rsidRDefault="00482AF9">
      <w:pPr>
        <w:tabs>
          <w:tab w:val="left" w:pos="720"/>
        </w:tabs>
        <w:rPr>
          <w:i/>
          <w:szCs w:val="22"/>
          <w:lang w:eastAsia="fr-LU"/>
        </w:rPr>
      </w:pPr>
    </w:p>
    <w:p w14:paraId="1953AB11" w14:textId="77777777" w:rsidR="00482AF9" w:rsidRDefault="00482AF9">
      <w:pPr>
        <w:tabs>
          <w:tab w:val="left" w:pos="720"/>
        </w:tabs>
        <w:rPr>
          <w:i/>
          <w:szCs w:val="22"/>
          <w:lang w:eastAsia="fr-LU"/>
        </w:rPr>
      </w:pPr>
    </w:p>
    <w:p w14:paraId="1953AB1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B13" w14:textId="77777777" w:rsidR="00482AF9" w:rsidRDefault="006440C1">
      <w:pPr>
        <w:tabs>
          <w:tab w:val="left" w:pos="720"/>
        </w:tabs>
        <w:rPr>
          <w:i/>
          <w:szCs w:val="22"/>
          <w:lang w:eastAsia="fr-LU"/>
        </w:rPr>
      </w:pPr>
      <w:r>
        <w:br w:type="page"/>
      </w:r>
    </w:p>
    <w:p w14:paraId="1953AB14" w14:textId="77777777" w:rsidR="00482AF9" w:rsidRDefault="00482AF9">
      <w:pPr>
        <w:tabs>
          <w:tab w:val="left" w:pos="567"/>
        </w:tabs>
        <w:rPr>
          <w:b/>
          <w:i/>
          <w:szCs w:val="24"/>
          <w:lang w:eastAsia="fr-LU"/>
        </w:rPr>
      </w:pPr>
    </w:p>
    <w:tbl>
      <w:tblPr>
        <w:tblW w:w="9297" w:type="dxa"/>
        <w:tblInd w:w="-5" w:type="dxa"/>
        <w:tblLayout w:type="fixed"/>
        <w:tblLook w:val="0000" w:firstRow="0" w:lastRow="0" w:firstColumn="0" w:lastColumn="0" w:noHBand="0" w:noVBand="0"/>
      </w:tblPr>
      <w:tblGrid>
        <w:gridCol w:w="9297"/>
      </w:tblGrid>
      <w:tr w:rsidR="00482AF9" w14:paraId="1953AB18"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B15" w14:textId="77777777" w:rsidR="00482AF9" w:rsidRDefault="006440C1">
            <w:pPr>
              <w:widowControl w:val="0"/>
              <w:tabs>
                <w:tab w:val="left" w:pos="567"/>
              </w:tabs>
            </w:pPr>
            <w:r>
              <w:rPr>
                <w:b/>
                <w:szCs w:val="24"/>
              </w:rPr>
              <w:t>LÄPIPAINOPAKKAUKSISSA TAI LEVYISSÄ ON OLTAVA VÄHINTÄÄN SEURAAVAT MERKINNÄT</w:t>
            </w:r>
          </w:p>
          <w:p w14:paraId="1953AB16" w14:textId="77777777" w:rsidR="00482AF9" w:rsidRDefault="00482AF9">
            <w:pPr>
              <w:widowControl w:val="0"/>
              <w:tabs>
                <w:tab w:val="left" w:pos="567"/>
              </w:tabs>
              <w:rPr>
                <w:b/>
                <w:szCs w:val="24"/>
              </w:rPr>
            </w:pPr>
          </w:p>
          <w:p w14:paraId="1953AB17" w14:textId="77777777" w:rsidR="00482AF9" w:rsidRDefault="006440C1">
            <w:pPr>
              <w:widowControl w:val="0"/>
              <w:tabs>
                <w:tab w:val="left" w:pos="567"/>
              </w:tabs>
            </w:pPr>
            <w:r>
              <w:rPr>
                <w:b/>
                <w:szCs w:val="24"/>
              </w:rPr>
              <w:t>Läpipainopakkauksen etiketti</w:t>
            </w:r>
          </w:p>
        </w:tc>
      </w:tr>
    </w:tbl>
    <w:p w14:paraId="1953AB19" w14:textId="77777777" w:rsidR="00482AF9" w:rsidRDefault="00482AF9">
      <w:pPr>
        <w:tabs>
          <w:tab w:val="left" w:pos="567"/>
        </w:tabs>
        <w:rPr>
          <w:szCs w:val="24"/>
        </w:rPr>
      </w:pPr>
    </w:p>
    <w:p w14:paraId="1953AB1A"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B1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B1B" w14:textId="77777777" w:rsidR="00482AF9" w:rsidRDefault="006440C1">
            <w:pPr>
              <w:keepNext/>
              <w:widowControl w:val="0"/>
              <w:tabs>
                <w:tab w:val="left" w:pos="142"/>
                <w:tab w:val="left" w:pos="567"/>
              </w:tabs>
              <w:ind w:left="567" w:hanging="567"/>
            </w:pPr>
            <w:r>
              <w:rPr>
                <w:b/>
                <w:szCs w:val="24"/>
              </w:rPr>
              <w:t>1.</w:t>
            </w:r>
            <w:r>
              <w:rPr>
                <w:b/>
                <w:szCs w:val="24"/>
              </w:rPr>
              <w:tab/>
              <w:t>LÄÄKEVALMISTEEN NIMI</w:t>
            </w:r>
          </w:p>
        </w:tc>
      </w:tr>
    </w:tbl>
    <w:p w14:paraId="1953AB1D" w14:textId="77777777" w:rsidR="00482AF9" w:rsidRDefault="00482AF9">
      <w:pPr>
        <w:keepNext/>
        <w:tabs>
          <w:tab w:val="left" w:pos="567"/>
        </w:tabs>
        <w:rPr>
          <w:szCs w:val="24"/>
        </w:rPr>
      </w:pPr>
    </w:p>
    <w:p w14:paraId="1953AB1E" w14:textId="77777777" w:rsidR="00482AF9" w:rsidRDefault="006440C1">
      <w:pPr>
        <w:tabs>
          <w:tab w:val="left" w:pos="567"/>
        </w:tabs>
      </w:pPr>
      <w:r>
        <w:rPr>
          <w:szCs w:val="24"/>
        </w:rPr>
        <w:t>Vimpat 150 mg tabletti, kalvopäällysteinen</w:t>
      </w:r>
    </w:p>
    <w:p w14:paraId="1953AB1F" w14:textId="77777777" w:rsidR="00482AF9" w:rsidRDefault="006440C1">
      <w:pPr>
        <w:pStyle w:val="Date"/>
        <w:rPr>
          <w:lang w:val="fi-FI"/>
        </w:rPr>
      </w:pPr>
      <w:r>
        <w:rPr>
          <w:szCs w:val="22"/>
          <w:highlight w:val="lightGray"/>
          <w:lang w:val="fi-FI"/>
        </w:rPr>
        <w:t>&lt;56 x 1 ja 14 x 1 kalvopäällysteiset tabletit&gt; Vimpat 150 mg tabletit</w:t>
      </w:r>
    </w:p>
    <w:p w14:paraId="1953AB20" w14:textId="77777777" w:rsidR="00482AF9" w:rsidRDefault="006440C1">
      <w:pPr>
        <w:tabs>
          <w:tab w:val="left" w:pos="567"/>
        </w:tabs>
      </w:pPr>
      <w:r>
        <w:rPr>
          <w:szCs w:val="24"/>
        </w:rPr>
        <w:t>lakosamidi</w:t>
      </w:r>
    </w:p>
    <w:p w14:paraId="1953AB21" w14:textId="77777777" w:rsidR="00482AF9" w:rsidRDefault="00482AF9">
      <w:pPr>
        <w:tabs>
          <w:tab w:val="left" w:pos="567"/>
        </w:tabs>
        <w:rPr>
          <w:szCs w:val="24"/>
        </w:rPr>
      </w:pPr>
    </w:p>
    <w:p w14:paraId="1953AB22"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B2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B23" w14:textId="77777777" w:rsidR="00482AF9" w:rsidRDefault="006440C1">
            <w:pPr>
              <w:keepNext/>
              <w:widowControl w:val="0"/>
              <w:tabs>
                <w:tab w:val="left" w:pos="142"/>
                <w:tab w:val="left" w:pos="567"/>
              </w:tabs>
              <w:ind w:left="567" w:hanging="567"/>
            </w:pPr>
            <w:r>
              <w:rPr>
                <w:b/>
                <w:szCs w:val="24"/>
              </w:rPr>
              <w:t>2.</w:t>
            </w:r>
            <w:r>
              <w:rPr>
                <w:b/>
                <w:szCs w:val="24"/>
              </w:rPr>
              <w:tab/>
              <w:t>MYYNTILUVAN HALTIJAN NIMI</w:t>
            </w:r>
          </w:p>
        </w:tc>
      </w:tr>
    </w:tbl>
    <w:p w14:paraId="1953AB25" w14:textId="77777777" w:rsidR="00482AF9" w:rsidRDefault="00482AF9">
      <w:pPr>
        <w:keepNext/>
        <w:tabs>
          <w:tab w:val="left" w:pos="567"/>
        </w:tabs>
        <w:rPr>
          <w:szCs w:val="24"/>
        </w:rPr>
      </w:pPr>
    </w:p>
    <w:p w14:paraId="1953AB26" w14:textId="77777777" w:rsidR="00482AF9" w:rsidRDefault="006440C1">
      <w:pPr>
        <w:pStyle w:val="Date"/>
      </w:pPr>
      <w:r>
        <w:rPr>
          <w:szCs w:val="22"/>
          <w:highlight w:val="lightGray"/>
          <w:lang w:val="fi-FI"/>
        </w:rPr>
        <w:t>UCB Pharma S.A.</w:t>
      </w:r>
    </w:p>
    <w:p w14:paraId="1953AB27" w14:textId="77777777" w:rsidR="00482AF9" w:rsidRDefault="00482AF9">
      <w:pPr>
        <w:tabs>
          <w:tab w:val="left" w:pos="567"/>
        </w:tabs>
        <w:rPr>
          <w:szCs w:val="24"/>
          <w:highlight w:val="lightGray"/>
        </w:rPr>
      </w:pPr>
    </w:p>
    <w:p w14:paraId="1953AB28"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B2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B29" w14:textId="77777777" w:rsidR="00482AF9" w:rsidRDefault="006440C1">
            <w:pPr>
              <w:keepNext/>
              <w:widowControl w:val="0"/>
              <w:tabs>
                <w:tab w:val="left" w:pos="142"/>
                <w:tab w:val="left" w:pos="567"/>
              </w:tabs>
              <w:ind w:left="567" w:hanging="567"/>
            </w:pPr>
            <w:r>
              <w:rPr>
                <w:b/>
                <w:szCs w:val="24"/>
              </w:rPr>
              <w:t>3.</w:t>
            </w:r>
            <w:r>
              <w:rPr>
                <w:b/>
                <w:szCs w:val="24"/>
              </w:rPr>
              <w:tab/>
              <w:t>VIIMEINEN KÄYTTÖPÄIVÄMÄÄRÄ</w:t>
            </w:r>
          </w:p>
        </w:tc>
      </w:tr>
    </w:tbl>
    <w:p w14:paraId="1953AB2B" w14:textId="77777777" w:rsidR="00482AF9" w:rsidRDefault="00482AF9">
      <w:pPr>
        <w:keepNext/>
        <w:tabs>
          <w:tab w:val="left" w:pos="567"/>
        </w:tabs>
        <w:rPr>
          <w:szCs w:val="24"/>
        </w:rPr>
      </w:pPr>
    </w:p>
    <w:p w14:paraId="1953AB2C" w14:textId="77777777" w:rsidR="00482AF9" w:rsidRDefault="006440C1">
      <w:pPr>
        <w:tabs>
          <w:tab w:val="left" w:pos="567"/>
        </w:tabs>
      </w:pPr>
      <w:r>
        <w:rPr>
          <w:szCs w:val="24"/>
        </w:rPr>
        <w:t>EXP</w:t>
      </w:r>
    </w:p>
    <w:p w14:paraId="1953AB2D" w14:textId="77777777" w:rsidR="00482AF9" w:rsidRDefault="00482AF9">
      <w:pPr>
        <w:tabs>
          <w:tab w:val="left" w:pos="567"/>
        </w:tabs>
        <w:rPr>
          <w:szCs w:val="24"/>
        </w:rPr>
      </w:pPr>
    </w:p>
    <w:p w14:paraId="1953AB2E"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B3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B2F" w14:textId="77777777" w:rsidR="00482AF9" w:rsidRDefault="006440C1">
            <w:pPr>
              <w:keepNext/>
              <w:widowControl w:val="0"/>
              <w:tabs>
                <w:tab w:val="left" w:pos="142"/>
                <w:tab w:val="left" w:pos="567"/>
              </w:tabs>
              <w:ind w:left="567" w:hanging="567"/>
            </w:pPr>
            <w:r>
              <w:rPr>
                <w:b/>
                <w:szCs w:val="24"/>
              </w:rPr>
              <w:t>4.</w:t>
            </w:r>
            <w:r>
              <w:rPr>
                <w:b/>
                <w:szCs w:val="24"/>
              </w:rPr>
              <w:tab/>
              <w:t>ERÄNUMERO</w:t>
            </w:r>
          </w:p>
        </w:tc>
      </w:tr>
    </w:tbl>
    <w:p w14:paraId="1953AB31" w14:textId="77777777" w:rsidR="00482AF9" w:rsidRDefault="00482AF9">
      <w:pPr>
        <w:keepNext/>
        <w:tabs>
          <w:tab w:val="left" w:pos="567"/>
        </w:tabs>
        <w:ind w:right="113"/>
        <w:rPr>
          <w:szCs w:val="24"/>
        </w:rPr>
      </w:pPr>
    </w:p>
    <w:p w14:paraId="1953AB32" w14:textId="77777777" w:rsidR="00482AF9" w:rsidRDefault="006440C1">
      <w:pPr>
        <w:tabs>
          <w:tab w:val="left" w:pos="567"/>
        </w:tabs>
      </w:pPr>
      <w:r>
        <w:rPr>
          <w:szCs w:val="24"/>
        </w:rPr>
        <w:t>Lot</w:t>
      </w:r>
    </w:p>
    <w:p w14:paraId="1953AB33" w14:textId="77777777" w:rsidR="00482AF9" w:rsidRDefault="00482AF9">
      <w:pPr>
        <w:tabs>
          <w:tab w:val="left" w:pos="567"/>
        </w:tabs>
        <w:ind w:right="113"/>
        <w:rPr>
          <w:szCs w:val="24"/>
        </w:rPr>
      </w:pPr>
    </w:p>
    <w:p w14:paraId="1953AB34" w14:textId="77777777" w:rsidR="00482AF9" w:rsidRDefault="00482AF9">
      <w:pPr>
        <w:tabs>
          <w:tab w:val="left" w:pos="567"/>
        </w:tabs>
        <w:ind w:right="113"/>
        <w:rPr>
          <w:szCs w:val="24"/>
        </w:rPr>
      </w:pPr>
    </w:p>
    <w:tbl>
      <w:tblPr>
        <w:tblW w:w="9297" w:type="dxa"/>
        <w:tblInd w:w="-5" w:type="dxa"/>
        <w:tblLayout w:type="fixed"/>
        <w:tblLook w:val="0000" w:firstRow="0" w:lastRow="0" w:firstColumn="0" w:lastColumn="0" w:noHBand="0" w:noVBand="0"/>
      </w:tblPr>
      <w:tblGrid>
        <w:gridCol w:w="9297"/>
      </w:tblGrid>
      <w:tr w:rsidR="00482AF9" w14:paraId="1953AB3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B35" w14:textId="77777777" w:rsidR="00482AF9" w:rsidRDefault="006440C1">
            <w:pPr>
              <w:widowControl w:val="0"/>
              <w:tabs>
                <w:tab w:val="left" w:pos="142"/>
                <w:tab w:val="left" w:pos="567"/>
              </w:tabs>
              <w:ind w:left="567" w:hanging="567"/>
            </w:pPr>
            <w:r>
              <w:rPr>
                <w:b/>
                <w:szCs w:val="24"/>
              </w:rPr>
              <w:t>5.</w:t>
            </w:r>
            <w:r>
              <w:rPr>
                <w:b/>
                <w:szCs w:val="24"/>
              </w:rPr>
              <w:tab/>
              <w:t>MUUTA</w:t>
            </w:r>
          </w:p>
        </w:tc>
      </w:tr>
    </w:tbl>
    <w:p w14:paraId="1953AB37" w14:textId="77777777" w:rsidR="00482AF9" w:rsidRDefault="006440C1">
      <w:pPr>
        <w:tabs>
          <w:tab w:val="left" w:pos="567"/>
        </w:tabs>
        <w:ind w:right="113"/>
        <w:rPr>
          <w:szCs w:val="24"/>
        </w:rPr>
      </w:pPr>
      <w:r>
        <w:br w:type="page"/>
      </w:r>
    </w:p>
    <w:p w14:paraId="1953AB38"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lastRenderedPageBreak/>
        <w:t>SISÄPAKKAUKSESSA ON OLTAVA SEURAAVAT MERKINNÄT</w:t>
      </w:r>
    </w:p>
    <w:p w14:paraId="1953AB39" w14:textId="77777777" w:rsidR="00482AF9" w:rsidRDefault="00482AF9">
      <w:pPr>
        <w:widowControl w:val="0"/>
        <w:pBdr>
          <w:top w:val="single" w:sz="4" w:space="1" w:color="000000"/>
          <w:left w:val="single" w:sz="4" w:space="4" w:color="000000"/>
          <w:bottom w:val="single" w:sz="4" w:space="1" w:color="000000"/>
          <w:right w:val="single" w:sz="4" w:space="4" w:color="000000"/>
        </w:pBdr>
        <w:tabs>
          <w:tab w:val="left" w:pos="567"/>
        </w:tabs>
        <w:rPr>
          <w:b/>
          <w:szCs w:val="22"/>
          <w:lang w:eastAsia="en-US"/>
        </w:rPr>
      </w:pPr>
    </w:p>
    <w:p w14:paraId="1953AB3A"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Purkki</w:t>
      </w:r>
    </w:p>
    <w:p w14:paraId="1953AB3B" w14:textId="77777777" w:rsidR="00482AF9" w:rsidRDefault="00482AF9">
      <w:pPr>
        <w:widowControl w:val="0"/>
        <w:tabs>
          <w:tab w:val="left" w:pos="567"/>
        </w:tabs>
        <w:rPr>
          <w:b/>
          <w:szCs w:val="22"/>
          <w:lang w:eastAsia="en-US"/>
        </w:rPr>
      </w:pPr>
    </w:p>
    <w:p w14:paraId="1953AB3C" w14:textId="77777777" w:rsidR="00482AF9" w:rsidRDefault="00482AF9">
      <w:pPr>
        <w:rPr>
          <w:b/>
          <w:szCs w:val="22"/>
          <w:lang w:eastAsia="en-US"/>
        </w:rPr>
      </w:pPr>
    </w:p>
    <w:p w14:paraId="1953AB3D"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1.</w:t>
      </w:r>
      <w:r>
        <w:rPr>
          <w:b/>
          <w:szCs w:val="22"/>
          <w:lang w:eastAsia="en-US"/>
        </w:rPr>
        <w:tab/>
        <w:t>LÄÄKEVALMISTEEN NIMI</w:t>
      </w:r>
    </w:p>
    <w:p w14:paraId="1953AB3E" w14:textId="77777777" w:rsidR="00482AF9" w:rsidRDefault="00482AF9">
      <w:pPr>
        <w:widowControl w:val="0"/>
        <w:tabs>
          <w:tab w:val="left" w:pos="567"/>
        </w:tabs>
        <w:rPr>
          <w:szCs w:val="22"/>
          <w:lang w:eastAsia="en-US"/>
        </w:rPr>
      </w:pPr>
    </w:p>
    <w:p w14:paraId="1953AB3F" w14:textId="77777777" w:rsidR="00482AF9" w:rsidRDefault="006440C1">
      <w:pPr>
        <w:widowControl w:val="0"/>
        <w:tabs>
          <w:tab w:val="left" w:pos="567"/>
        </w:tabs>
      </w:pPr>
      <w:r>
        <w:rPr>
          <w:szCs w:val="22"/>
          <w:lang w:eastAsia="en-US"/>
        </w:rPr>
        <w:t>Vimpat 150 mg tabletti, kalvopäällysteinen</w:t>
      </w:r>
    </w:p>
    <w:p w14:paraId="1953AB40" w14:textId="77777777" w:rsidR="00482AF9" w:rsidRDefault="006440C1">
      <w:pPr>
        <w:widowControl w:val="0"/>
        <w:tabs>
          <w:tab w:val="left" w:pos="567"/>
        </w:tabs>
      </w:pPr>
      <w:r>
        <w:rPr>
          <w:szCs w:val="22"/>
          <w:lang w:eastAsia="en-US"/>
        </w:rPr>
        <w:t>lakosamidi</w:t>
      </w:r>
    </w:p>
    <w:p w14:paraId="1953AB41" w14:textId="77777777" w:rsidR="00482AF9" w:rsidRDefault="00482AF9">
      <w:pPr>
        <w:widowControl w:val="0"/>
        <w:tabs>
          <w:tab w:val="left" w:pos="567"/>
        </w:tabs>
        <w:rPr>
          <w:szCs w:val="22"/>
          <w:lang w:eastAsia="en-US"/>
        </w:rPr>
      </w:pPr>
    </w:p>
    <w:p w14:paraId="1953AB42" w14:textId="77777777" w:rsidR="00482AF9" w:rsidRDefault="00482AF9">
      <w:pPr>
        <w:rPr>
          <w:szCs w:val="22"/>
          <w:lang w:eastAsia="en-US"/>
        </w:rPr>
      </w:pPr>
    </w:p>
    <w:p w14:paraId="1953AB43"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2.</w:t>
      </w:r>
      <w:r>
        <w:rPr>
          <w:b/>
          <w:szCs w:val="22"/>
          <w:lang w:eastAsia="en-US"/>
        </w:rPr>
        <w:tab/>
        <w:t>VAIKUTTAVA(T) AINE(ET)</w:t>
      </w:r>
    </w:p>
    <w:p w14:paraId="1953AB44" w14:textId="77777777" w:rsidR="00482AF9" w:rsidRDefault="00482AF9">
      <w:pPr>
        <w:widowControl w:val="0"/>
        <w:tabs>
          <w:tab w:val="left" w:pos="567"/>
        </w:tabs>
        <w:rPr>
          <w:b/>
          <w:szCs w:val="22"/>
          <w:lang w:eastAsia="en-US"/>
        </w:rPr>
      </w:pPr>
    </w:p>
    <w:p w14:paraId="1953AB45" w14:textId="77777777" w:rsidR="00482AF9" w:rsidRDefault="006440C1">
      <w:pPr>
        <w:widowControl w:val="0"/>
        <w:tabs>
          <w:tab w:val="left" w:pos="567"/>
        </w:tabs>
      </w:pPr>
      <w:r>
        <w:rPr>
          <w:szCs w:val="22"/>
          <w:lang w:eastAsia="en-US"/>
        </w:rPr>
        <w:t>Yksi kalvopäällysteinen tabletti sisältää 150 mg lakosamidia.</w:t>
      </w:r>
    </w:p>
    <w:p w14:paraId="1953AB46" w14:textId="77777777" w:rsidR="00482AF9" w:rsidRDefault="00482AF9">
      <w:pPr>
        <w:rPr>
          <w:szCs w:val="22"/>
          <w:lang w:eastAsia="en-US"/>
        </w:rPr>
      </w:pPr>
    </w:p>
    <w:p w14:paraId="1953AB47" w14:textId="77777777" w:rsidR="00482AF9" w:rsidRDefault="00482AF9">
      <w:pPr>
        <w:rPr>
          <w:szCs w:val="22"/>
          <w:lang w:eastAsia="en-US"/>
        </w:rPr>
      </w:pPr>
    </w:p>
    <w:p w14:paraId="1953AB48"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3.</w:t>
      </w:r>
      <w:r>
        <w:rPr>
          <w:b/>
          <w:szCs w:val="22"/>
          <w:lang w:eastAsia="en-US"/>
        </w:rPr>
        <w:tab/>
        <w:t>LUETTELO APUAINEISTA</w:t>
      </w:r>
    </w:p>
    <w:p w14:paraId="1953AB49" w14:textId="77777777" w:rsidR="00482AF9" w:rsidRDefault="00482AF9">
      <w:pPr>
        <w:widowControl w:val="0"/>
        <w:tabs>
          <w:tab w:val="left" w:pos="567"/>
        </w:tabs>
        <w:rPr>
          <w:szCs w:val="22"/>
          <w:lang w:eastAsia="en-US"/>
        </w:rPr>
      </w:pPr>
    </w:p>
    <w:p w14:paraId="1953AB4A" w14:textId="77777777" w:rsidR="00482AF9" w:rsidRDefault="00482AF9">
      <w:pPr>
        <w:rPr>
          <w:szCs w:val="22"/>
          <w:lang w:eastAsia="en-US"/>
        </w:rPr>
      </w:pPr>
    </w:p>
    <w:p w14:paraId="1953AB4B"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4.</w:t>
      </w:r>
      <w:r>
        <w:rPr>
          <w:b/>
          <w:szCs w:val="22"/>
          <w:lang w:eastAsia="en-US"/>
        </w:rPr>
        <w:tab/>
        <w:t>LÄÄKEMUOTO JA SISÄLLÖN MÄÄRÄ</w:t>
      </w:r>
    </w:p>
    <w:p w14:paraId="1953AB4C" w14:textId="77777777" w:rsidR="00482AF9" w:rsidRDefault="00482AF9">
      <w:pPr>
        <w:widowControl w:val="0"/>
        <w:tabs>
          <w:tab w:val="left" w:pos="567"/>
        </w:tabs>
        <w:rPr>
          <w:szCs w:val="22"/>
          <w:lang w:eastAsia="en-US"/>
        </w:rPr>
      </w:pPr>
    </w:p>
    <w:p w14:paraId="1953AB4D" w14:textId="77777777" w:rsidR="00482AF9" w:rsidRDefault="006440C1">
      <w:r>
        <w:rPr>
          <w:szCs w:val="22"/>
          <w:lang w:eastAsia="en-US"/>
        </w:rPr>
        <w:t>60 kalvopäällysteistä tablettia</w:t>
      </w:r>
    </w:p>
    <w:p w14:paraId="1953AB4E" w14:textId="77777777" w:rsidR="00482AF9" w:rsidRDefault="00482AF9">
      <w:pPr>
        <w:rPr>
          <w:szCs w:val="22"/>
          <w:lang w:eastAsia="en-US"/>
        </w:rPr>
      </w:pPr>
    </w:p>
    <w:p w14:paraId="1953AB4F" w14:textId="77777777" w:rsidR="00482AF9" w:rsidRDefault="00482AF9">
      <w:pPr>
        <w:rPr>
          <w:szCs w:val="22"/>
          <w:lang w:eastAsia="en-US"/>
        </w:rPr>
      </w:pPr>
    </w:p>
    <w:p w14:paraId="1953AB50"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5.</w:t>
      </w:r>
      <w:r>
        <w:rPr>
          <w:b/>
          <w:szCs w:val="22"/>
          <w:lang w:eastAsia="en-US"/>
        </w:rPr>
        <w:tab/>
        <w:t>ANTOTAPA JA TARVITTAESSA ANTOREITTI (ANTOREITIT)</w:t>
      </w:r>
    </w:p>
    <w:p w14:paraId="1953AB51" w14:textId="77777777" w:rsidR="00482AF9" w:rsidRDefault="00482AF9">
      <w:pPr>
        <w:widowControl w:val="0"/>
        <w:tabs>
          <w:tab w:val="left" w:pos="567"/>
        </w:tabs>
        <w:rPr>
          <w:i/>
          <w:szCs w:val="22"/>
          <w:lang w:eastAsia="en-US"/>
        </w:rPr>
      </w:pPr>
    </w:p>
    <w:p w14:paraId="1953AB52" w14:textId="77777777" w:rsidR="00482AF9" w:rsidRDefault="006440C1">
      <w:pPr>
        <w:widowControl w:val="0"/>
        <w:tabs>
          <w:tab w:val="left" w:pos="567"/>
        </w:tabs>
      </w:pPr>
      <w:r>
        <w:rPr>
          <w:szCs w:val="22"/>
          <w:lang w:eastAsia="en-US"/>
        </w:rPr>
        <w:t>Lue pakkausseloste ennen käyttöä.</w:t>
      </w:r>
    </w:p>
    <w:p w14:paraId="1953AB53" w14:textId="77777777" w:rsidR="00482AF9" w:rsidRDefault="006440C1">
      <w:pPr>
        <w:widowControl w:val="0"/>
        <w:tabs>
          <w:tab w:val="left" w:pos="567"/>
        </w:tabs>
      </w:pPr>
      <w:r>
        <w:rPr>
          <w:szCs w:val="22"/>
          <w:lang w:eastAsia="en-US"/>
        </w:rPr>
        <w:t>Suun kautta</w:t>
      </w:r>
    </w:p>
    <w:p w14:paraId="1953AB54" w14:textId="77777777" w:rsidR="00482AF9" w:rsidRDefault="00482AF9">
      <w:pPr>
        <w:rPr>
          <w:szCs w:val="22"/>
          <w:lang w:eastAsia="en-US"/>
        </w:rPr>
      </w:pPr>
    </w:p>
    <w:p w14:paraId="1953AB55" w14:textId="77777777" w:rsidR="00482AF9" w:rsidRDefault="00482AF9">
      <w:pPr>
        <w:rPr>
          <w:szCs w:val="22"/>
          <w:lang w:eastAsia="en-US"/>
        </w:rPr>
      </w:pPr>
    </w:p>
    <w:p w14:paraId="1953AB56"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6.</w:t>
      </w:r>
      <w:r>
        <w:rPr>
          <w:b/>
          <w:szCs w:val="22"/>
          <w:lang w:eastAsia="en-US"/>
        </w:rPr>
        <w:tab/>
        <w:t xml:space="preserve">ERITYISVAROITUS VALMISTEEN SÄILYTTÄMISESTÄ POISSA LASTEN ULOTTUVILTA JA NÄKYVILTÄ </w:t>
      </w:r>
    </w:p>
    <w:p w14:paraId="1953AB57" w14:textId="77777777" w:rsidR="00482AF9" w:rsidRDefault="00482AF9">
      <w:pPr>
        <w:widowControl w:val="0"/>
        <w:tabs>
          <w:tab w:val="left" w:pos="567"/>
        </w:tabs>
        <w:rPr>
          <w:szCs w:val="22"/>
          <w:lang w:eastAsia="en-US"/>
        </w:rPr>
      </w:pPr>
    </w:p>
    <w:p w14:paraId="1953AB58" w14:textId="77777777" w:rsidR="00482AF9" w:rsidRDefault="006440C1">
      <w:pPr>
        <w:widowControl w:val="0"/>
        <w:tabs>
          <w:tab w:val="left" w:pos="567"/>
        </w:tabs>
      </w:pPr>
      <w:r>
        <w:rPr>
          <w:szCs w:val="22"/>
          <w:lang w:eastAsia="en-US"/>
        </w:rPr>
        <w:t>Ei lasten ulottuville eikä näkyville.</w:t>
      </w:r>
    </w:p>
    <w:p w14:paraId="1953AB59" w14:textId="77777777" w:rsidR="00482AF9" w:rsidRDefault="00482AF9">
      <w:pPr>
        <w:widowControl w:val="0"/>
        <w:tabs>
          <w:tab w:val="left" w:pos="567"/>
        </w:tabs>
        <w:rPr>
          <w:szCs w:val="22"/>
          <w:lang w:eastAsia="en-US"/>
        </w:rPr>
      </w:pPr>
    </w:p>
    <w:p w14:paraId="1953AB5A" w14:textId="77777777" w:rsidR="00482AF9" w:rsidRDefault="00482AF9">
      <w:pPr>
        <w:rPr>
          <w:szCs w:val="22"/>
          <w:lang w:eastAsia="en-US"/>
        </w:rPr>
      </w:pPr>
    </w:p>
    <w:p w14:paraId="1953AB5B"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7.</w:t>
      </w:r>
      <w:r>
        <w:rPr>
          <w:b/>
          <w:szCs w:val="22"/>
          <w:lang w:eastAsia="en-US"/>
        </w:rPr>
        <w:tab/>
        <w:t xml:space="preserve">MUU ERITYISVAROITUS (MUUT ERITYISVAROITUKSET), JOS TARPEEN </w:t>
      </w:r>
    </w:p>
    <w:p w14:paraId="1953AB5C" w14:textId="77777777" w:rsidR="00482AF9" w:rsidRDefault="00482AF9">
      <w:pPr>
        <w:widowControl w:val="0"/>
        <w:tabs>
          <w:tab w:val="left" w:pos="567"/>
        </w:tabs>
        <w:rPr>
          <w:szCs w:val="22"/>
          <w:lang w:eastAsia="en-US"/>
        </w:rPr>
      </w:pPr>
    </w:p>
    <w:p w14:paraId="1953AB5D" w14:textId="77777777" w:rsidR="00482AF9" w:rsidRDefault="00482AF9">
      <w:pPr>
        <w:widowControl w:val="0"/>
        <w:tabs>
          <w:tab w:val="left" w:pos="567"/>
        </w:tabs>
        <w:rPr>
          <w:szCs w:val="22"/>
          <w:lang w:eastAsia="en-US"/>
        </w:rPr>
      </w:pPr>
    </w:p>
    <w:p w14:paraId="1953AB5E"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8.</w:t>
      </w:r>
      <w:r>
        <w:rPr>
          <w:b/>
          <w:szCs w:val="22"/>
          <w:lang w:eastAsia="en-US"/>
        </w:rPr>
        <w:tab/>
        <w:t xml:space="preserve">VIIMEINEN KÄYTTÖPÄIVÄMÄÄRÄ </w:t>
      </w:r>
    </w:p>
    <w:p w14:paraId="1953AB5F" w14:textId="77777777" w:rsidR="00482AF9" w:rsidRDefault="00482AF9">
      <w:pPr>
        <w:widowControl w:val="0"/>
        <w:tabs>
          <w:tab w:val="left" w:pos="567"/>
        </w:tabs>
        <w:rPr>
          <w:szCs w:val="22"/>
          <w:lang w:eastAsia="en-US"/>
        </w:rPr>
      </w:pPr>
    </w:p>
    <w:p w14:paraId="1953AB60" w14:textId="77777777" w:rsidR="00482AF9" w:rsidRDefault="006440C1">
      <w:pPr>
        <w:widowControl w:val="0"/>
        <w:tabs>
          <w:tab w:val="left" w:pos="567"/>
        </w:tabs>
      </w:pPr>
      <w:r>
        <w:rPr>
          <w:szCs w:val="22"/>
          <w:lang w:eastAsia="en-US"/>
        </w:rPr>
        <w:t>EXP</w:t>
      </w:r>
    </w:p>
    <w:p w14:paraId="1953AB61" w14:textId="77777777" w:rsidR="00482AF9" w:rsidRDefault="00482AF9">
      <w:pPr>
        <w:widowControl w:val="0"/>
        <w:tabs>
          <w:tab w:val="left" w:pos="567"/>
        </w:tabs>
        <w:rPr>
          <w:szCs w:val="22"/>
          <w:lang w:eastAsia="en-US"/>
        </w:rPr>
      </w:pPr>
    </w:p>
    <w:p w14:paraId="1953AB62" w14:textId="77777777" w:rsidR="00482AF9" w:rsidRDefault="00482AF9">
      <w:pPr>
        <w:rPr>
          <w:szCs w:val="22"/>
          <w:lang w:eastAsia="en-US"/>
        </w:rPr>
      </w:pPr>
    </w:p>
    <w:p w14:paraId="1953AB63"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9.</w:t>
      </w:r>
      <w:r>
        <w:rPr>
          <w:b/>
          <w:szCs w:val="22"/>
          <w:lang w:eastAsia="en-US"/>
        </w:rPr>
        <w:tab/>
        <w:t xml:space="preserve">ERITYISET SÄILYTYSOLOSUHTEET </w:t>
      </w:r>
    </w:p>
    <w:p w14:paraId="1953AB64" w14:textId="77777777" w:rsidR="00482AF9" w:rsidRDefault="00482AF9">
      <w:pPr>
        <w:rPr>
          <w:szCs w:val="22"/>
          <w:lang w:eastAsia="en-US"/>
        </w:rPr>
      </w:pPr>
    </w:p>
    <w:p w14:paraId="1953AB65" w14:textId="77777777" w:rsidR="00482AF9" w:rsidRDefault="00482AF9">
      <w:pPr>
        <w:rPr>
          <w:szCs w:val="22"/>
          <w:lang w:eastAsia="en-US"/>
        </w:rPr>
      </w:pPr>
    </w:p>
    <w:p w14:paraId="1953AB66" w14:textId="77777777" w:rsidR="00482AF9" w:rsidRDefault="006440C1">
      <w:pPr>
        <w:keepNext/>
        <w:keepLines/>
        <w:widowControl w:val="0"/>
        <w:pBdr>
          <w:top w:val="single" w:sz="4" w:space="1" w:color="000000"/>
          <w:left w:val="single" w:sz="4" w:space="4" w:color="000000"/>
          <w:bottom w:val="single" w:sz="4" w:space="1" w:color="000000"/>
          <w:right w:val="single" w:sz="4" w:space="4" w:color="000000"/>
        </w:pBdr>
        <w:tabs>
          <w:tab w:val="left" w:pos="567"/>
        </w:tabs>
        <w:ind w:left="562" w:hanging="562"/>
      </w:pPr>
      <w:r>
        <w:rPr>
          <w:b/>
          <w:szCs w:val="22"/>
          <w:lang w:eastAsia="en-US"/>
        </w:rPr>
        <w:t>10.</w:t>
      </w:r>
      <w:r>
        <w:rPr>
          <w:b/>
          <w:szCs w:val="22"/>
          <w:lang w:eastAsia="en-US"/>
        </w:rPr>
        <w:tab/>
        <w:t>ERITYISET VAROTOIMET KÄYTTÄMÄTTÖMIEN LÄÄKEVALMISTEIDEN TAI NIISTÄ PERÄISIN OLEVAN JÄTEMATERIAALIN HÄVITTÄMISEKSI, JOS TARPEEN</w:t>
      </w:r>
    </w:p>
    <w:p w14:paraId="1953AB67" w14:textId="77777777" w:rsidR="00482AF9" w:rsidRDefault="00482AF9">
      <w:pPr>
        <w:widowControl w:val="0"/>
        <w:tabs>
          <w:tab w:val="left" w:pos="567"/>
        </w:tabs>
        <w:rPr>
          <w:b/>
          <w:szCs w:val="22"/>
          <w:lang w:eastAsia="en-US"/>
        </w:rPr>
      </w:pPr>
    </w:p>
    <w:p w14:paraId="1953AB68" w14:textId="77777777" w:rsidR="00482AF9" w:rsidRDefault="00482AF9">
      <w:pPr>
        <w:widowControl w:val="0"/>
        <w:tabs>
          <w:tab w:val="left" w:pos="567"/>
        </w:tabs>
        <w:rPr>
          <w:b/>
          <w:szCs w:val="22"/>
          <w:lang w:eastAsia="en-US"/>
        </w:rPr>
      </w:pPr>
    </w:p>
    <w:p w14:paraId="1953AB69" w14:textId="77777777" w:rsidR="00482AF9" w:rsidRDefault="006440C1">
      <w:pPr>
        <w:keepNext/>
        <w:keepLines/>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lastRenderedPageBreak/>
        <w:t>11.</w:t>
      </w:r>
      <w:r>
        <w:rPr>
          <w:b/>
          <w:szCs w:val="22"/>
          <w:lang w:eastAsia="en-US"/>
        </w:rPr>
        <w:tab/>
        <w:t>MYYNTILUVAN HALTIJAN NIMI JA OSOITE</w:t>
      </w:r>
    </w:p>
    <w:p w14:paraId="1953AB6A" w14:textId="77777777" w:rsidR="00482AF9" w:rsidRDefault="00482AF9">
      <w:pPr>
        <w:keepNext/>
        <w:keepLines/>
        <w:widowControl w:val="0"/>
        <w:tabs>
          <w:tab w:val="left" w:pos="567"/>
        </w:tabs>
        <w:rPr>
          <w:b/>
          <w:szCs w:val="22"/>
          <w:lang w:eastAsia="en-US"/>
        </w:rPr>
      </w:pPr>
    </w:p>
    <w:p w14:paraId="1953AB6B" w14:textId="77777777" w:rsidR="00482AF9" w:rsidRDefault="006440C1">
      <w:pPr>
        <w:keepNext/>
        <w:keepLines/>
        <w:widowControl w:val="0"/>
        <w:tabs>
          <w:tab w:val="left" w:pos="567"/>
        </w:tabs>
      </w:pPr>
      <w:r>
        <w:rPr>
          <w:szCs w:val="22"/>
          <w:lang w:eastAsia="en-US"/>
        </w:rPr>
        <w:t>UCB Pharma S.A.</w:t>
      </w:r>
    </w:p>
    <w:p w14:paraId="1953AB6C" w14:textId="77777777" w:rsidR="00482AF9" w:rsidRDefault="006440C1">
      <w:pPr>
        <w:keepNext/>
        <w:keepLines/>
        <w:widowControl w:val="0"/>
        <w:tabs>
          <w:tab w:val="left" w:pos="567"/>
        </w:tabs>
        <w:rPr>
          <w:lang w:val="fr-FR"/>
        </w:rPr>
      </w:pPr>
      <w:r>
        <w:rPr>
          <w:szCs w:val="22"/>
          <w:lang w:val="fr-FR" w:eastAsia="en-US"/>
        </w:rPr>
        <w:t>Allée de la Recherche 60</w:t>
      </w:r>
    </w:p>
    <w:p w14:paraId="1953AB6D" w14:textId="77777777" w:rsidR="00482AF9" w:rsidRDefault="006440C1">
      <w:pPr>
        <w:keepNext/>
        <w:keepLines/>
        <w:widowControl w:val="0"/>
        <w:tabs>
          <w:tab w:val="left" w:pos="567"/>
        </w:tabs>
        <w:rPr>
          <w:lang w:val="fr-FR"/>
        </w:rPr>
      </w:pPr>
      <w:r>
        <w:rPr>
          <w:szCs w:val="22"/>
          <w:lang w:val="fr-FR" w:eastAsia="en-US"/>
        </w:rPr>
        <w:t>B</w:t>
      </w:r>
      <w:r>
        <w:rPr>
          <w:szCs w:val="22"/>
          <w:lang w:val="fr-FR" w:eastAsia="en-US"/>
        </w:rPr>
        <w:noBreakHyphen/>
        <w:t>1070 Bruxelles</w:t>
      </w:r>
    </w:p>
    <w:p w14:paraId="1953AB6E" w14:textId="77777777" w:rsidR="00482AF9" w:rsidRDefault="006440C1">
      <w:pPr>
        <w:keepNext/>
        <w:keepLines/>
        <w:widowControl w:val="0"/>
        <w:tabs>
          <w:tab w:val="left" w:pos="567"/>
        </w:tabs>
      </w:pPr>
      <w:r>
        <w:rPr>
          <w:szCs w:val="22"/>
          <w:lang w:eastAsia="en-US"/>
        </w:rPr>
        <w:t>Belgia</w:t>
      </w:r>
    </w:p>
    <w:p w14:paraId="1953AB6F" w14:textId="77777777" w:rsidR="00482AF9" w:rsidRDefault="00482AF9">
      <w:pPr>
        <w:widowControl w:val="0"/>
        <w:tabs>
          <w:tab w:val="left" w:pos="567"/>
        </w:tabs>
        <w:rPr>
          <w:szCs w:val="22"/>
          <w:lang w:eastAsia="en-US"/>
        </w:rPr>
      </w:pPr>
    </w:p>
    <w:p w14:paraId="1953AB70" w14:textId="77777777" w:rsidR="00482AF9" w:rsidRDefault="00482AF9">
      <w:pPr>
        <w:rPr>
          <w:szCs w:val="22"/>
          <w:lang w:eastAsia="en-US"/>
        </w:rPr>
      </w:pPr>
    </w:p>
    <w:p w14:paraId="1953AB71"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12.</w:t>
      </w:r>
      <w:r>
        <w:rPr>
          <w:b/>
          <w:szCs w:val="22"/>
          <w:lang w:eastAsia="en-US"/>
        </w:rPr>
        <w:tab/>
        <w:t>MYYNTILUVAN NUMERO(T)</w:t>
      </w:r>
    </w:p>
    <w:p w14:paraId="1953AB72" w14:textId="77777777" w:rsidR="00482AF9" w:rsidRDefault="00482AF9">
      <w:pPr>
        <w:widowControl w:val="0"/>
        <w:tabs>
          <w:tab w:val="left" w:pos="567"/>
        </w:tabs>
        <w:rPr>
          <w:szCs w:val="22"/>
          <w:lang w:eastAsia="en-US"/>
        </w:rPr>
      </w:pPr>
    </w:p>
    <w:p w14:paraId="1953AB73" w14:textId="77777777" w:rsidR="00482AF9" w:rsidRDefault="006440C1">
      <w:pPr>
        <w:widowControl w:val="0"/>
        <w:tabs>
          <w:tab w:val="left" w:pos="567"/>
        </w:tabs>
      </w:pPr>
      <w:r>
        <w:rPr>
          <w:szCs w:val="22"/>
          <w:lang w:eastAsia="en-US"/>
        </w:rPr>
        <w:t>EU/1/08/470/034</w:t>
      </w:r>
    </w:p>
    <w:p w14:paraId="1953AB74" w14:textId="77777777" w:rsidR="00482AF9" w:rsidRDefault="00482AF9">
      <w:pPr>
        <w:widowControl w:val="0"/>
        <w:tabs>
          <w:tab w:val="left" w:pos="567"/>
        </w:tabs>
        <w:rPr>
          <w:szCs w:val="22"/>
          <w:lang w:eastAsia="en-US"/>
        </w:rPr>
      </w:pPr>
    </w:p>
    <w:p w14:paraId="1953AB75" w14:textId="77777777" w:rsidR="00482AF9" w:rsidRDefault="00482AF9">
      <w:pPr>
        <w:rPr>
          <w:szCs w:val="22"/>
          <w:lang w:eastAsia="en-US"/>
        </w:rPr>
      </w:pPr>
    </w:p>
    <w:p w14:paraId="1953AB76"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13.</w:t>
      </w:r>
      <w:r>
        <w:rPr>
          <w:b/>
          <w:szCs w:val="22"/>
          <w:lang w:eastAsia="en-US"/>
        </w:rPr>
        <w:tab/>
        <w:t xml:space="preserve">ERÄNUMERO </w:t>
      </w:r>
    </w:p>
    <w:p w14:paraId="1953AB77" w14:textId="77777777" w:rsidR="00482AF9" w:rsidRDefault="00482AF9">
      <w:pPr>
        <w:widowControl w:val="0"/>
        <w:tabs>
          <w:tab w:val="left" w:pos="567"/>
        </w:tabs>
        <w:rPr>
          <w:szCs w:val="22"/>
          <w:lang w:eastAsia="en-US"/>
        </w:rPr>
      </w:pPr>
    </w:p>
    <w:p w14:paraId="1953AB78" w14:textId="77777777" w:rsidR="00482AF9" w:rsidRDefault="006440C1">
      <w:pPr>
        <w:widowControl w:val="0"/>
        <w:tabs>
          <w:tab w:val="left" w:pos="567"/>
        </w:tabs>
      </w:pPr>
      <w:r>
        <w:rPr>
          <w:szCs w:val="22"/>
          <w:lang w:eastAsia="en-US"/>
        </w:rPr>
        <w:t>Lot</w:t>
      </w:r>
    </w:p>
    <w:p w14:paraId="1953AB79" w14:textId="77777777" w:rsidR="00482AF9" w:rsidRDefault="00482AF9">
      <w:pPr>
        <w:widowControl w:val="0"/>
        <w:tabs>
          <w:tab w:val="left" w:pos="567"/>
        </w:tabs>
        <w:rPr>
          <w:szCs w:val="22"/>
          <w:lang w:eastAsia="en-US"/>
        </w:rPr>
      </w:pPr>
    </w:p>
    <w:p w14:paraId="1953AB7A" w14:textId="77777777" w:rsidR="00482AF9" w:rsidRDefault="00482AF9">
      <w:pPr>
        <w:rPr>
          <w:szCs w:val="22"/>
          <w:lang w:eastAsia="en-US"/>
        </w:rPr>
      </w:pPr>
    </w:p>
    <w:p w14:paraId="1953AB7B"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14.</w:t>
      </w:r>
      <w:r>
        <w:rPr>
          <w:b/>
          <w:szCs w:val="22"/>
          <w:lang w:eastAsia="en-US"/>
        </w:rPr>
        <w:tab/>
        <w:t>YLEINEN TOIMITTAMISLUOKITTELU</w:t>
      </w:r>
    </w:p>
    <w:p w14:paraId="1953AB7C" w14:textId="77777777" w:rsidR="00482AF9" w:rsidRDefault="00482AF9">
      <w:pPr>
        <w:widowControl w:val="0"/>
        <w:tabs>
          <w:tab w:val="left" w:pos="567"/>
        </w:tabs>
        <w:rPr>
          <w:szCs w:val="22"/>
          <w:lang w:eastAsia="en-US"/>
        </w:rPr>
      </w:pPr>
    </w:p>
    <w:p w14:paraId="1953AB7D" w14:textId="77777777" w:rsidR="00482AF9" w:rsidRDefault="00482AF9">
      <w:pPr>
        <w:rPr>
          <w:szCs w:val="22"/>
          <w:lang w:eastAsia="en-US"/>
        </w:rPr>
      </w:pPr>
    </w:p>
    <w:p w14:paraId="1953AB7E"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15.</w:t>
      </w:r>
      <w:r>
        <w:rPr>
          <w:b/>
          <w:szCs w:val="22"/>
          <w:lang w:eastAsia="en-US"/>
        </w:rPr>
        <w:tab/>
        <w:t xml:space="preserve">KÄYTTÖOHJEET </w:t>
      </w:r>
    </w:p>
    <w:p w14:paraId="1953AB7F" w14:textId="77777777" w:rsidR="00482AF9" w:rsidRDefault="00482AF9">
      <w:pPr>
        <w:widowControl w:val="0"/>
        <w:tabs>
          <w:tab w:val="left" w:pos="567"/>
        </w:tabs>
        <w:rPr>
          <w:szCs w:val="22"/>
          <w:lang w:eastAsia="en-US"/>
        </w:rPr>
      </w:pPr>
    </w:p>
    <w:p w14:paraId="1953AB80" w14:textId="77777777" w:rsidR="00482AF9" w:rsidRDefault="00482AF9">
      <w:pPr>
        <w:widowControl w:val="0"/>
        <w:tabs>
          <w:tab w:val="left" w:pos="567"/>
        </w:tabs>
        <w:rPr>
          <w:szCs w:val="22"/>
          <w:lang w:eastAsia="en-US"/>
        </w:rPr>
      </w:pPr>
    </w:p>
    <w:p w14:paraId="1953AB81"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16.</w:t>
      </w:r>
      <w:r>
        <w:rPr>
          <w:b/>
          <w:szCs w:val="22"/>
          <w:lang w:eastAsia="en-US"/>
        </w:rPr>
        <w:tab/>
        <w:t xml:space="preserve">TIEDOT PISTEKIRJOITUKSELLA </w:t>
      </w:r>
    </w:p>
    <w:p w14:paraId="1953AB82" w14:textId="77777777" w:rsidR="00482AF9" w:rsidRDefault="00482AF9">
      <w:pPr>
        <w:widowControl w:val="0"/>
        <w:tabs>
          <w:tab w:val="left" w:pos="567"/>
        </w:tabs>
        <w:rPr>
          <w:szCs w:val="22"/>
          <w:lang w:eastAsia="en-US"/>
        </w:rPr>
      </w:pPr>
    </w:p>
    <w:p w14:paraId="1953AB83" w14:textId="77777777" w:rsidR="00482AF9" w:rsidRDefault="00482AF9">
      <w:pPr>
        <w:rPr>
          <w:szCs w:val="22"/>
          <w:lang w:eastAsia="en-US"/>
        </w:rPr>
      </w:pPr>
    </w:p>
    <w:p w14:paraId="1953AB84" w14:textId="77777777" w:rsidR="00482AF9" w:rsidRDefault="006440C1">
      <w:pPr>
        <w:pBdr>
          <w:top w:val="single" w:sz="4" w:space="1" w:color="000000"/>
          <w:left w:val="single" w:sz="4" w:space="4" w:color="000000"/>
          <w:bottom w:val="single" w:sz="4" w:space="0" w:color="000000"/>
          <w:right w:val="single" w:sz="4" w:space="4" w:color="000000"/>
        </w:pBdr>
      </w:pPr>
      <w:r>
        <w:rPr>
          <w:b/>
          <w:lang w:eastAsia="en-US"/>
        </w:rPr>
        <w:t>17.</w:t>
      </w:r>
      <w:r>
        <w:rPr>
          <w:b/>
          <w:lang w:eastAsia="en-US"/>
        </w:rPr>
        <w:tab/>
        <w:t>YKSILÖLLINEN TUNNISTE – 2D-VIIVAKOODI</w:t>
      </w:r>
    </w:p>
    <w:p w14:paraId="1953AB85" w14:textId="77777777" w:rsidR="00482AF9" w:rsidRDefault="00482AF9">
      <w:pPr>
        <w:rPr>
          <w:b/>
          <w:i/>
          <w:lang w:eastAsia="en-US"/>
        </w:rPr>
      </w:pPr>
    </w:p>
    <w:p w14:paraId="1953AB86" w14:textId="77777777" w:rsidR="00482AF9" w:rsidRDefault="00482AF9">
      <w:pPr>
        <w:rPr>
          <w:b/>
          <w:i/>
          <w:szCs w:val="22"/>
          <w:shd w:val="clear" w:color="auto" w:fill="CCCCCC"/>
          <w:lang w:eastAsia="en-US"/>
        </w:rPr>
      </w:pPr>
    </w:p>
    <w:p w14:paraId="1953AB87" w14:textId="77777777" w:rsidR="00482AF9" w:rsidRDefault="006440C1">
      <w:pPr>
        <w:pBdr>
          <w:top w:val="single" w:sz="4" w:space="1" w:color="000000"/>
          <w:left w:val="single" w:sz="4" w:space="4" w:color="000000"/>
          <w:bottom w:val="single" w:sz="4" w:space="0" w:color="000000"/>
          <w:right w:val="single" w:sz="4" w:space="4" w:color="000000"/>
        </w:pBdr>
      </w:pPr>
      <w:r>
        <w:rPr>
          <w:b/>
          <w:lang w:eastAsia="en-US"/>
        </w:rPr>
        <w:t>18.</w:t>
      </w:r>
      <w:r>
        <w:rPr>
          <w:b/>
          <w:lang w:eastAsia="en-US"/>
        </w:rPr>
        <w:tab/>
        <w:t>YKSILÖLLINEN TUNNISTE – LUETTAVISSA OLEVAT TIEDOT</w:t>
      </w:r>
    </w:p>
    <w:p w14:paraId="1953AB88" w14:textId="77777777" w:rsidR="00482AF9" w:rsidRDefault="00482AF9">
      <w:pPr>
        <w:shd w:val="clear" w:color="auto" w:fill="FFFFFF"/>
        <w:tabs>
          <w:tab w:val="left" w:pos="567"/>
        </w:tabs>
        <w:rPr>
          <w:szCs w:val="24"/>
        </w:rPr>
      </w:pPr>
    </w:p>
    <w:p w14:paraId="1953AB89" w14:textId="77777777" w:rsidR="00482AF9" w:rsidRDefault="006440C1">
      <w:pPr>
        <w:shd w:val="clear" w:color="auto" w:fill="FFFFFF"/>
        <w:tabs>
          <w:tab w:val="left" w:pos="567"/>
        </w:tabs>
        <w:rPr>
          <w:szCs w:val="24"/>
        </w:rPr>
      </w:pPr>
      <w:r>
        <w:br w:type="page"/>
      </w:r>
    </w:p>
    <w:p w14:paraId="1953AB8A" w14:textId="77777777" w:rsidR="00482AF9" w:rsidRDefault="00482AF9">
      <w:pPr>
        <w:shd w:val="clear" w:color="auto" w:fill="FFFFFF"/>
        <w:tabs>
          <w:tab w:val="left" w:pos="567"/>
        </w:tabs>
        <w:rPr>
          <w:szCs w:val="24"/>
        </w:rPr>
      </w:pPr>
    </w:p>
    <w:p w14:paraId="1953AB8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B8C"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ind w:left="567" w:hanging="567"/>
        <w:rPr>
          <w:b/>
          <w:szCs w:val="24"/>
        </w:rPr>
      </w:pPr>
    </w:p>
    <w:p w14:paraId="1953AB8D"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Ulkopakkaus</w:t>
      </w:r>
    </w:p>
    <w:p w14:paraId="1953AB8E" w14:textId="77777777" w:rsidR="00482AF9" w:rsidRDefault="00482AF9">
      <w:pPr>
        <w:tabs>
          <w:tab w:val="left" w:pos="567"/>
        </w:tabs>
        <w:rPr>
          <w:b/>
          <w:szCs w:val="24"/>
        </w:rPr>
      </w:pPr>
    </w:p>
    <w:p w14:paraId="1953AB8F" w14:textId="77777777" w:rsidR="00482AF9" w:rsidRDefault="00482AF9">
      <w:pPr>
        <w:tabs>
          <w:tab w:val="left" w:pos="567"/>
        </w:tabs>
        <w:rPr>
          <w:b/>
          <w:szCs w:val="24"/>
        </w:rPr>
      </w:pPr>
    </w:p>
    <w:p w14:paraId="1953AB9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B91" w14:textId="77777777" w:rsidR="00482AF9" w:rsidRDefault="00482AF9">
      <w:pPr>
        <w:keepNext/>
        <w:tabs>
          <w:tab w:val="left" w:pos="567"/>
        </w:tabs>
        <w:rPr>
          <w:szCs w:val="24"/>
        </w:rPr>
      </w:pPr>
    </w:p>
    <w:p w14:paraId="1953AB92" w14:textId="77777777" w:rsidR="00482AF9" w:rsidRDefault="006440C1">
      <w:pPr>
        <w:tabs>
          <w:tab w:val="left" w:pos="567"/>
        </w:tabs>
      </w:pPr>
      <w:r>
        <w:rPr>
          <w:szCs w:val="24"/>
        </w:rPr>
        <w:t>Vimpat 200 mg tabletti, kalvopäällysteinen</w:t>
      </w:r>
    </w:p>
    <w:p w14:paraId="1953AB93" w14:textId="77777777" w:rsidR="00482AF9" w:rsidRDefault="006440C1">
      <w:pPr>
        <w:tabs>
          <w:tab w:val="left" w:pos="567"/>
        </w:tabs>
      </w:pPr>
      <w:r>
        <w:rPr>
          <w:szCs w:val="24"/>
        </w:rPr>
        <w:t>lakosamidi</w:t>
      </w:r>
    </w:p>
    <w:p w14:paraId="1953AB94" w14:textId="77777777" w:rsidR="00482AF9" w:rsidRDefault="00482AF9">
      <w:pPr>
        <w:tabs>
          <w:tab w:val="left" w:pos="567"/>
        </w:tabs>
        <w:rPr>
          <w:szCs w:val="24"/>
        </w:rPr>
      </w:pPr>
    </w:p>
    <w:p w14:paraId="1953AB95" w14:textId="77777777" w:rsidR="00482AF9" w:rsidRDefault="00482AF9">
      <w:pPr>
        <w:tabs>
          <w:tab w:val="left" w:pos="567"/>
        </w:tabs>
        <w:rPr>
          <w:szCs w:val="24"/>
        </w:rPr>
      </w:pPr>
    </w:p>
    <w:p w14:paraId="1953AB9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B97" w14:textId="77777777" w:rsidR="00482AF9" w:rsidRDefault="00482AF9">
      <w:pPr>
        <w:keepNext/>
        <w:tabs>
          <w:tab w:val="left" w:pos="567"/>
        </w:tabs>
        <w:rPr>
          <w:b/>
          <w:szCs w:val="24"/>
        </w:rPr>
      </w:pPr>
    </w:p>
    <w:p w14:paraId="1953AB98" w14:textId="77777777" w:rsidR="00482AF9" w:rsidRDefault="006440C1">
      <w:pPr>
        <w:tabs>
          <w:tab w:val="left" w:pos="567"/>
        </w:tabs>
      </w:pPr>
      <w:r>
        <w:rPr>
          <w:szCs w:val="24"/>
        </w:rPr>
        <w:t>Yksi kalvopäällysteinen tabletti sisältää 200 mg lakosamidia.</w:t>
      </w:r>
    </w:p>
    <w:p w14:paraId="1953AB99" w14:textId="77777777" w:rsidR="00482AF9" w:rsidRDefault="00482AF9">
      <w:pPr>
        <w:tabs>
          <w:tab w:val="left" w:pos="567"/>
        </w:tabs>
        <w:rPr>
          <w:szCs w:val="24"/>
        </w:rPr>
      </w:pPr>
    </w:p>
    <w:p w14:paraId="1953AB9A" w14:textId="77777777" w:rsidR="00482AF9" w:rsidRDefault="00482AF9">
      <w:pPr>
        <w:tabs>
          <w:tab w:val="left" w:pos="567"/>
        </w:tabs>
        <w:rPr>
          <w:szCs w:val="24"/>
        </w:rPr>
      </w:pPr>
    </w:p>
    <w:p w14:paraId="1953AB9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B9C" w14:textId="77777777" w:rsidR="00482AF9" w:rsidRDefault="00482AF9">
      <w:pPr>
        <w:tabs>
          <w:tab w:val="left" w:pos="567"/>
        </w:tabs>
        <w:rPr>
          <w:szCs w:val="24"/>
        </w:rPr>
      </w:pPr>
    </w:p>
    <w:p w14:paraId="1953AB9D" w14:textId="77777777" w:rsidR="00482AF9" w:rsidRDefault="00482AF9">
      <w:pPr>
        <w:tabs>
          <w:tab w:val="left" w:pos="567"/>
        </w:tabs>
        <w:rPr>
          <w:szCs w:val="24"/>
        </w:rPr>
      </w:pPr>
    </w:p>
    <w:p w14:paraId="1953AB9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B9F" w14:textId="77777777" w:rsidR="00482AF9" w:rsidRDefault="00482AF9">
      <w:pPr>
        <w:keepNext/>
        <w:tabs>
          <w:tab w:val="left" w:pos="567"/>
        </w:tabs>
        <w:rPr>
          <w:szCs w:val="24"/>
        </w:rPr>
      </w:pPr>
    </w:p>
    <w:p w14:paraId="1953ABA0" w14:textId="77777777" w:rsidR="00482AF9" w:rsidRDefault="006440C1">
      <w:pPr>
        <w:tabs>
          <w:tab w:val="left" w:pos="567"/>
        </w:tabs>
      </w:pPr>
      <w:r>
        <w:rPr>
          <w:szCs w:val="24"/>
        </w:rPr>
        <w:t>14 kalvopäällysteistä tablettia</w:t>
      </w:r>
    </w:p>
    <w:p w14:paraId="1953ABA1" w14:textId="77777777" w:rsidR="00482AF9" w:rsidRDefault="006440C1">
      <w:pPr>
        <w:tabs>
          <w:tab w:val="left" w:pos="567"/>
        </w:tabs>
      </w:pPr>
      <w:r>
        <w:rPr>
          <w:szCs w:val="24"/>
          <w:highlight w:val="lightGray"/>
        </w:rPr>
        <w:t>56 kalvopäällysteistä tablettia</w:t>
      </w:r>
    </w:p>
    <w:p w14:paraId="1953ABA2" w14:textId="77777777" w:rsidR="00482AF9" w:rsidRDefault="006440C1">
      <w:pPr>
        <w:tabs>
          <w:tab w:val="left" w:pos="567"/>
        </w:tabs>
      </w:pPr>
      <w:r>
        <w:rPr>
          <w:szCs w:val="24"/>
          <w:highlight w:val="lightGray"/>
        </w:rPr>
        <w:t>56 x 1 kalvopäällysteistä tablettia</w:t>
      </w:r>
    </w:p>
    <w:p w14:paraId="1953ABA3" w14:textId="77777777" w:rsidR="00482AF9" w:rsidRDefault="006440C1">
      <w:pPr>
        <w:tabs>
          <w:tab w:val="left" w:pos="567"/>
        </w:tabs>
      </w:pPr>
      <w:r>
        <w:rPr>
          <w:szCs w:val="24"/>
          <w:highlight w:val="lightGray"/>
        </w:rPr>
        <w:t>14 x 1 kalvopäällysteistä tablettia</w:t>
      </w:r>
    </w:p>
    <w:p w14:paraId="1953ABA4" w14:textId="77777777" w:rsidR="00482AF9" w:rsidRDefault="006440C1">
      <w:pPr>
        <w:tabs>
          <w:tab w:val="left" w:pos="567"/>
        </w:tabs>
      </w:pPr>
      <w:r>
        <w:rPr>
          <w:szCs w:val="24"/>
          <w:highlight w:val="lightGray"/>
        </w:rPr>
        <w:t>28 kalvopäällysteistä tablettia</w:t>
      </w:r>
    </w:p>
    <w:p w14:paraId="1953ABA5" w14:textId="77777777" w:rsidR="00482AF9" w:rsidRDefault="006440C1">
      <w:pPr>
        <w:tabs>
          <w:tab w:val="left" w:pos="567"/>
        </w:tabs>
      </w:pPr>
      <w:r>
        <w:rPr>
          <w:szCs w:val="24"/>
          <w:highlight w:val="lightGray"/>
        </w:rPr>
        <w:t>60 kalvopäällysteistä tablettia</w:t>
      </w:r>
    </w:p>
    <w:p w14:paraId="1953ABA6" w14:textId="77777777" w:rsidR="00482AF9" w:rsidRDefault="00482AF9">
      <w:pPr>
        <w:tabs>
          <w:tab w:val="left" w:pos="567"/>
        </w:tabs>
        <w:rPr>
          <w:szCs w:val="24"/>
        </w:rPr>
      </w:pPr>
    </w:p>
    <w:p w14:paraId="1953ABA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BA8" w14:textId="77777777" w:rsidR="00482AF9" w:rsidRDefault="00482AF9">
      <w:pPr>
        <w:keepNext/>
        <w:tabs>
          <w:tab w:val="left" w:pos="567"/>
        </w:tabs>
        <w:rPr>
          <w:i/>
          <w:szCs w:val="24"/>
        </w:rPr>
      </w:pPr>
    </w:p>
    <w:p w14:paraId="1953ABA9" w14:textId="77777777" w:rsidR="00482AF9" w:rsidRDefault="006440C1">
      <w:pPr>
        <w:tabs>
          <w:tab w:val="left" w:pos="567"/>
        </w:tabs>
      </w:pPr>
      <w:r>
        <w:rPr>
          <w:szCs w:val="24"/>
        </w:rPr>
        <w:t>Lue pakkausseloste ennen käyttöä.</w:t>
      </w:r>
    </w:p>
    <w:p w14:paraId="1953ABAA" w14:textId="77777777" w:rsidR="00482AF9" w:rsidRDefault="006440C1">
      <w:pPr>
        <w:tabs>
          <w:tab w:val="left" w:pos="567"/>
        </w:tabs>
      </w:pPr>
      <w:r>
        <w:rPr>
          <w:szCs w:val="24"/>
        </w:rPr>
        <w:t>Suun kautta</w:t>
      </w:r>
    </w:p>
    <w:p w14:paraId="1953ABAB" w14:textId="77777777" w:rsidR="00482AF9" w:rsidRDefault="00482AF9">
      <w:pPr>
        <w:tabs>
          <w:tab w:val="left" w:pos="567"/>
        </w:tabs>
        <w:rPr>
          <w:szCs w:val="24"/>
        </w:rPr>
      </w:pPr>
    </w:p>
    <w:p w14:paraId="1953ABAC" w14:textId="77777777" w:rsidR="00482AF9" w:rsidRDefault="00482AF9">
      <w:pPr>
        <w:tabs>
          <w:tab w:val="left" w:pos="567"/>
        </w:tabs>
        <w:rPr>
          <w:szCs w:val="24"/>
        </w:rPr>
      </w:pPr>
    </w:p>
    <w:p w14:paraId="1953ABA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BAE" w14:textId="77777777" w:rsidR="00482AF9" w:rsidRDefault="00482AF9">
      <w:pPr>
        <w:keepNext/>
        <w:tabs>
          <w:tab w:val="left" w:pos="567"/>
        </w:tabs>
        <w:rPr>
          <w:szCs w:val="24"/>
        </w:rPr>
      </w:pPr>
    </w:p>
    <w:p w14:paraId="1953ABAF" w14:textId="77777777" w:rsidR="00482AF9" w:rsidRDefault="006440C1">
      <w:pPr>
        <w:tabs>
          <w:tab w:val="left" w:pos="567"/>
        </w:tabs>
      </w:pPr>
      <w:r>
        <w:rPr>
          <w:szCs w:val="24"/>
        </w:rPr>
        <w:t>Ei lasten ulottuville eikä näkyville.</w:t>
      </w:r>
    </w:p>
    <w:p w14:paraId="1953ABB0" w14:textId="77777777" w:rsidR="00482AF9" w:rsidRDefault="00482AF9">
      <w:pPr>
        <w:tabs>
          <w:tab w:val="left" w:pos="567"/>
        </w:tabs>
        <w:rPr>
          <w:szCs w:val="24"/>
        </w:rPr>
      </w:pPr>
    </w:p>
    <w:p w14:paraId="1953ABB1" w14:textId="77777777" w:rsidR="00482AF9" w:rsidRDefault="00482AF9">
      <w:pPr>
        <w:tabs>
          <w:tab w:val="left" w:pos="567"/>
        </w:tabs>
        <w:rPr>
          <w:szCs w:val="24"/>
        </w:rPr>
      </w:pPr>
    </w:p>
    <w:p w14:paraId="1953ABB2"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BB3" w14:textId="77777777" w:rsidR="00482AF9" w:rsidRDefault="00482AF9">
      <w:pPr>
        <w:tabs>
          <w:tab w:val="left" w:pos="567"/>
        </w:tabs>
        <w:rPr>
          <w:szCs w:val="24"/>
        </w:rPr>
      </w:pPr>
    </w:p>
    <w:p w14:paraId="1953ABB4" w14:textId="77777777" w:rsidR="00482AF9" w:rsidRDefault="00482AF9">
      <w:pPr>
        <w:tabs>
          <w:tab w:val="left" w:pos="567"/>
        </w:tabs>
        <w:rPr>
          <w:szCs w:val="24"/>
        </w:rPr>
      </w:pPr>
    </w:p>
    <w:p w14:paraId="1953ABB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BB6" w14:textId="77777777" w:rsidR="00482AF9" w:rsidRDefault="00482AF9">
      <w:pPr>
        <w:keepNext/>
        <w:tabs>
          <w:tab w:val="left" w:pos="567"/>
        </w:tabs>
        <w:rPr>
          <w:szCs w:val="24"/>
        </w:rPr>
      </w:pPr>
    </w:p>
    <w:p w14:paraId="1953ABB7" w14:textId="77777777" w:rsidR="00482AF9" w:rsidRDefault="006440C1">
      <w:pPr>
        <w:tabs>
          <w:tab w:val="left" w:pos="567"/>
        </w:tabs>
      </w:pPr>
      <w:r>
        <w:rPr>
          <w:szCs w:val="24"/>
        </w:rPr>
        <w:t>EXP</w:t>
      </w:r>
    </w:p>
    <w:p w14:paraId="1953ABB8" w14:textId="77777777" w:rsidR="00482AF9" w:rsidRDefault="00482AF9">
      <w:pPr>
        <w:tabs>
          <w:tab w:val="left" w:pos="567"/>
        </w:tabs>
        <w:rPr>
          <w:szCs w:val="24"/>
        </w:rPr>
      </w:pPr>
    </w:p>
    <w:p w14:paraId="1953ABB9" w14:textId="77777777" w:rsidR="00482AF9" w:rsidRDefault="00482AF9">
      <w:pPr>
        <w:tabs>
          <w:tab w:val="left" w:pos="567"/>
        </w:tabs>
        <w:rPr>
          <w:szCs w:val="24"/>
        </w:rPr>
      </w:pPr>
    </w:p>
    <w:p w14:paraId="1953ABBA"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2" w:hanging="562"/>
      </w:pPr>
      <w:r>
        <w:rPr>
          <w:b/>
          <w:szCs w:val="24"/>
        </w:rPr>
        <w:t>9.</w:t>
      </w:r>
      <w:r>
        <w:rPr>
          <w:b/>
          <w:szCs w:val="24"/>
        </w:rPr>
        <w:tab/>
        <w:t>ERITYISET SÄILYTYSOLOSUHTEET</w:t>
      </w:r>
    </w:p>
    <w:p w14:paraId="1953ABBB" w14:textId="77777777" w:rsidR="00482AF9" w:rsidRDefault="00482AF9">
      <w:pPr>
        <w:tabs>
          <w:tab w:val="left" w:pos="567"/>
        </w:tabs>
        <w:rPr>
          <w:szCs w:val="24"/>
        </w:rPr>
      </w:pPr>
    </w:p>
    <w:p w14:paraId="1953ABBC" w14:textId="77777777" w:rsidR="00482AF9" w:rsidRDefault="00482AF9">
      <w:pPr>
        <w:tabs>
          <w:tab w:val="left" w:pos="567"/>
        </w:tabs>
        <w:ind w:left="567" w:hanging="567"/>
        <w:rPr>
          <w:szCs w:val="24"/>
        </w:rPr>
      </w:pPr>
    </w:p>
    <w:p w14:paraId="1953ABBD"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BBE" w14:textId="77777777" w:rsidR="00482AF9" w:rsidRDefault="00482AF9">
      <w:pPr>
        <w:tabs>
          <w:tab w:val="left" w:pos="567"/>
        </w:tabs>
        <w:rPr>
          <w:b/>
          <w:szCs w:val="24"/>
        </w:rPr>
      </w:pPr>
    </w:p>
    <w:p w14:paraId="1953ABBF" w14:textId="77777777" w:rsidR="00482AF9" w:rsidRDefault="00482AF9">
      <w:pPr>
        <w:tabs>
          <w:tab w:val="left" w:pos="567"/>
        </w:tabs>
        <w:rPr>
          <w:b/>
          <w:szCs w:val="24"/>
        </w:rPr>
      </w:pPr>
    </w:p>
    <w:p w14:paraId="1953ABC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BC1" w14:textId="77777777" w:rsidR="00482AF9" w:rsidRDefault="00482AF9">
      <w:pPr>
        <w:keepNext/>
        <w:tabs>
          <w:tab w:val="left" w:pos="567"/>
        </w:tabs>
        <w:rPr>
          <w:b/>
          <w:szCs w:val="24"/>
        </w:rPr>
      </w:pPr>
    </w:p>
    <w:p w14:paraId="1953ABC2" w14:textId="77777777" w:rsidR="00482AF9" w:rsidRDefault="006440C1">
      <w:pPr>
        <w:tabs>
          <w:tab w:val="left" w:pos="567"/>
        </w:tabs>
      </w:pPr>
      <w:r>
        <w:rPr>
          <w:szCs w:val="24"/>
        </w:rPr>
        <w:t>UCB Pharma S.A.</w:t>
      </w:r>
    </w:p>
    <w:p w14:paraId="1953ABC3" w14:textId="77777777" w:rsidR="00482AF9" w:rsidRDefault="006440C1">
      <w:pPr>
        <w:tabs>
          <w:tab w:val="left" w:pos="567"/>
        </w:tabs>
        <w:rPr>
          <w:lang w:val="fr-FR"/>
        </w:rPr>
      </w:pPr>
      <w:r>
        <w:rPr>
          <w:szCs w:val="24"/>
          <w:lang w:val="fr-FR"/>
        </w:rPr>
        <w:t>Allée de la Recherche 60</w:t>
      </w:r>
    </w:p>
    <w:p w14:paraId="1953ABC4" w14:textId="77777777" w:rsidR="00482AF9" w:rsidRDefault="006440C1">
      <w:pPr>
        <w:tabs>
          <w:tab w:val="left" w:pos="567"/>
        </w:tabs>
        <w:rPr>
          <w:lang w:val="fr-FR"/>
        </w:rPr>
      </w:pPr>
      <w:r>
        <w:rPr>
          <w:szCs w:val="24"/>
          <w:lang w:val="fr-FR"/>
        </w:rPr>
        <w:t>B</w:t>
      </w:r>
      <w:r>
        <w:rPr>
          <w:szCs w:val="24"/>
          <w:lang w:val="fr-FR"/>
        </w:rPr>
        <w:noBreakHyphen/>
        <w:t>1070 Bruxelles</w:t>
      </w:r>
    </w:p>
    <w:p w14:paraId="1953ABC5" w14:textId="77777777" w:rsidR="00482AF9" w:rsidRDefault="006440C1">
      <w:pPr>
        <w:tabs>
          <w:tab w:val="left" w:pos="567"/>
        </w:tabs>
      </w:pPr>
      <w:r>
        <w:rPr>
          <w:szCs w:val="24"/>
        </w:rPr>
        <w:t>Belgia</w:t>
      </w:r>
    </w:p>
    <w:p w14:paraId="1953ABC6" w14:textId="77777777" w:rsidR="00482AF9" w:rsidRDefault="00482AF9">
      <w:pPr>
        <w:tabs>
          <w:tab w:val="left" w:pos="567"/>
        </w:tabs>
        <w:rPr>
          <w:szCs w:val="24"/>
        </w:rPr>
      </w:pPr>
    </w:p>
    <w:p w14:paraId="1953ABC7" w14:textId="77777777" w:rsidR="00482AF9" w:rsidRDefault="00482AF9">
      <w:pPr>
        <w:tabs>
          <w:tab w:val="left" w:pos="567"/>
        </w:tabs>
        <w:rPr>
          <w:szCs w:val="24"/>
        </w:rPr>
      </w:pPr>
    </w:p>
    <w:p w14:paraId="1953ABC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BC9" w14:textId="77777777" w:rsidR="00482AF9" w:rsidRDefault="00482AF9">
      <w:pPr>
        <w:keepNext/>
        <w:tabs>
          <w:tab w:val="left" w:pos="567"/>
        </w:tabs>
        <w:rPr>
          <w:szCs w:val="24"/>
        </w:rPr>
      </w:pPr>
    </w:p>
    <w:p w14:paraId="1953ABCA" w14:textId="77777777" w:rsidR="00482AF9" w:rsidRDefault="006440C1">
      <w:pPr>
        <w:tabs>
          <w:tab w:val="left" w:pos="567"/>
        </w:tabs>
      </w:pPr>
      <w:r>
        <w:rPr>
          <w:szCs w:val="22"/>
        </w:rPr>
        <w:t>EU/1/08/470/010 </w:t>
      </w:r>
      <w:r w:rsidRPr="00321787">
        <w:rPr>
          <w:szCs w:val="22"/>
          <w:highlight w:val="lightGray"/>
        </w:rPr>
        <w:t>1</w:t>
      </w:r>
      <w:r>
        <w:rPr>
          <w:szCs w:val="24"/>
          <w:highlight w:val="lightGray"/>
        </w:rPr>
        <w:t>4 kalvopäällysteistä tablettia</w:t>
      </w:r>
    </w:p>
    <w:p w14:paraId="1953ABCB" w14:textId="77777777" w:rsidR="00482AF9" w:rsidRDefault="006440C1">
      <w:pPr>
        <w:tabs>
          <w:tab w:val="left" w:pos="567"/>
        </w:tabs>
      </w:pPr>
      <w:r>
        <w:rPr>
          <w:szCs w:val="24"/>
          <w:highlight w:val="lightGray"/>
        </w:rPr>
        <w:t>EU/1/08/470/011 56 kalvopäällysteistä tablettia</w:t>
      </w:r>
    </w:p>
    <w:p w14:paraId="1953ABCC" w14:textId="77777777" w:rsidR="00482AF9" w:rsidRDefault="006440C1">
      <w:pPr>
        <w:tabs>
          <w:tab w:val="left" w:pos="567"/>
        </w:tabs>
      </w:pPr>
      <w:r>
        <w:rPr>
          <w:szCs w:val="22"/>
          <w:highlight w:val="lightGray"/>
        </w:rPr>
        <w:t>EU/1/08/470/023 56 x 1 kalvopäällysteistä tablettia</w:t>
      </w:r>
    </w:p>
    <w:p w14:paraId="1953ABCD" w14:textId="77777777" w:rsidR="00482AF9" w:rsidRDefault="006440C1">
      <w:pPr>
        <w:tabs>
          <w:tab w:val="left" w:pos="567"/>
        </w:tabs>
      </w:pPr>
      <w:r>
        <w:rPr>
          <w:szCs w:val="22"/>
          <w:highlight w:val="lightGray"/>
        </w:rPr>
        <w:t>EU/1/08/470/030 14 x 1 kalvopäällysteistä tablettia</w:t>
      </w:r>
    </w:p>
    <w:p w14:paraId="1953ABCE" w14:textId="77777777" w:rsidR="00482AF9" w:rsidRDefault="006440C1">
      <w:pPr>
        <w:tabs>
          <w:tab w:val="left" w:pos="567"/>
        </w:tabs>
      </w:pPr>
      <w:r>
        <w:rPr>
          <w:szCs w:val="24"/>
          <w:highlight w:val="lightGray"/>
        </w:rPr>
        <w:t>EU/1/08/470/031 28 kalvopäällysteistä tablettia</w:t>
      </w:r>
    </w:p>
    <w:p w14:paraId="1953ABCF" w14:textId="77777777" w:rsidR="00482AF9" w:rsidRDefault="006440C1">
      <w:pPr>
        <w:tabs>
          <w:tab w:val="left" w:pos="567"/>
        </w:tabs>
      </w:pPr>
      <w:r>
        <w:rPr>
          <w:szCs w:val="22"/>
          <w:highlight w:val="lightGray"/>
        </w:rPr>
        <w:t>EU/1/08/470/035 60 kalvopäällysteistä tablettia</w:t>
      </w:r>
    </w:p>
    <w:p w14:paraId="1953ABD0" w14:textId="77777777" w:rsidR="00482AF9" w:rsidRDefault="00482AF9">
      <w:pPr>
        <w:tabs>
          <w:tab w:val="left" w:pos="567"/>
        </w:tabs>
        <w:rPr>
          <w:szCs w:val="24"/>
          <w:highlight w:val="lightGray"/>
        </w:rPr>
      </w:pPr>
    </w:p>
    <w:p w14:paraId="1953ABD1" w14:textId="77777777" w:rsidR="00482AF9" w:rsidRDefault="00482AF9">
      <w:pPr>
        <w:tabs>
          <w:tab w:val="left" w:pos="567"/>
        </w:tabs>
        <w:rPr>
          <w:szCs w:val="24"/>
          <w:highlight w:val="lightGray"/>
        </w:rPr>
      </w:pPr>
    </w:p>
    <w:p w14:paraId="1953ABD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BD3" w14:textId="77777777" w:rsidR="00482AF9" w:rsidRDefault="00482AF9">
      <w:pPr>
        <w:keepNext/>
        <w:tabs>
          <w:tab w:val="left" w:pos="567"/>
        </w:tabs>
        <w:rPr>
          <w:szCs w:val="24"/>
        </w:rPr>
      </w:pPr>
    </w:p>
    <w:p w14:paraId="1953ABD4" w14:textId="77777777" w:rsidR="00482AF9" w:rsidRDefault="006440C1">
      <w:pPr>
        <w:tabs>
          <w:tab w:val="left" w:pos="567"/>
        </w:tabs>
      </w:pPr>
      <w:r>
        <w:rPr>
          <w:szCs w:val="24"/>
        </w:rPr>
        <w:t>Lot</w:t>
      </w:r>
    </w:p>
    <w:p w14:paraId="1953ABD5" w14:textId="77777777" w:rsidR="00482AF9" w:rsidRDefault="00482AF9">
      <w:pPr>
        <w:tabs>
          <w:tab w:val="left" w:pos="567"/>
        </w:tabs>
        <w:rPr>
          <w:szCs w:val="24"/>
        </w:rPr>
      </w:pPr>
    </w:p>
    <w:p w14:paraId="1953ABD6" w14:textId="77777777" w:rsidR="00482AF9" w:rsidRDefault="00482AF9">
      <w:pPr>
        <w:tabs>
          <w:tab w:val="left" w:pos="567"/>
        </w:tabs>
        <w:rPr>
          <w:szCs w:val="24"/>
        </w:rPr>
      </w:pPr>
    </w:p>
    <w:p w14:paraId="1953ABD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BD8" w14:textId="77777777" w:rsidR="00482AF9" w:rsidRDefault="00482AF9">
      <w:pPr>
        <w:tabs>
          <w:tab w:val="left" w:pos="567"/>
        </w:tabs>
        <w:rPr>
          <w:szCs w:val="24"/>
        </w:rPr>
      </w:pPr>
    </w:p>
    <w:p w14:paraId="1953ABD9" w14:textId="77777777" w:rsidR="00482AF9" w:rsidRDefault="00482AF9">
      <w:pPr>
        <w:tabs>
          <w:tab w:val="left" w:pos="567"/>
        </w:tabs>
        <w:rPr>
          <w:szCs w:val="24"/>
        </w:rPr>
      </w:pPr>
    </w:p>
    <w:p w14:paraId="1953ABDA"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BDB" w14:textId="77777777" w:rsidR="00482AF9" w:rsidRDefault="00482AF9">
      <w:pPr>
        <w:tabs>
          <w:tab w:val="left" w:pos="567"/>
        </w:tabs>
        <w:rPr>
          <w:szCs w:val="24"/>
        </w:rPr>
      </w:pPr>
    </w:p>
    <w:p w14:paraId="1953ABDC" w14:textId="77777777" w:rsidR="00482AF9" w:rsidRDefault="00482AF9">
      <w:pPr>
        <w:tabs>
          <w:tab w:val="left" w:pos="567"/>
        </w:tabs>
        <w:rPr>
          <w:szCs w:val="24"/>
        </w:rPr>
      </w:pPr>
    </w:p>
    <w:p w14:paraId="1953ABD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BDE" w14:textId="77777777" w:rsidR="00482AF9" w:rsidRDefault="00482AF9">
      <w:pPr>
        <w:keepNext/>
        <w:tabs>
          <w:tab w:val="left" w:pos="567"/>
        </w:tabs>
        <w:rPr>
          <w:szCs w:val="24"/>
        </w:rPr>
      </w:pPr>
    </w:p>
    <w:p w14:paraId="1953ABDF" w14:textId="77777777" w:rsidR="00482AF9" w:rsidRDefault="006440C1">
      <w:pPr>
        <w:tabs>
          <w:tab w:val="left" w:pos="567"/>
        </w:tabs>
      </w:pPr>
      <w:r>
        <w:rPr>
          <w:szCs w:val="24"/>
        </w:rPr>
        <w:t>Vimpat 200 mg</w:t>
      </w:r>
    </w:p>
    <w:p w14:paraId="1953ABE0" w14:textId="1BC4E4EC" w:rsidR="00482AF9" w:rsidRDefault="007372C0">
      <w:pPr>
        <w:ind w:left="567" w:hanging="567"/>
      </w:pPr>
      <w:r>
        <w:rPr>
          <w:highlight w:val="lightGray"/>
          <w:shd w:val="clear" w:color="auto" w:fill="D9D9D9"/>
        </w:rPr>
        <w:t>&lt;</w:t>
      </w:r>
      <w:r w:rsidR="006440C1">
        <w:rPr>
          <w:highlight w:val="lightGray"/>
          <w:shd w:val="clear" w:color="auto" w:fill="D9D9D9"/>
        </w:rPr>
        <w:t>Vapautettu pistekirjoituksesta</w:t>
      </w:r>
      <w:r>
        <w:rPr>
          <w:highlight w:val="lightGray"/>
          <w:shd w:val="clear" w:color="auto" w:fill="D9D9D9"/>
        </w:rPr>
        <w:t>&gt;</w:t>
      </w:r>
      <w:r w:rsidR="006440C1">
        <w:rPr>
          <w:highlight w:val="lightGray"/>
          <w:shd w:val="clear" w:color="auto" w:fill="D9D9D9"/>
        </w:rPr>
        <w:t> 14 x 1 ja 5</w:t>
      </w:r>
      <w:r w:rsidR="006440C1">
        <w:rPr>
          <w:highlight w:val="lightGray"/>
        </w:rPr>
        <w:t>6 x 1 kalvopäällysteistä tablettia</w:t>
      </w:r>
    </w:p>
    <w:p w14:paraId="1953ABE1" w14:textId="77777777" w:rsidR="00482AF9" w:rsidRDefault="00482AF9">
      <w:pPr>
        <w:tabs>
          <w:tab w:val="left" w:pos="567"/>
        </w:tabs>
        <w:rPr>
          <w:i/>
          <w:szCs w:val="24"/>
          <w:shd w:val="clear" w:color="auto" w:fill="D9D9D9"/>
        </w:rPr>
      </w:pPr>
    </w:p>
    <w:p w14:paraId="1953ABE2" w14:textId="77777777" w:rsidR="00482AF9" w:rsidRDefault="00482AF9">
      <w:pPr>
        <w:rPr>
          <w:i/>
          <w:szCs w:val="22"/>
          <w:shd w:val="clear" w:color="auto" w:fill="CCCCCC"/>
          <w:lang w:eastAsia="fr-LU"/>
        </w:rPr>
      </w:pPr>
    </w:p>
    <w:p w14:paraId="1953ABE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BE4" w14:textId="77777777" w:rsidR="00482AF9" w:rsidRDefault="00482AF9">
      <w:pPr>
        <w:keepNext/>
        <w:tabs>
          <w:tab w:val="left" w:pos="720"/>
        </w:tabs>
        <w:rPr>
          <w:i/>
          <w:szCs w:val="22"/>
          <w:lang w:eastAsia="fr-LU"/>
        </w:rPr>
      </w:pPr>
    </w:p>
    <w:p w14:paraId="1953ABE5" w14:textId="77777777" w:rsidR="00482AF9" w:rsidRDefault="006440C1">
      <w:r>
        <w:rPr>
          <w:szCs w:val="22"/>
          <w:highlight w:val="lightGray"/>
          <w:lang w:eastAsia="en-US"/>
        </w:rPr>
        <w:t>2D-viivakoodi, joka sisältää yksilöllisen tunnisteen.</w:t>
      </w:r>
    </w:p>
    <w:p w14:paraId="1953ABE6" w14:textId="77777777" w:rsidR="00482AF9" w:rsidRDefault="00482AF9">
      <w:pPr>
        <w:tabs>
          <w:tab w:val="left" w:pos="720"/>
        </w:tabs>
        <w:rPr>
          <w:szCs w:val="22"/>
          <w:lang w:eastAsia="en-US" w:bidi="fi-FI"/>
        </w:rPr>
      </w:pPr>
    </w:p>
    <w:p w14:paraId="1953ABE7" w14:textId="77777777" w:rsidR="00482AF9" w:rsidRDefault="00482AF9">
      <w:pPr>
        <w:tabs>
          <w:tab w:val="left" w:pos="720"/>
        </w:tabs>
        <w:rPr>
          <w:szCs w:val="22"/>
          <w:lang w:eastAsia="fr-LU" w:bidi="fi-FI"/>
        </w:rPr>
      </w:pPr>
    </w:p>
    <w:p w14:paraId="1953ABE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BE9" w14:textId="77777777" w:rsidR="00482AF9" w:rsidRDefault="00482AF9">
      <w:pPr>
        <w:keepNext/>
        <w:tabs>
          <w:tab w:val="left" w:pos="720"/>
        </w:tabs>
        <w:rPr>
          <w:i/>
          <w:szCs w:val="22"/>
          <w:lang w:eastAsia="fr-LU"/>
        </w:rPr>
      </w:pPr>
    </w:p>
    <w:p w14:paraId="1953ABEA" w14:textId="77777777" w:rsidR="00482AF9" w:rsidRDefault="006440C1">
      <w:r>
        <w:rPr>
          <w:szCs w:val="22"/>
          <w:lang w:eastAsia="fr-LU"/>
        </w:rPr>
        <w:t>PC</w:t>
      </w:r>
    </w:p>
    <w:p w14:paraId="1953ABEB" w14:textId="77777777" w:rsidR="00482AF9" w:rsidRDefault="006440C1">
      <w:r>
        <w:rPr>
          <w:szCs w:val="22"/>
          <w:lang w:eastAsia="fr-LU"/>
        </w:rPr>
        <w:t>SN</w:t>
      </w:r>
    </w:p>
    <w:p w14:paraId="1953ABEC" w14:textId="77777777" w:rsidR="00482AF9" w:rsidRDefault="006440C1">
      <w:pPr>
        <w:tabs>
          <w:tab w:val="left" w:pos="567"/>
        </w:tabs>
      </w:pPr>
      <w:r>
        <w:rPr>
          <w:szCs w:val="22"/>
          <w:lang w:eastAsia="fr-LU"/>
        </w:rPr>
        <w:t>NN</w:t>
      </w:r>
    </w:p>
    <w:p w14:paraId="1953ABED" w14:textId="77777777" w:rsidR="00482AF9" w:rsidRDefault="006440C1">
      <w:pPr>
        <w:tabs>
          <w:tab w:val="left" w:pos="567"/>
        </w:tabs>
        <w:rPr>
          <w:szCs w:val="24"/>
        </w:rPr>
      </w:pPr>
      <w:r>
        <w:br w:type="page"/>
      </w:r>
    </w:p>
    <w:p w14:paraId="1953ABEE" w14:textId="77777777" w:rsidR="00482AF9" w:rsidRDefault="00482AF9">
      <w:pPr>
        <w:shd w:val="clear" w:color="auto" w:fill="FFFFFF"/>
        <w:tabs>
          <w:tab w:val="left" w:pos="567"/>
        </w:tabs>
        <w:rPr>
          <w:b/>
          <w:szCs w:val="24"/>
        </w:rPr>
      </w:pPr>
    </w:p>
    <w:p w14:paraId="1953ABEF"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BF0"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BF1"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VAIN KERRANNAISPAKKAUKSET</w:t>
      </w:r>
    </w:p>
    <w:p w14:paraId="1953ABF2"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168 kalvopäällysteistä tablettia sisältävä ulkopakkaus, jossa 3 x 56 kalvopäällysteistä tablettia sisältävää pakkausta (myös Blue Box)</w:t>
      </w:r>
    </w:p>
    <w:p w14:paraId="1953ABF3" w14:textId="77777777" w:rsidR="00482AF9" w:rsidRDefault="00482AF9">
      <w:pPr>
        <w:tabs>
          <w:tab w:val="left" w:pos="567"/>
        </w:tabs>
        <w:rPr>
          <w:b/>
          <w:szCs w:val="24"/>
        </w:rPr>
      </w:pPr>
    </w:p>
    <w:p w14:paraId="1953ABF4" w14:textId="77777777" w:rsidR="00482AF9" w:rsidRDefault="00482AF9">
      <w:pPr>
        <w:tabs>
          <w:tab w:val="left" w:pos="567"/>
        </w:tabs>
        <w:rPr>
          <w:b/>
          <w:szCs w:val="24"/>
        </w:rPr>
      </w:pPr>
    </w:p>
    <w:p w14:paraId="1953ABF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BF6" w14:textId="77777777" w:rsidR="00482AF9" w:rsidRDefault="00482AF9">
      <w:pPr>
        <w:keepNext/>
        <w:tabs>
          <w:tab w:val="left" w:pos="567"/>
        </w:tabs>
        <w:rPr>
          <w:szCs w:val="24"/>
        </w:rPr>
      </w:pPr>
    </w:p>
    <w:p w14:paraId="1953ABF7" w14:textId="77777777" w:rsidR="00482AF9" w:rsidRDefault="006440C1">
      <w:pPr>
        <w:tabs>
          <w:tab w:val="left" w:pos="567"/>
        </w:tabs>
      </w:pPr>
      <w:r>
        <w:rPr>
          <w:szCs w:val="24"/>
        </w:rPr>
        <w:t>Vimpat 200 mg tabletti, kalvopäällysteinen</w:t>
      </w:r>
    </w:p>
    <w:p w14:paraId="1953ABF8" w14:textId="77777777" w:rsidR="00482AF9" w:rsidRDefault="006440C1">
      <w:pPr>
        <w:tabs>
          <w:tab w:val="left" w:pos="567"/>
        </w:tabs>
      </w:pPr>
      <w:r>
        <w:rPr>
          <w:szCs w:val="24"/>
        </w:rPr>
        <w:t>lakosamidi</w:t>
      </w:r>
    </w:p>
    <w:p w14:paraId="1953ABF9" w14:textId="77777777" w:rsidR="00482AF9" w:rsidRDefault="00482AF9">
      <w:pPr>
        <w:tabs>
          <w:tab w:val="left" w:pos="567"/>
        </w:tabs>
        <w:rPr>
          <w:szCs w:val="24"/>
        </w:rPr>
      </w:pPr>
    </w:p>
    <w:p w14:paraId="1953ABFA" w14:textId="77777777" w:rsidR="00482AF9" w:rsidRDefault="00482AF9">
      <w:pPr>
        <w:tabs>
          <w:tab w:val="left" w:pos="567"/>
        </w:tabs>
        <w:rPr>
          <w:szCs w:val="24"/>
        </w:rPr>
      </w:pPr>
    </w:p>
    <w:p w14:paraId="1953ABF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BFC" w14:textId="77777777" w:rsidR="00482AF9" w:rsidRDefault="00482AF9">
      <w:pPr>
        <w:keepNext/>
        <w:tabs>
          <w:tab w:val="left" w:pos="567"/>
        </w:tabs>
        <w:rPr>
          <w:b/>
          <w:szCs w:val="24"/>
        </w:rPr>
      </w:pPr>
    </w:p>
    <w:p w14:paraId="1953ABFD" w14:textId="77777777" w:rsidR="00482AF9" w:rsidRDefault="006440C1">
      <w:pPr>
        <w:tabs>
          <w:tab w:val="left" w:pos="567"/>
        </w:tabs>
      </w:pPr>
      <w:r>
        <w:rPr>
          <w:szCs w:val="24"/>
        </w:rPr>
        <w:t>Yksi kalvopäällysteinen tabletti sisältää 200 mg lakosamidia.</w:t>
      </w:r>
    </w:p>
    <w:p w14:paraId="1953ABFE" w14:textId="77777777" w:rsidR="00482AF9" w:rsidRDefault="00482AF9">
      <w:pPr>
        <w:tabs>
          <w:tab w:val="left" w:pos="567"/>
        </w:tabs>
        <w:rPr>
          <w:szCs w:val="24"/>
        </w:rPr>
      </w:pPr>
    </w:p>
    <w:p w14:paraId="1953ABFF" w14:textId="77777777" w:rsidR="00482AF9" w:rsidRDefault="00482AF9">
      <w:pPr>
        <w:tabs>
          <w:tab w:val="left" w:pos="567"/>
        </w:tabs>
        <w:rPr>
          <w:szCs w:val="24"/>
        </w:rPr>
      </w:pPr>
    </w:p>
    <w:p w14:paraId="1953AC00"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C01" w14:textId="77777777" w:rsidR="00482AF9" w:rsidRDefault="00482AF9">
      <w:pPr>
        <w:tabs>
          <w:tab w:val="left" w:pos="567"/>
        </w:tabs>
        <w:rPr>
          <w:szCs w:val="24"/>
        </w:rPr>
      </w:pPr>
    </w:p>
    <w:p w14:paraId="1953AC02" w14:textId="77777777" w:rsidR="00482AF9" w:rsidRDefault="00482AF9">
      <w:pPr>
        <w:tabs>
          <w:tab w:val="left" w:pos="567"/>
        </w:tabs>
        <w:rPr>
          <w:szCs w:val="24"/>
        </w:rPr>
      </w:pPr>
    </w:p>
    <w:p w14:paraId="1953AC0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C04" w14:textId="77777777" w:rsidR="00482AF9" w:rsidRDefault="00482AF9">
      <w:pPr>
        <w:keepNext/>
        <w:tabs>
          <w:tab w:val="left" w:pos="567"/>
        </w:tabs>
        <w:rPr>
          <w:szCs w:val="24"/>
        </w:rPr>
      </w:pPr>
    </w:p>
    <w:p w14:paraId="1953AC05" w14:textId="402500C1" w:rsidR="00482AF9" w:rsidRDefault="006534CE">
      <w:pPr>
        <w:tabs>
          <w:tab w:val="left" w:pos="567"/>
        </w:tabs>
      </w:pPr>
      <w:r>
        <w:rPr>
          <w:szCs w:val="24"/>
        </w:rPr>
        <w:t xml:space="preserve">Kerrannaispakkaus: </w:t>
      </w:r>
      <w:r w:rsidR="006440C1">
        <w:rPr>
          <w:szCs w:val="24"/>
        </w:rPr>
        <w:t>168 (3 x 56) kalvopäällysteistä tablettia</w:t>
      </w:r>
    </w:p>
    <w:p w14:paraId="1953AC06" w14:textId="77777777" w:rsidR="00482AF9" w:rsidRDefault="00482AF9">
      <w:pPr>
        <w:tabs>
          <w:tab w:val="left" w:pos="567"/>
        </w:tabs>
        <w:rPr>
          <w:szCs w:val="24"/>
        </w:rPr>
      </w:pPr>
    </w:p>
    <w:p w14:paraId="1953AC07" w14:textId="77777777" w:rsidR="00482AF9" w:rsidRDefault="00482AF9">
      <w:pPr>
        <w:tabs>
          <w:tab w:val="left" w:pos="567"/>
        </w:tabs>
        <w:rPr>
          <w:szCs w:val="24"/>
        </w:rPr>
      </w:pPr>
    </w:p>
    <w:p w14:paraId="1953AC0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C09" w14:textId="77777777" w:rsidR="00482AF9" w:rsidRDefault="00482AF9">
      <w:pPr>
        <w:keepNext/>
        <w:tabs>
          <w:tab w:val="left" w:pos="567"/>
        </w:tabs>
        <w:rPr>
          <w:i/>
          <w:szCs w:val="24"/>
        </w:rPr>
      </w:pPr>
    </w:p>
    <w:p w14:paraId="1953AC0A" w14:textId="77777777" w:rsidR="00482AF9" w:rsidRDefault="006440C1">
      <w:pPr>
        <w:tabs>
          <w:tab w:val="left" w:pos="567"/>
        </w:tabs>
      </w:pPr>
      <w:r>
        <w:rPr>
          <w:szCs w:val="24"/>
        </w:rPr>
        <w:t>Lue pakkausseloste ennen käyttöä.</w:t>
      </w:r>
    </w:p>
    <w:p w14:paraId="1953AC0B" w14:textId="77777777" w:rsidR="00482AF9" w:rsidRDefault="006440C1">
      <w:pPr>
        <w:tabs>
          <w:tab w:val="left" w:pos="567"/>
        </w:tabs>
      </w:pPr>
      <w:r>
        <w:rPr>
          <w:szCs w:val="24"/>
        </w:rPr>
        <w:t>Suun kautta</w:t>
      </w:r>
    </w:p>
    <w:p w14:paraId="1953AC0C" w14:textId="77777777" w:rsidR="00482AF9" w:rsidRDefault="00482AF9">
      <w:pPr>
        <w:tabs>
          <w:tab w:val="left" w:pos="567"/>
        </w:tabs>
        <w:rPr>
          <w:szCs w:val="24"/>
        </w:rPr>
      </w:pPr>
    </w:p>
    <w:p w14:paraId="1953AC0D" w14:textId="77777777" w:rsidR="00482AF9" w:rsidRDefault="00482AF9">
      <w:pPr>
        <w:tabs>
          <w:tab w:val="left" w:pos="567"/>
        </w:tabs>
        <w:rPr>
          <w:szCs w:val="24"/>
        </w:rPr>
      </w:pPr>
    </w:p>
    <w:p w14:paraId="1953AC0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C0F" w14:textId="77777777" w:rsidR="00482AF9" w:rsidRDefault="00482AF9">
      <w:pPr>
        <w:keepNext/>
        <w:tabs>
          <w:tab w:val="left" w:pos="567"/>
        </w:tabs>
        <w:rPr>
          <w:szCs w:val="24"/>
        </w:rPr>
      </w:pPr>
    </w:p>
    <w:p w14:paraId="1953AC10" w14:textId="77777777" w:rsidR="00482AF9" w:rsidRDefault="006440C1">
      <w:pPr>
        <w:tabs>
          <w:tab w:val="left" w:pos="567"/>
        </w:tabs>
      </w:pPr>
      <w:r>
        <w:rPr>
          <w:szCs w:val="24"/>
        </w:rPr>
        <w:t>Ei lasten ulottuville eikä näkyville.</w:t>
      </w:r>
    </w:p>
    <w:p w14:paraId="1953AC11" w14:textId="77777777" w:rsidR="00482AF9" w:rsidRDefault="00482AF9">
      <w:pPr>
        <w:tabs>
          <w:tab w:val="left" w:pos="567"/>
        </w:tabs>
        <w:rPr>
          <w:szCs w:val="24"/>
        </w:rPr>
      </w:pPr>
    </w:p>
    <w:p w14:paraId="1953AC12" w14:textId="77777777" w:rsidR="00482AF9" w:rsidRDefault="00482AF9">
      <w:pPr>
        <w:tabs>
          <w:tab w:val="left" w:pos="567"/>
        </w:tabs>
        <w:rPr>
          <w:szCs w:val="24"/>
        </w:rPr>
      </w:pPr>
    </w:p>
    <w:p w14:paraId="1953AC13"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C14" w14:textId="77777777" w:rsidR="00482AF9" w:rsidRDefault="00482AF9">
      <w:pPr>
        <w:tabs>
          <w:tab w:val="left" w:pos="567"/>
        </w:tabs>
        <w:rPr>
          <w:szCs w:val="24"/>
        </w:rPr>
      </w:pPr>
    </w:p>
    <w:p w14:paraId="1953AC15" w14:textId="77777777" w:rsidR="00482AF9" w:rsidRDefault="00482AF9">
      <w:pPr>
        <w:tabs>
          <w:tab w:val="left" w:pos="567"/>
        </w:tabs>
        <w:rPr>
          <w:szCs w:val="24"/>
        </w:rPr>
      </w:pPr>
    </w:p>
    <w:p w14:paraId="1953AC1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C17" w14:textId="77777777" w:rsidR="00482AF9" w:rsidRDefault="00482AF9">
      <w:pPr>
        <w:keepNext/>
        <w:tabs>
          <w:tab w:val="left" w:pos="567"/>
        </w:tabs>
        <w:rPr>
          <w:szCs w:val="24"/>
        </w:rPr>
      </w:pPr>
    </w:p>
    <w:p w14:paraId="1953AC18" w14:textId="77777777" w:rsidR="00482AF9" w:rsidRDefault="006440C1">
      <w:pPr>
        <w:tabs>
          <w:tab w:val="left" w:pos="567"/>
        </w:tabs>
      </w:pPr>
      <w:r>
        <w:rPr>
          <w:szCs w:val="24"/>
        </w:rPr>
        <w:t>EXP</w:t>
      </w:r>
    </w:p>
    <w:p w14:paraId="1953AC19" w14:textId="77777777" w:rsidR="00482AF9" w:rsidRDefault="00482AF9">
      <w:pPr>
        <w:tabs>
          <w:tab w:val="left" w:pos="567"/>
        </w:tabs>
        <w:rPr>
          <w:szCs w:val="24"/>
        </w:rPr>
      </w:pPr>
    </w:p>
    <w:p w14:paraId="1953AC1A" w14:textId="77777777" w:rsidR="00482AF9" w:rsidRDefault="00482AF9">
      <w:pPr>
        <w:tabs>
          <w:tab w:val="left" w:pos="567"/>
        </w:tabs>
        <w:rPr>
          <w:szCs w:val="24"/>
        </w:rPr>
      </w:pPr>
    </w:p>
    <w:p w14:paraId="1953AC1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2" w:hanging="562"/>
      </w:pPr>
      <w:r>
        <w:rPr>
          <w:b/>
          <w:szCs w:val="24"/>
        </w:rPr>
        <w:t>9.</w:t>
      </w:r>
      <w:r>
        <w:rPr>
          <w:b/>
          <w:szCs w:val="24"/>
        </w:rPr>
        <w:tab/>
        <w:t>ERITYISET SÄILYTYSOLOSUHTEET</w:t>
      </w:r>
    </w:p>
    <w:p w14:paraId="1953AC1C" w14:textId="77777777" w:rsidR="00482AF9" w:rsidRDefault="00482AF9">
      <w:pPr>
        <w:tabs>
          <w:tab w:val="left" w:pos="567"/>
        </w:tabs>
        <w:rPr>
          <w:szCs w:val="24"/>
        </w:rPr>
      </w:pPr>
    </w:p>
    <w:p w14:paraId="1953AC1D" w14:textId="77777777" w:rsidR="00482AF9" w:rsidRDefault="00482AF9">
      <w:pPr>
        <w:tabs>
          <w:tab w:val="left" w:pos="567"/>
        </w:tabs>
        <w:ind w:left="567" w:hanging="567"/>
        <w:rPr>
          <w:szCs w:val="24"/>
        </w:rPr>
      </w:pPr>
    </w:p>
    <w:p w14:paraId="1953AC1E" w14:textId="77777777" w:rsidR="00482AF9" w:rsidRDefault="006440C1">
      <w:pPr>
        <w:keepNext/>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C1F" w14:textId="77777777" w:rsidR="00482AF9" w:rsidRDefault="00482AF9">
      <w:pPr>
        <w:keepNext/>
        <w:tabs>
          <w:tab w:val="left" w:pos="567"/>
        </w:tabs>
        <w:rPr>
          <w:b/>
          <w:szCs w:val="24"/>
        </w:rPr>
      </w:pPr>
    </w:p>
    <w:p w14:paraId="1953AC20" w14:textId="77777777" w:rsidR="00482AF9" w:rsidRDefault="00482AF9">
      <w:pPr>
        <w:keepNext/>
        <w:tabs>
          <w:tab w:val="left" w:pos="567"/>
        </w:tabs>
        <w:rPr>
          <w:b/>
          <w:szCs w:val="24"/>
        </w:rPr>
      </w:pPr>
    </w:p>
    <w:p w14:paraId="1953AC2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C22" w14:textId="77777777" w:rsidR="00482AF9" w:rsidRDefault="00482AF9">
      <w:pPr>
        <w:keepNext/>
        <w:tabs>
          <w:tab w:val="left" w:pos="567"/>
        </w:tabs>
        <w:rPr>
          <w:b/>
          <w:szCs w:val="24"/>
        </w:rPr>
      </w:pPr>
    </w:p>
    <w:p w14:paraId="1953AC23" w14:textId="77777777" w:rsidR="00482AF9" w:rsidRDefault="006440C1">
      <w:pPr>
        <w:tabs>
          <w:tab w:val="left" w:pos="567"/>
        </w:tabs>
      </w:pPr>
      <w:r>
        <w:rPr>
          <w:szCs w:val="24"/>
        </w:rPr>
        <w:t>UCB Pharma S.A.</w:t>
      </w:r>
    </w:p>
    <w:p w14:paraId="1953AC24" w14:textId="77777777" w:rsidR="00482AF9" w:rsidRDefault="006440C1">
      <w:pPr>
        <w:tabs>
          <w:tab w:val="left" w:pos="567"/>
        </w:tabs>
        <w:rPr>
          <w:lang w:val="fr-FR"/>
        </w:rPr>
      </w:pPr>
      <w:r>
        <w:rPr>
          <w:szCs w:val="24"/>
          <w:lang w:val="fr-FR"/>
        </w:rPr>
        <w:t>Allée de la Recherche 60</w:t>
      </w:r>
    </w:p>
    <w:p w14:paraId="1953AC25" w14:textId="77777777" w:rsidR="00482AF9" w:rsidRDefault="006440C1">
      <w:pPr>
        <w:tabs>
          <w:tab w:val="left" w:pos="567"/>
        </w:tabs>
        <w:rPr>
          <w:lang w:val="fr-FR"/>
        </w:rPr>
      </w:pPr>
      <w:r>
        <w:rPr>
          <w:szCs w:val="24"/>
          <w:lang w:val="fr-FR"/>
        </w:rPr>
        <w:t>B</w:t>
      </w:r>
      <w:r>
        <w:rPr>
          <w:szCs w:val="24"/>
          <w:lang w:val="fr-FR"/>
        </w:rPr>
        <w:noBreakHyphen/>
        <w:t>1070 Bruxelles</w:t>
      </w:r>
    </w:p>
    <w:p w14:paraId="1953AC26" w14:textId="77777777" w:rsidR="00482AF9" w:rsidRDefault="006440C1">
      <w:pPr>
        <w:tabs>
          <w:tab w:val="left" w:pos="567"/>
        </w:tabs>
      </w:pPr>
      <w:r>
        <w:rPr>
          <w:szCs w:val="24"/>
        </w:rPr>
        <w:t>Belgia</w:t>
      </w:r>
    </w:p>
    <w:p w14:paraId="1953AC27" w14:textId="77777777" w:rsidR="00482AF9" w:rsidRDefault="00482AF9">
      <w:pPr>
        <w:tabs>
          <w:tab w:val="left" w:pos="567"/>
        </w:tabs>
        <w:rPr>
          <w:szCs w:val="24"/>
        </w:rPr>
      </w:pPr>
    </w:p>
    <w:p w14:paraId="1953AC28" w14:textId="77777777" w:rsidR="00482AF9" w:rsidRDefault="00482AF9">
      <w:pPr>
        <w:tabs>
          <w:tab w:val="left" w:pos="567"/>
        </w:tabs>
        <w:rPr>
          <w:szCs w:val="24"/>
        </w:rPr>
      </w:pPr>
    </w:p>
    <w:p w14:paraId="1953AC2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C2A" w14:textId="77777777" w:rsidR="00482AF9" w:rsidRDefault="00482AF9">
      <w:pPr>
        <w:keepNext/>
        <w:tabs>
          <w:tab w:val="left" w:pos="567"/>
        </w:tabs>
        <w:rPr>
          <w:szCs w:val="24"/>
        </w:rPr>
      </w:pPr>
    </w:p>
    <w:p w14:paraId="1953AC2B" w14:textId="77777777" w:rsidR="00482AF9" w:rsidRDefault="006440C1">
      <w:pPr>
        <w:tabs>
          <w:tab w:val="left" w:pos="567"/>
        </w:tabs>
      </w:pPr>
      <w:r>
        <w:rPr>
          <w:szCs w:val="22"/>
        </w:rPr>
        <w:t>EU/1/08/470/012</w:t>
      </w:r>
    </w:p>
    <w:p w14:paraId="1953AC2C" w14:textId="77777777" w:rsidR="00482AF9" w:rsidRDefault="00482AF9">
      <w:pPr>
        <w:tabs>
          <w:tab w:val="left" w:pos="567"/>
        </w:tabs>
        <w:rPr>
          <w:szCs w:val="24"/>
        </w:rPr>
      </w:pPr>
    </w:p>
    <w:p w14:paraId="1953AC2D" w14:textId="77777777" w:rsidR="00482AF9" w:rsidRDefault="00482AF9">
      <w:pPr>
        <w:tabs>
          <w:tab w:val="left" w:pos="567"/>
        </w:tabs>
        <w:rPr>
          <w:szCs w:val="24"/>
        </w:rPr>
      </w:pPr>
    </w:p>
    <w:p w14:paraId="1953AC2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C2F" w14:textId="77777777" w:rsidR="00482AF9" w:rsidRDefault="00482AF9">
      <w:pPr>
        <w:keepNext/>
        <w:tabs>
          <w:tab w:val="left" w:pos="567"/>
        </w:tabs>
        <w:rPr>
          <w:szCs w:val="24"/>
        </w:rPr>
      </w:pPr>
    </w:p>
    <w:p w14:paraId="1953AC30" w14:textId="77777777" w:rsidR="00482AF9" w:rsidRDefault="006440C1">
      <w:pPr>
        <w:tabs>
          <w:tab w:val="left" w:pos="567"/>
        </w:tabs>
      </w:pPr>
      <w:r>
        <w:rPr>
          <w:szCs w:val="24"/>
        </w:rPr>
        <w:t>Lot</w:t>
      </w:r>
    </w:p>
    <w:p w14:paraId="1953AC31" w14:textId="77777777" w:rsidR="00482AF9" w:rsidRDefault="00482AF9">
      <w:pPr>
        <w:tabs>
          <w:tab w:val="left" w:pos="567"/>
        </w:tabs>
        <w:rPr>
          <w:szCs w:val="24"/>
        </w:rPr>
      </w:pPr>
    </w:p>
    <w:p w14:paraId="1953AC32" w14:textId="77777777" w:rsidR="00482AF9" w:rsidRDefault="00482AF9">
      <w:pPr>
        <w:tabs>
          <w:tab w:val="left" w:pos="567"/>
        </w:tabs>
        <w:rPr>
          <w:szCs w:val="24"/>
        </w:rPr>
      </w:pPr>
    </w:p>
    <w:p w14:paraId="1953AC33"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C34" w14:textId="77777777" w:rsidR="00482AF9" w:rsidRDefault="00482AF9">
      <w:pPr>
        <w:tabs>
          <w:tab w:val="left" w:pos="567"/>
        </w:tabs>
        <w:rPr>
          <w:szCs w:val="24"/>
        </w:rPr>
      </w:pPr>
    </w:p>
    <w:p w14:paraId="1953AC35" w14:textId="77777777" w:rsidR="00482AF9" w:rsidRDefault="00482AF9">
      <w:pPr>
        <w:tabs>
          <w:tab w:val="left" w:pos="567"/>
        </w:tabs>
        <w:rPr>
          <w:szCs w:val="24"/>
        </w:rPr>
      </w:pPr>
    </w:p>
    <w:p w14:paraId="1953AC36"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C37" w14:textId="77777777" w:rsidR="00482AF9" w:rsidRDefault="00482AF9">
      <w:pPr>
        <w:tabs>
          <w:tab w:val="left" w:pos="567"/>
        </w:tabs>
        <w:rPr>
          <w:szCs w:val="24"/>
        </w:rPr>
      </w:pPr>
    </w:p>
    <w:p w14:paraId="1953AC38" w14:textId="77777777" w:rsidR="00482AF9" w:rsidRDefault="00482AF9">
      <w:pPr>
        <w:tabs>
          <w:tab w:val="left" w:pos="567"/>
        </w:tabs>
        <w:rPr>
          <w:szCs w:val="24"/>
        </w:rPr>
      </w:pPr>
    </w:p>
    <w:p w14:paraId="1953AC3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C3A" w14:textId="77777777" w:rsidR="00482AF9" w:rsidRDefault="00482AF9">
      <w:pPr>
        <w:keepNext/>
        <w:tabs>
          <w:tab w:val="left" w:pos="567"/>
        </w:tabs>
        <w:rPr>
          <w:szCs w:val="24"/>
        </w:rPr>
      </w:pPr>
    </w:p>
    <w:p w14:paraId="1953AC3B" w14:textId="77777777" w:rsidR="00482AF9" w:rsidRDefault="006440C1">
      <w:pPr>
        <w:tabs>
          <w:tab w:val="left" w:pos="567"/>
        </w:tabs>
      </w:pPr>
      <w:r>
        <w:rPr>
          <w:szCs w:val="24"/>
        </w:rPr>
        <w:t>Vimpat 200 mg</w:t>
      </w:r>
    </w:p>
    <w:p w14:paraId="1953AC3C" w14:textId="77777777" w:rsidR="00482AF9" w:rsidRDefault="00482AF9">
      <w:pPr>
        <w:tabs>
          <w:tab w:val="left" w:pos="567"/>
        </w:tabs>
        <w:rPr>
          <w:szCs w:val="24"/>
        </w:rPr>
      </w:pPr>
    </w:p>
    <w:p w14:paraId="1953AC3D" w14:textId="77777777" w:rsidR="00482AF9" w:rsidRDefault="00482AF9">
      <w:pPr>
        <w:rPr>
          <w:szCs w:val="22"/>
          <w:shd w:val="clear" w:color="auto" w:fill="CCCCCC"/>
          <w:lang w:eastAsia="fr-LU"/>
        </w:rPr>
      </w:pPr>
    </w:p>
    <w:p w14:paraId="1953AC3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C3F" w14:textId="77777777" w:rsidR="00482AF9" w:rsidRDefault="00482AF9">
      <w:pPr>
        <w:keepNext/>
        <w:tabs>
          <w:tab w:val="left" w:pos="720"/>
        </w:tabs>
        <w:rPr>
          <w:i/>
          <w:szCs w:val="22"/>
          <w:lang w:eastAsia="fr-LU"/>
        </w:rPr>
      </w:pPr>
    </w:p>
    <w:p w14:paraId="1953AC40" w14:textId="77777777" w:rsidR="00482AF9" w:rsidRDefault="006440C1">
      <w:r>
        <w:rPr>
          <w:szCs w:val="22"/>
          <w:highlight w:val="lightGray"/>
          <w:lang w:eastAsia="en-US"/>
        </w:rPr>
        <w:t>2D-viivakoodi, joka sisältää yksilöllisen tunnisteen.</w:t>
      </w:r>
    </w:p>
    <w:p w14:paraId="1953AC41" w14:textId="77777777" w:rsidR="00482AF9" w:rsidRDefault="00482AF9">
      <w:pPr>
        <w:tabs>
          <w:tab w:val="left" w:pos="720"/>
        </w:tabs>
        <w:rPr>
          <w:szCs w:val="22"/>
          <w:lang w:eastAsia="en-US" w:bidi="fi-FI"/>
        </w:rPr>
      </w:pPr>
    </w:p>
    <w:p w14:paraId="1953AC42" w14:textId="77777777" w:rsidR="00482AF9" w:rsidRDefault="00482AF9">
      <w:pPr>
        <w:tabs>
          <w:tab w:val="left" w:pos="720"/>
        </w:tabs>
        <w:rPr>
          <w:szCs w:val="22"/>
          <w:lang w:eastAsia="fr-LU" w:bidi="fi-FI"/>
        </w:rPr>
      </w:pPr>
    </w:p>
    <w:p w14:paraId="1953AC4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C44" w14:textId="77777777" w:rsidR="00482AF9" w:rsidRDefault="00482AF9">
      <w:pPr>
        <w:keepNext/>
        <w:tabs>
          <w:tab w:val="left" w:pos="720"/>
        </w:tabs>
        <w:rPr>
          <w:i/>
          <w:szCs w:val="22"/>
          <w:lang w:eastAsia="fr-LU"/>
        </w:rPr>
      </w:pPr>
    </w:p>
    <w:p w14:paraId="1953AC45" w14:textId="77777777" w:rsidR="00482AF9" w:rsidRDefault="006440C1">
      <w:r>
        <w:rPr>
          <w:szCs w:val="22"/>
          <w:lang w:eastAsia="fr-LU"/>
        </w:rPr>
        <w:t>PC</w:t>
      </w:r>
    </w:p>
    <w:p w14:paraId="1953AC46" w14:textId="77777777" w:rsidR="00482AF9" w:rsidRDefault="006440C1">
      <w:r>
        <w:rPr>
          <w:szCs w:val="22"/>
          <w:lang w:eastAsia="fr-LU"/>
        </w:rPr>
        <w:t>SN</w:t>
      </w:r>
    </w:p>
    <w:p w14:paraId="1953AC47" w14:textId="77777777" w:rsidR="00482AF9" w:rsidRDefault="006440C1">
      <w:pPr>
        <w:tabs>
          <w:tab w:val="left" w:pos="567"/>
        </w:tabs>
      </w:pPr>
      <w:r>
        <w:rPr>
          <w:szCs w:val="22"/>
          <w:lang w:eastAsia="fr-LU"/>
        </w:rPr>
        <w:t>NN</w:t>
      </w:r>
    </w:p>
    <w:p w14:paraId="1953AC48" w14:textId="77777777" w:rsidR="00482AF9" w:rsidRDefault="006440C1">
      <w:pPr>
        <w:tabs>
          <w:tab w:val="left" w:pos="567"/>
        </w:tabs>
        <w:rPr>
          <w:szCs w:val="24"/>
        </w:rPr>
      </w:pPr>
      <w:r>
        <w:br w:type="page"/>
      </w:r>
    </w:p>
    <w:p w14:paraId="1953AC49" w14:textId="77777777" w:rsidR="00482AF9" w:rsidRDefault="00482AF9">
      <w:pPr>
        <w:shd w:val="clear" w:color="auto" w:fill="FFFFFF"/>
        <w:tabs>
          <w:tab w:val="left" w:pos="567"/>
        </w:tabs>
        <w:rPr>
          <w:szCs w:val="24"/>
        </w:rPr>
      </w:pPr>
    </w:p>
    <w:p w14:paraId="1953AC4A"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C4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VAIN KERRANNAISPAKKAUKSET</w:t>
      </w:r>
    </w:p>
    <w:p w14:paraId="1953AC4C" w14:textId="5C2F432A" w:rsidR="00482AF9" w:rsidRDefault="006534CE">
      <w:pPr>
        <w:pBdr>
          <w:top w:val="single" w:sz="4" w:space="1" w:color="000000"/>
          <w:left w:val="single" w:sz="4" w:space="4" w:color="000000"/>
          <w:bottom w:val="single" w:sz="4" w:space="1" w:color="000000"/>
          <w:right w:val="single" w:sz="4" w:space="4" w:color="000000"/>
        </w:pBdr>
        <w:tabs>
          <w:tab w:val="left" w:pos="567"/>
        </w:tabs>
      </w:pPr>
      <w:r>
        <w:rPr>
          <w:b/>
          <w:szCs w:val="24"/>
        </w:rPr>
        <w:t>Kartonkinen välipakkaus</w:t>
      </w:r>
    </w:p>
    <w:p w14:paraId="1953AC4D"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56 vahvuudeltaan 200 mg kalvopäällysteistä tablettia sisältävä pakkaus (ilman Blue Boxia)</w:t>
      </w:r>
    </w:p>
    <w:p w14:paraId="1953AC4E" w14:textId="77777777" w:rsidR="00482AF9" w:rsidRDefault="00482AF9">
      <w:pPr>
        <w:tabs>
          <w:tab w:val="left" w:pos="567"/>
        </w:tabs>
        <w:rPr>
          <w:b/>
          <w:szCs w:val="24"/>
        </w:rPr>
      </w:pPr>
    </w:p>
    <w:p w14:paraId="1953AC4F" w14:textId="77777777" w:rsidR="00482AF9" w:rsidRDefault="00482AF9">
      <w:pPr>
        <w:tabs>
          <w:tab w:val="left" w:pos="567"/>
        </w:tabs>
        <w:rPr>
          <w:b/>
          <w:szCs w:val="24"/>
        </w:rPr>
      </w:pPr>
    </w:p>
    <w:p w14:paraId="1953AC5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C51" w14:textId="77777777" w:rsidR="00482AF9" w:rsidRDefault="00482AF9">
      <w:pPr>
        <w:keepNext/>
        <w:tabs>
          <w:tab w:val="left" w:pos="567"/>
        </w:tabs>
        <w:rPr>
          <w:szCs w:val="24"/>
        </w:rPr>
      </w:pPr>
    </w:p>
    <w:p w14:paraId="1953AC52" w14:textId="77777777" w:rsidR="00482AF9" w:rsidRDefault="006440C1">
      <w:pPr>
        <w:tabs>
          <w:tab w:val="left" w:pos="567"/>
        </w:tabs>
      </w:pPr>
      <w:r>
        <w:rPr>
          <w:szCs w:val="24"/>
        </w:rPr>
        <w:t>Vimpat 200 mg tabletti, kalvopäällysteinen</w:t>
      </w:r>
    </w:p>
    <w:p w14:paraId="1953AC53" w14:textId="77777777" w:rsidR="00482AF9" w:rsidRDefault="006440C1">
      <w:pPr>
        <w:tabs>
          <w:tab w:val="left" w:pos="567"/>
        </w:tabs>
      </w:pPr>
      <w:r>
        <w:rPr>
          <w:szCs w:val="24"/>
        </w:rPr>
        <w:t>lakosamidi</w:t>
      </w:r>
    </w:p>
    <w:p w14:paraId="1953AC54" w14:textId="77777777" w:rsidR="00482AF9" w:rsidRDefault="00482AF9">
      <w:pPr>
        <w:tabs>
          <w:tab w:val="left" w:pos="567"/>
        </w:tabs>
        <w:rPr>
          <w:szCs w:val="24"/>
        </w:rPr>
      </w:pPr>
    </w:p>
    <w:p w14:paraId="1953AC55" w14:textId="77777777" w:rsidR="00482AF9" w:rsidRDefault="00482AF9">
      <w:pPr>
        <w:tabs>
          <w:tab w:val="left" w:pos="567"/>
        </w:tabs>
        <w:rPr>
          <w:szCs w:val="24"/>
        </w:rPr>
      </w:pPr>
    </w:p>
    <w:p w14:paraId="1953AC5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C57" w14:textId="77777777" w:rsidR="00482AF9" w:rsidRDefault="00482AF9">
      <w:pPr>
        <w:keepNext/>
        <w:tabs>
          <w:tab w:val="left" w:pos="567"/>
        </w:tabs>
        <w:rPr>
          <w:b/>
          <w:szCs w:val="24"/>
        </w:rPr>
      </w:pPr>
    </w:p>
    <w:p w14:paraId="1953AC58" w14:textId="77777777" w:rsidR="00482AF9" w:rsidRDefault="006440C1">
      <w:pPr>
        <w:tabs>
          <w:tab w:val="left" w:pos="567"/>
        </w:tabs>
      </w:pPr>
      <w:r>
        <w:rPr>
          <w:szCs w:val="24"/>
        </w:rPr>
        <w:t>Yksi kalvopäällysteinen tabletti sisältää 200 mg lakosamidia.</w:t>
      </w:r>
    </w:p>
    <w:p w14:paraId="1953AC59" w14:textId="77777777" w:rsidR="00482AF9" w:rsidRDefault="00482AF9">
      <w:pPr>
        <w:tabs>
          <w:tab w:val="left" w:pos="567"/>
        </w:tabs>
        <w:rPr>
          <w:szCs w:val="24"/>
        </w:rPr>
      </w:pPr>
    </w:p>
    <w:p w14:paraId="1953AC5A" w14:textId="77777777" w:rsidR="00482AF9" w:rsidRDefault="00482AF9">
      <w:pPr>
        <w:tabs>
          <w:tab w:val="left" w:pos="567"/>
        </w:tabs>
        <w:rPr>
          <w:szCs w:val="24"/>
        </w:rPr>
      </w:pPr>
    </w:p>
    <w:p w14:paraId="1953AC5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C5C" w14:textId="77777777" w:rsidR="00482AF9" w:rsidRDefault="00482AF9">
      <w:pPr>
        <w:tabs>
          <w:tab w:val="left" w:pos="567"/>
        </w:tabs>
        <w:rPr>
          <w:szCs w:val="24"/>
        </w:rPr>
      </w:pPr>
    </w:p>
    <w:p w14:paraId="1953AC5D" w14:textId="77777777" w:rsidR="00482AF9" w:rsidRDefault="00482AF9">
      <w:pPr>
        <w:tabs>
          <w:tab w:val="left" w:pos="567"/>
        </w:tabs>
        <w:rPr>
          <w:szCs w:val="24"/>
        </w:rPr>
      </w:pPr>
    </w:p>
    <w:p w14:paraId="1953AC5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C5F" w14:textId="77777777" w:rsidR="00482AF9" w:rsidRDefault="00482AF9">
      <w:pPr>
        <w:keepNext/>
        <w:tabs>
          <w:tab w:val="left" w:pos="567"/>
        </w:tabs>
        <w:rPr>
          <w:szCs w:val="24"/>
        </w:rPr>
      </w:pPr>
    </w:p>
    <w:p w14:paraId="1953AC60" w14:textId="744BA5A8" w:rsidR="00482AF9" w:rsidRDefault="006440C1">
      <w:pPr>
        <w:tabs>
          <w:tab w:val="left" w:pos="567"/>
        </w:tabs>
      </w:pPr>
      <w:r>
        <w:rPr>
          <w:szCs w:val="24"/>
        </w:rPr>
        <w:t xml:space="preserve">56 kalvopäällysteistä tablettia. </w:t>
      </w:r>
      <w:r w:rsidR="006534CE">
        <w:rPr>
          <w:szCs w:val="24"/>
        </w:rPr>
        <w:t xml:space="preserve">Osa kerrannaispakkausta. </w:t>
      </w:r>
      <w:r>
        <w:rPr>
          <w:szCs w:val="24"/>
        </w:rPr>
        <w:t>Pakkauksen osia ei voi myydä erikseen.</w:t>
      </w:r>
    </w:p>
    <w:p w14:paraId="1953AC61" w14:textId="77777777" w:rsidR="00482AF9" w:rsidRDefault="00482AF9">
      <w:pPr>
        <w:tabs>
          <w:tab w:val="left" w:pos="567"/>
        </w:tabs>
        <w:rPr>
          <w:szCs w:val="24"/>
        </w:rPr>
      </w:pPr>
    </w:p>
    <w:p w14:paraId="1953AC62" w14:textId="77777777" w:rsidR="00482AF9" w:rsidRDefault="00482AF9">
      <w:pPr>
        <w:tabs>
          <w:tab w:val="left" w:pos="567"/>
        </w:tabs>
        <w:rPr>
          <w:szCs w:val="24"/>
        </w:rPr>
      </w:pPr>
    </w:p>
    <w:p w14:paraId="1953AC6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C64" w14:textId="77777777" w:rsidR="00482AF9" w:rsidRDefault="00482AF9">
      <w:pPr>
        <w:keepNext/>
        <w:tabs>
          <w:tab w:val="left" w:pos="567"/>
        </w:tabs>
        <w:rPr>
          <w:i/>
          <w:szCs w:val="24"/>
        </w:rPr>
      </w:pPr>
    </w:p>
    <w:p w14:paraId="1953AC65" w14:textId="77777777" w:rsidR="00482AF9" w:rsidRDefault="006440C1">
      <w:pPr>
        <w:tabs>
          <w:tab w:val="left" w:pos="567"/>
        </w:tabs>
      </w:pPr>
      <w:r>
        <w:rPr>
          <w:szCs w:val="24"/>
        </w:rPr>
        <w:t>Lue pakkausseloste ennen käyttöä.</w:t>
      </w:r>
    </w:p>
    <w:p w14:paraId="1953AC66" w14:textId="77777777" w:rsidR="00482AF9" w:rsidRDefault="006440C1">
      <w:pPr>
        <w:tabs>
          <w:tab w:val="left" w:pos="567"/>
        </w:tabs>
      </w:pPr>
      <w:r>
        <w:rPr>
          <w:szCs w:val="24"/>
        </w:rPr>
        <w:t>Suun kautta</w:t>
      </w:r>
    </w:p>
    <w:p w14:paraId="1953AC67" w14:textId="77777777" w:rsidR="00482AF9" w:rsidRDefault="00482AF9">
      <w:pPr>
        <w:tabs>
          <w:tab w:val="left" w:pos="567"/>
        </w:tabs>
        <w:rPr>
          <w:szCs w:val="24"/>
        </w:rPr>
      </w:pPr>
    </w:p>
    <w:p w14:paraId="1953AC68" w14:textId="77777777" w:rsidR="00482AF9" w:rsidRDefault="00482AF9">
      <w:pPr>
        <w:tabs>
          <w:tab w:val="left" w:pos="567"/>
        </w:tabs>
        <w:rPr>
          <w:szCs w:val="24"/>
        </w:rPr>
      </w:pPr>
    </w:p>
    <w:p w14:paraId="1953AC6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C6A" w14:textId="77777777" w:rsidR="00482AF9" w:rsidRDefault="00482AF9">
      <w:pPr>
        <w:keepNext/>
        <w:tabs>
          <w:tab w:val="left" w:pos="567"/>
        </w:tabs>
        <w:rPr>
          <w:szCs w:val="24"/>
        </w:rPr>
      </w:pPr>
    </w:p>
    <w:p w14:paraId="1953AC6B" w14:textId="77777777" w:rsidR="00482AF9" w:rsidRDefault="006440C1">
      <w:pPr>
        <w:tabs>
          <w:tab w:val="left" w:pos="567"/>
        </w:tabs>
      </w:pPr>
      <w:r>
        <w:rPr>
          <w:szCs w:val="24"/>
        </w:rPr>
        <w:t>Ei lasten ulottuville eikä näkyville.</w:t>
      </w:r>
    </w:p>
    <w:p w14:paraId="1953AC6C" w14:textId="77777777" w:rsidR="00482AF9" w:rsidRDefault="00482AF9">
      <w:pPr>
        <w:tabs>
          <w:tab w:val="left" w:pos="567"/>
        </w:tabs>
        <w:rPr>
          <w:szCs w:val="24"/>
        </w:rPr>
      </w:pPr>
    </w:p>
    <w:p w14:paraId="1953AC6D" w14:textId="77777777" w:rsidR="00482AF9" w:rsidRDefault="00482AF9">
      <w:pPr>
        <w:tabs>
          <w:tab w:val="left" w:pos="567"/>
        </w:tabs>
        <w:rPr>
          <w:szCs w:val="24"/>
        </w:rPr>
      </w:pPr>
    </w:p>
    <w:p w14:paraId="1953AC6E"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C6F" w14:textId="77777777" w:rsidR="00482AF9" w:rsidRDefault="00482AF9">
      <w:pPr>
        <w:tabs>
          <w:tab w:val="left" w:pos="567"/>
        </w:tabs>
        <w:rPr>
          <w:szCs w:val="24"/>
        </w:rPr>
      </w:pPr>
    </w:p>
    <w:p w14:paraId="1953AC70" w14:textId="77777777" w:rsidR="00482AF9" w:rsidRDefault="00482AF9">
      <w:pPr>
        <w:tabs>
          <w:tab w:val="left" w:pos="567"/>
        </w:tabs>
        <w:rPr>
          <w:szCs w:val="24"/>
        </w:rPr>
      </w:pPr>
    </w:p>
    <w:p w14:paraId="1953AC7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C72" w14:textId="77777777" w:rsidR="00482AF9" w:rsidRDefault="00482AF9">
      <w:pPr>
        <w:keepNext/>
        <w:tabs>
          <w:tab w:val="left" w:pos="567"/>
        </w:tabs>
        <w:rPr>
          <w:szCs w:val="24"/>
        </w:rPr>
      </w:pPr>
    </w:p>
    <w:p w14:paraId="1953AC73" w14:textId="77777777" w:rsidR="00482AF9" w:rsidRDefault="006440C1">
      <w:pPr>
        <w:tabs>
          <w:tab w:val="left" w:pos="567"/>
        </w:tabs>
      </w:pPr>
      <w:r>
        <w:rPr>
          <w:szCs w:val="24"/>
        </w:rPr>
        <w:t>EXP</w:t>
      </w:r>
    </w:p>
    <w:p w14:paraId="1953AC74" w14:textId="77777777" w:rsidR="00482AF9" w:rsidRDefault="00482AF9">
      <w:pPr>
        <w:tabs>
          <w:tab w:val="left" w:pos="567"/>
        </w:tabs>
        <w:rPr>
          <w:szCs w:val="24"/>
        </w:rPr>
      </w:pPr>
    </w:p>
    <w:p w14:paraId="1953AC75" w14:textId="77777777" w:rsidR="00482AF9" w:rsidRDefault="00482AF9">
      <w:pPr>
        <w:tabs>
          <w:tab w:val="left" w:pos="567"/>
        </w:tabs>
        <w:rPr>
          <w:szCs w:val="24"/>
        </w:rPr>
      </w:pPr>
    </w:p>
    <w:p w14:paraId="1953AC76"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C77" w14:textId="77777777" w:rsidR="00482AF9" w:rsidRDefault="00482AF9">
      <w:pPr>
        <w:tabs>
          <w:tab w:val="left" w:pos="567"/>
        </w:tabs>
        <w:rPr>
          <w:szCs w:val="24"/>
        </w:rPr>
      </w:pPr>
    </w:p>
    <w:p w14:paraId="1953AC78" w14:textId="77777777" w:rsidR="00482AF9" w:rsidRDefault="00482AF9">
      <w:pPr>
        <w:tabs>
          <w:tab w:val="left" w:pos="567"/>
        </w:tabs>
        <w:ind w:left="567" w:hanging="567"/>
        <w:rPr>
          <w:szCs w:val="24"/>
        </w:rPr>
      </w:pPr>
    </w:p>
    <w:p w14:paraId="1953AC79"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t>10.</w:t>
      </w:r>
      <w:r>
        <w:rPr>
          <w:b/>
          <w:szCs w:val="24"/>
        </w:rPr>
        <w:tab/>
        <w:t>ERITYISET VAROTOIMET KÄYTTÄMÄTTÖMIEN LÄÄKEVALMISTEIDEN TAI NIISTÄ PERÄISIN OLEVAN JÄTEMATERIAALIN HÄVITTÄMISEKSI, JOS TARPEEN</w:t>
      </w:r>
    </w:p>
    <w:p w14:paraId="1953AC7A" w14:textId="77777777" w:rsidR="00482AF9" w:rsidRDefault="00482AF9">
      <w:pPr>
        <w:tabs>
          <w:tab w:val="left" w:pos="567"/>
        </w:tabs>
        <w:rPr>
          <w:b/>
          <w:szCs w:val="24"/>
        </w:rPr>
      </w:pPr>
    </w:p>
    <w:p w14:paraId="1953AC7B" w14:textId="77777777" w:rsidR="00482AF9" w:rsidRDefault="00482AF9">
      <w:pPr>
        <w:tabs>
          <w:tab w:val="left" w:pos="567"/>
        </w:tabs>
        <w:rPr>
          <w:b/>
          <w:szCs w:val="24"/>
        </w:rPr>
      </w:pPr>
    </w:p>
    <w:p w14:paraId="1953AC7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lastRenderedPageBreak/>
        <w:t>11.</w:t>
      </w:r>
      <w:r>
        <w:rPr>
          <w:b/>
          <w:szCs w:val="24"/>
        </w:rPr>
        <w:tab/>
        <w:t>MYYNTILUVAN HALTIJAN NIMI JA OSOITE</w:t>
      </w:r>
    </w:p>
    <w:p w14:paraId="1953AC7D" w14:textId="77777777" w:rsidR="00482AF9" w:rsidRDefault="00482AF9">
      <w:pPr>
        <w:keepNext/>
        <w:tabs>
          <w:tab w:val="left" w:pos="567"/>
        </w:tabs>
        <w:rPr>
          <w:b/>
          <w:szCs w:val="24"/>
        </w:rPr>
      </w:pPr>
    </w:p>
    <w:p w14:paraId="1953AC7E" w14:textId="77777777" w:rsidR="00482AF9" w:rsidRDefault="006440C1">
      <w:pPr>
        <w:tabs>
          <w:tab w:val="left" w:pos="567"/>
        </w:tabs>
      </w:pPr>
      <w:r>
        <w:rPr>
          <w:szCs w:val="24"/>
        </w:rPr>
        <w:t>UCB Pharma S.A.</w:t>
      </w:r>
    </w:p>
    <w:p w14:paraId="1953AC7F" w14:textId="77777777" w:rsidR="00482AF9" w:rsidRDefault="006440C1">
      <w:pPr>
        <w:tabs>
          <w:tab w:val="left" w:pos="567"/>
        </w:tabs>
        <w:rPr>
          <w:lang w:val="fr-FR"/>
        </w:rPr>
      </w:pPr>
      <w:r>
        <w:rPr>
          <w:szCs w:val="24"/>
          <w:lang w:val="fr-FR"/>
        </w:rPr>
        <w:t>Allée de la Recherche 60</w:t>
      </w:r>
    </w:p>
    <w:p w14:paraId="1953AC80" w14:textId="77777777" w:rsidR="00482AF9" w:rsidRDefault="006440C1">
      <w:pPr>
        <w:tabs>
          <w:tab w:val="left" w:pos="567"/>
        </w:tabs>
        <w:rPr>
          <w:lang w:val="fr-FR"/>
        </w:rPr>
      </w:pPr>
      <w:r>
        <w:rPr>
          <w:szCs w:val="24"/>
          <w:lang w:val="fr-FR"/>
        </w:rPr>
        <w:t>B</w:t>
      </w:r>
      <w:r>
        <w:rPr>
          <w:szCs w:val="24"/>
          <w:lang w:val="fr-FR"/>
        </w:rPr>
        <w:noBreakHyphen/>
        <w:t>1070 Bruxelles</w:t>
      </w:r>
    </w:p>
    <w:p w14:paraId="1953AC81" w14:textId="77777777" w:rsidR="00482AF9" w:rsidRDefault="006440C1">
      <w:pPr>
        <w:tabs>
          <w:tab w:val="left" w:pos="567"/>
        </w:tabs>
      </w:pPr>
      <w:r>
        <w:rPr>
          <w:szCs w:val="24"/>
        </w:rPr>
        <w:t>Belgia</w:t>
      </w:r>
    </w:p>
    <w:p w14:paraId="1953AC82" w14:textId="77777777" w:rsidR="00482AF9" w:rsidRDefault="00482AF9">
      <w:pPr>
        <w:tabs>
          <w:tab w:val="left" w:pos="567"/>
        </w:tabs>
        <w:rPr>
          <w:szCs w:val="24"/>
        </w:rPr>
      </w:pPr>
    </w:p>
    <w:p w14:paraId="1953AC83" w14:textId="77777777" w:rsidR="00482AF9" w:rsidRDefault="00482AF9">
      <w:pPr>
        <w:tabs>
          <w:tab w:val="left" w:pos="567"/>
        </w:tabs>
        <w:rPr>
          <w:szCs w:val="24"/>
        </w:rPr>
      </w:pPr>
    </w:p>
    <w:p w14:paraId="1953AC8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C85" w14:textId="77777777" w:rsidR="00482AF9" w:rsidRDefault="00482AF9">
      <w:pPr>
        <w:keepNext/>
        <w:tabs>
          <w:tab w:val="left" w:pos="567"/>
        </w:tabs>
        <w:rPr>
          <w:szCs w:val="24"/>
        </w:rPr>
      </w:pPr>
    </w:p>
    <w:p w14:paraId="1953AC86" w14:textId="77777777" w:rsidR="00482AF9" w:rsidRDefault="006440C1">
      <w:pPr>
        <w:tabs>
          <w:tab w:val="left" w:pos="567"/>
        </w:tabs>
      </w:pPr>
      <w:r>
        <w:rPr>
          <w:szCs w:val="22"/>
        </w:rPr>
        <w:t>EU/1/08/470/012</w:t>
      </w:r>
    </w:p>
    <w:p w14:paraId="1953AC87" w14:textId="77777777" w:rsidR="00482AF9" w:rsidRDefault="00482AF9">
      <w:pPr>
        <w:tabs>
          <w:tab w:val="left" w:pos="567"/>
        </w:tabs>
        <w:rPr>
          <w:szCs w:val="24"/>
        </w:rPr>
      </w:pPr>
    </w:p>
    <w:p w14:paraId="1953AC88" w14:textId="77777777" w:rsidR="00482AF9" w:rsidRDefault="00482AF9">
      <w:pPr>
        <w:tabs>
          <w:tab w:val="left" w:pos="567"/>
        </w:tabs>
        <w:rPr>
          <w:szCs w:val="24"/>
        </w:rPr>
      </w:pPr>
    </w:p>
    <w:p w14:paraId="1953AC8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C8A" w14:textId="77777777" w:rsidR="00482AF9" w:rsidRDefault="00482AF9">
      <w:pPr>
        <w:keepNext/>
        <w:tabs>
          <w:tab w:val="left" w:pos="567"/>
        </w:tabs>
        <w:rPr>
          <w:szCs w:val="24"/>
        </w:rPr>
      </w:pPr>
    </w:p>
    <w:p w14:paraId="1953AC8B" w14:textId="77777777" w:rsidR="00482AF9" w:rsidRDefault="006440C1">
      <w:pPr>
        <w:tabs>
          <w:tab w:val="left" w:pos="567"/>
        </w:tabs>
      </w:pPr>
      <w:r>
        <w:rPr>
          <w:szCs w:val="24"/>
        </w:rPr>
        <w:t>Lot</w:t>
      </w:r>
    </w:p>
    <w:p w14:paraId="1953AC8C" w14:textId="77777777" w:rsidR="00482AF9" w:rsidRDefault="00482AF9">
      <w:pPr>
        <w:tabs>
          <w:tab w:val="left" w:pos="567"/>
        </w:tabs>
        <w:rPr>
          <w:szCs w:val="24"/>
        </w:rPr>
      </w:pPr>
    </w:p>
    <w:p w14:paraId="1953AC8D" w14:textId="77777777" w:rsidR="00482AF9" w:rsidRDefault="00482AF9">
      <w:pPr>
        <w:tabs>
          <w:tab w:val="left" w:pos="567"/>
        </w:tabs>
        <w:rPr>
          <w:szCs w:val="24"/>
        </w:rPr>
      </w:pPr>
    </w:p>
    <w:p w14:paraId="1953AC8E"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C8F" w14:textId="77777777" w:rsidR="00482AF9" w:rsidRDefault="00482AF9">
      <w:pPr>
        <w:tabs>
          <w:tab w:val="left" w:pos="567"/>
        </w:tabs>
        <w:rPr>
          <w:szCs w:val="24"/>
        </w:rPr>
      </w:pPr>
    </w:p>
    <w:p w14:paraId="1953AC90" w14:textId="77777777" w:rsidR="00482AF9" w:rsidRDefault="00482AF9">
      <w:pPr>
        <w:tabs>
          <w:tab w:val="left" w:pos="567"/>
        </w:tabs>
        <w:rPr>
          <w:szCs w:val="24"/>
        </w:rPr>
      </w:pPr>
    </w:p>
    <w:p w14:paraId="1953AC91"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C92" w14:textId="77777777" w:rsidR="00482AF9" w:rsidRDefault="00482AF9">
      <w:pPr>
        <w:tabs>
          <w:tab w:val="left" w:pos="567"/>
        </w:tabs>
        <w:rPr>
          <w:szCs w:val="24"/>
        </w:rPr>
      </w:pPr>
    </w:p>
    <w:p w14:paraId="1953AC93" w14:textId="77777777" w:rsidR="00482AF9" w:rsidRDefault="00482AF9">
      <w:pPr>
        <w:tabs>
          <w:tab w:val="left" w:pos="567"/>
        </w:tabs>
        <w:rPr>
          <w:szCs w:val="24"/>
        </w:rPr>
      </w:pPr>
    </w:p>
    <w:p w14:paraId="1953AC9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C95" w14:textId="77777777" w:rsidR="00482AF9" w:rsidRDefault="00482AF9">
      <w:pPr>
        <w:keepNext/>
        <w:tabs>
          <w:tab w:val="left" w:pos="567"/>
        </w:tabs>
        <w:rPr>
          <w:szCs w:val="24"/>
        </w:rPr>
      </w:pPr>
    </w:p>
    <w:p w14:paraId="1953AC96" w14:textId="77777777" w:rsidR="00482AF9" w:rsidRDefault="006440C1">
      <w:pPr>
        <w:tabs>
          <w:tab w:val="left" w:pos="567"/>
        </w:tabs>
      </w:pPr>
      <w:r>
        <w:rPr>
          <w:szCs w:val="24"/>
        </w:rPr>
        <w:t>Vimpat 200 mg</w:t>
      </w:r>
    </w:p>
    <w:p w14:paraId="1953AC97" w14:textId="77777777" w:rsidR="00482AF9" w:rsidRDefault="00482AF9">
      <w:pPr>
        <w:tabs>
          <w:tab w:val="left" w:pos="567"/>
        </w:tabs>
        <w:rPr>
          <w:szCs w:val="24"/>
        </w:rPr>
      </w:pPr>
    </w:p>
    <w:p w14:paraId="1953AC98" w14:textId="77777777" w:rsidR="00482AF9" w:rsidRDefault="00482AF9">
      <w:pPr>
        <w:rPr>
          <w:szCs w:val="22"/>
          <w:shd w:val="clear" w:color="auto" w:fill="CCCCCC"/>
          <w:lang w:eastAsia="fr-LU"/>
        </w:rPr>
      </w:pPr>
    </w:p>
    <w:p w14:paraId="1953AC9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C9A" w14:textId="77777777" w:rsidR="00482AF9" w:rsidRDefault="00482AF9">
      <w:pPr>
        <w:tabs>
          <w:tab w:val="left" w:pos="720"/>
        </w:tabs>
        <w:rPr>
          <w:i/>
          <w:szCs w:val="22"/>
          <w:lang w:eastAsia="fr-LU"/>
        </w:rPr>
      </w:pPr>
    </w:p>
    <w:p w14:paraId="1953AC9B" w14:textId="77777777" w:rsidR="00482AF9" w:rsidRDefault="00482AF9">
      <w:pPr>
        <w:tabs>
          <w:tab w:val="left" w:pos="720"/>
        </w:tabs>
        <w:rPr>
          <w:i/>
          <w:szCs w:val="22"/>
          <w:lang w:eastAsia="fr-LU"/>
        </w:rPr>
      </w:pPr>
    </w:p>
    <w:p w14:paraId="1953AC9C"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C9D" w14:textId="77777777" w:rsidR="00482AF9" w:rsidRDefault="00482AF9">
      <w:pPr>
        <w:tabs>
          <w:tab w:val="left" w:pos="720"/>
        </w:tabs>
        <w:rPr>
          <w:i/>
          <w:szCs w:val="22"/>
          <w:shd w:val="clear" w:color="auto" w:fill="D8D8D8"/>
          <w:lang w:eastAsia="fr-LU"/>
        </w:rPr>
      </w:pPr>
    </w:p>
    <w:p w14:paraId="1953AC9E" w14:textId="77777777" w:rsidR="00482AF9" w:rsidRDefault="006440C1">
      <w:pPr>
        <w:tabs>
          <w:tab w:val="left" w:pos="720"/>
        </w:tabs>
        <w:rPr>
          <w:i/>
          <w:szCs w:val="22"/>
          <w:shd w:val="clear" w:color="auto" w:fill="D8D8D8"/>
          <w:lang w:eastAsia="fr-LU"/>
        </w:rPr>
      </w:pPr>
      <w:r>
        <w:br w:type="page"/>
      </w:r>
    </w:p>
    <w:p w14:paraId="1953AC9F" w14:textId="77777777" w:rsidR="00482AF9" w:rsidRDefault="00482AF9">
      <w:pPr>
        <w:tabs>
          <w:tab w:val="left" w:pos="720"/>
        </w:tabs>
        <w:rPr>
          <w:i/>
          <w:szCs w:val="22"/>
          <w:shd w:val="clear" w:color="auto" w:fill="D8D8D8"/>
          <w:lang w:eastAsia="fr-LU"/>
        </w:rPr>
      </w:pPr>
    </w:p>
    <w:tbl>
      <w:tblPr>
        <w:tblW w:w="9297" w:type="dxa"/>
        <w:tblInd w:w="-5" w:type="dxa"/>
        <w:tblLayout w:type="fixed"/>
        <w:tblLook w:val="0000" w:firstRow="0" w:lastRow="0" w:firstColumn="0" w:lastColumn="0" w:noHBand="0" w:noVBand="0"/>
      </w:tblPr>
      <w:tblGrid>
        <w:gridCol w:w="9297"/>
      </w:tblGrid>
      <w:tr w:rsidR="00482AF9" w14:paraId="1953ACA3"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CA0" w14:textId="77777777" w:rsidR="00482AF9" w:rsidRDefault="006440C1">
            <w:pPr>
              <w:widowControl w:val="0"/>
              <w:tabs>
                <w:tab w:val="left" w:pos="567"/>
              </w:tabs>
            </w:pPr>
            <w:r>
              <w:rPr>
                <w:b/>
                <w:szCs w:val="24"/>
              </w:rPr>
              <w:t>LÄPIPAINOPAKKAUKSISSA TAI LEVYISSÄ ON OLTAVA VÄHINTÄÄN SEURAAVAT MERKINNÄT</w:t>
            </w:r>
          </w:p>
          <w:p w14:paraId="1953ACA1" w14:textId="77777777" w:rsidR="00482AF9" w:rsidRDefault="00482AF9">
            <w:pPr>
              <w:widowControl w:val="0"/>
              <w:tabs>
                <w:tab w:val="left" w:pos="567"/>
              </w:tabs>
              <w:rPr>
                <w:b/>
                <w:szCs w:val="24"/>
              </w:rPr>
            </w:pPr>
          </w:p>
          <w:p w14:paraId="1953ACA2" w14:textId="77777777" w:rsidR="00482AF9" w:rsidRDefault="006440C1">
            <w:pPr>
              <w:widowControl w:val="0"/>
              <w:tabs>
                <w:tab w:val="left" w:pos="567"/>
              </w:tabs>
            </w:pPr>
            <w:r>
              <w:rPr>
                <w:b/>
                <w:szCs w:val="24"/>
              </w:rPr>
              <w:t>Läpipainopakkauksen etiketti</w:t>
            </w:r>
          </w:p>
        </w:tc>
      </w:tr>
    </w:tbl>
    <w:p w14:paraId="1953ACA4" w14:textId="77777777" w:rsidR="00482AF9" w:rsidRDefault="00482AF9">
      <w:pPr>
        <w:tabs>
          <w:tab w:val="left" w:pos="567"/>
        </w:tabs>
        <w:rPr>
          <w:szCs w:val="24"/>
        </w:rPr>
      </w:pPr>
    </w:p>
    <w:p w14:paraId="1953ACA5"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CA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CA6" w14:textId="77777777" w:rsidR="00482AF9" w:rsidRDefault="006440C1">
            <w:pPr>
              <w:keepNext/>
              <w:widowControl w:val="0"/>
              <w:tabs>
                <w:tab w:val="left" w:pos="142"/>
                <w:tab w:val="left" w:pos="567"/>
              </w:tabs>
              <w:ind w:left="567" w:hanging="567"/>
            </w:pPr>
            <w:r>
              <w:rPr>
                <w:b/>
                <w:szCs w:val="24"/>
              </w:rPr>
              <w:t>1.</w:t>
            </w:r>
            <w:r>
              <w:rPr>
                <w:b/>
                <w:szCs w:val="24"/>
              </w:rPr>
              <w:tab/>
              <w:t>LÄÄKEVALMISTEEN NIMI</w:t>
            </w:r>
          </w:p>
        </w:tc>
      </w:tr>
    </w:tbl>
    <w:p w14:paraId="1953ACA8" w14:textId="77777777" w:rsidR="00482AF9" w:rsidRDefault="00482AF9">
      <w:pPr>
        <w:keepNext/>
        <w:tabs>
          <w:tab w:val="left" w:pos="567"/>
        </w:tabs>
        <w:rPr>
          <w:szCs w:val="24"/>
        </w:rPr>
      </w:pPr>
    </w:p>
    <w:p w14:paraId="1953ACA9" w14:textId="77777777" w:rsidR="00482AF9" w:rsidRDefault="006440C1">
      <w:pPr>
        <w:tabs>
          <w:tab w:val="left" w:pos="567"/>
        </w:tabs>
      </w:pPr>
      <w:r>
        <w:rPr>
          <w:szCs w:val="24"/>
        </w:rPr>
        <w:t>Vimpat 200 mg tabletti, kalvopäällysteinen</w:t>
      </w:r>
    </w:p>
    <w:p w14:paraId="1953ACAA" w14:textId="77777777" w:rsidR="00482AF9" w:rsidRDefault="006440C1">
      <w:pPr>
        <w:pStyle w:val="Date"/>
        <w:rPr>
          <w:lang w:val="fi-FI"/>
        </w:rPr>
      </w:pPr>
      <w:r>
        <w:rPr>
          <w:szCs w:val="22"/>
          <w:highlight w:val="lightGray"/>
          <w:lang w:val="fi-FI"/>
        </w:rPr>
        <w:t>&lt;56 x 1 ja 14 x 1 kalvopäällysteiset tabletit&gt; Vimpat 200 mg tabletit</w:t>
      </w:r>
    </w:p>
    <w:p w14:paraId="1953ACAB" w14:textId="77777777" w:rsidR="00482AF9" w:rsidRDefault="006440C1">
      <w:pPr>
        <w:tabs>
          <w:tab w:val="left" w:pos="567"/>
        </w:tabs>
      </w:pPr>
      <w:r>
        <w:rPr>
          <w:szCs w:val="24"/>
        </w:rPr>
        <w:t>lakosamidi</w:t>
      </w:r>
    </w:p>
    <w:p w14:paraId="1953ACAC" w14:textId="77777777" w:rsidR="00482AF9" w:rsidRDefault="00482AF9">
      <w:pPr>
        <w:tabs>
          <w:tab w:val="left" w:pos="567"/>
        </w:tabs>
        <w:rPr>
          <w:szCs w:val="24"/>
        </w:rPr>
      </w:pPr>
    </w:p>
    <w:p w14:paraId="1953ACAD"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CA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CAE" w14:textId="77777777" w:rsidR="00482AF9" w:rsidRDefault="006440C1">
            <w:pPr>
              <w:keepNext/>
              <w:widowControl w:val="0"/>
              <w:tabs>
                <w:tab w:val="left" w:pos="142"/>
                <w:tab w:val="left" w:pos="567"/>
              </w:tabs>
              <w:ind w:left="567" w:hanging="567"/>
            </w:pPr>
            <w:r>
              <w:rPr>
                <w:b/>
                <w:szCs w:val="24"/>
              </w:rPr>
              <w:t>2.</w:t>
            </w:r>
            <w:r>
              <w:rPr>
                <w:b/>
                <w:szCs w:val="24"/>
              </w:rPr>
              <w:tab/>
              <w:t>MYYNTILUVAN HALTIJAN NIMI</w:t>
            </w:r>
          </w:p>
        </w:tc>
      </w:tr>
    </w:tbl>
    <w:p w14:paraId="1953ACB0" w14:textId="77777777" w:rsidR="00482AF9" w:rsidRDefault="00482AF9">
      <w:pPr>
        <w:keepNext/>
        <w:tabs>
          <w:tab w:val="left" w:pos="567"/>
        </w:tabs>
        <w:rPr>
          <w:szCs w:val="24"/>
        </w:rPr>
      </w:pPr>
    </w:p>
    <w:p w14:paraId="1953ACB1" w14:textId="77777777" w:rsidR="00482AF9" w:rsidRDefault="006440C1">
      <w:pPr>
        <w:pStyle w:val="Date"/>
      </w:pPr>
      <w:r>
        <w:rPr>
          <w:szCs w:val="22"/>
          <w:highlight w:val="lightGray"/>
          <w:lang w:val="fi-FI"/>
        </w:rPr>
        <w:t>UCB Pharma S.A.</w:t>
      </w:r>
    </w:p>
    <w:p w14:paraId="1953ACB2" w14:textId="77777777" w:rsidR="00482AF9" w:rsidRDefault="00482AF9">
      <w:pPr>
        <w:tabs>
          <w:tab w:val="left" w:pos="567"/>
        </w:tabs>
        <w:rPr>
          <w:szCs w:val="24"/>
          <w:highlight w:val="lightGray"/>
        </w:rPr>
      </w:pPr>
    </w:p>
    <w:p w14:paraId="1953ACB3"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CB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CB4" w14:textId="77777777" w:rsidR="00482AF9" w:rsidRDefault="006440C1">
            <w:pPr>
              <w:keepNext/>
              <w:widowControl w:val="0"/>
              <w:tabs>
                <w:tab w:val="left" w:pos="142"/>
                <w:tab w:val="left" w:pos="567"/>
              </w:tabs>
              <w:ind w:left="567" w:hanging="567"/>
            </w:pPr>
            <w:r>
              <w:rPr>
                <w:b/>
                <w:szCs w:val="24"/>
              </w:rPr>
              <w:t>3.</w:t>
            </w:r>
            <w:r>
              <w:rPr>
                <w:b/>
                <w:szCs w:val="24"/>
              </w:rPr>
              <w:tab/>
              <w:t>VIIMEINEN KÄYTTÖPÄIVÄMÄÄRÄ</w:t>
            </w:r>
          </w:p>
        </w:tc>
      </w:tr>
    </w:tbl>
    <w:p w14:paraId="1953ACB6" w14:textId="77777777" w:rsidR="00482AF9" w:rsidRDefault="00482AF9">
      <w:pPr>
        <w:keepNext/>
        <w:tabs>
          <w:tab w:val="left" w:pos="567"/>
        </w:tabs>
        <w:rPr>
          <w:szCs w:val="24"/>
        </w:rPr>
      </w:pPr>
    </w:p>
    <w:p w14:paraId="1953ACB7" w14:textId="77777777" w:rsidR="00482AF9" w:rsidRDefault="006440C1">
      <w:pPr>
        <w:tabs>
          <w:tab w:val="left" w:pos="567"/>
        </w:tabs>
      </w:pPr>
      <w:r>
        <w:rPr>
          <w:szCs w:val="24"/>
        </w:rPr>
        <w:t>EXP</w:t>
      </w:r>
    </w:p>
    <w:p w14:paraId="1953ACB8" w14:textId="77777777" w:rsidR="00482AF9" w:rsidRDefault="00482AF9">
      <w:pPr>
        <w:tabs>
          <w:tab w:val="left" w:pos="567"/>
        </w:tabs>
        <w:rPr>
          <w:szCs w:val="24"/>
        </w:rPr>
      </w:pPr>
    </w:p>
    <w:p w14:paraId="1953ACB9"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CB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CBA" w14:textId="77777777" w:rsidR="00482AF9" w:rsidRDefault="006440C1">
            <w:pPr>
              <w:keepNext/>
              <w:widowControl w:val="0"/>
              <w:tabs>
                <w:tab w:val="left" w:pos="142"/>
                <w:tab w:val="left" w:pos="567"/>
              </w:tabs>
              <w:ind w:left="567" w:hanging="567"/>
            </w:pPr>
            <w:r>
              <w:rPr>
                <w:b/>
                <w:szCs w:val="24"/>
              </w:rPr>
              <w:t>4.</w:t>
            </w:r>
            <w:r>
              <w:rPr>
                <w:b/>
                <w:szCs w:val="24"/>
              </w:rPr>
              <w:tab/>
              <w:t>ERÄNUMERO</w:t>
            </w:r>
          </w:p>
        </w:tc>
      </w:tr>
    </w:tbl>
    <w:p w14:paraId="1953ACBC" w14:textId="77777777" w:rsidR="00482AF9" w:rsidRDefault="00482AF9">
      <w:pPr>
        <w:keepNext/>
        <w:tabs>
          <w:tab w:val="left" w:pos="567"/>
        </w:tabs>
        <w:ind w:right="113"/>
        <w:rPr>
          <w:szCs w:val="24"/>
        </w:rPr>
      </w:pPr>
    </w:p>
    <w:p w14:paraId="1953ACBD" w14:textId="77777777" w:rsidR="00482AF9" w:rsidRDefault="006440C1">
      <w:pPr>
        <w:tabs>
          <w:tab w:val="left" w:pos="567"/>
        </w:tabs>
      </w:pPr>
      <w:r>
        <w:rPr>
          <w:szCs w:val="24"/>
        </w:rPr>
        <w:t>Lot</w:t>
      </w:r>
    </w:p>
    <w:p w14:paraId="1953ACBE" w14:textId="77777777" w:rsidR="00482AF9" w:rsidRDefault="00482AF9">
      <w:pPr>
        <w:tabs>
          <w:tab w:val="left" w:pos="567"/>
        </w:tabs>
        <w:ind w:right="113"/>
        <w:rPr>
          <w:szCs w:val="24"/>
        </w:rPr>
      </w:pPr>
    </w:p>
    <w:p w14:paraId="1953ACBF" w14:textId="77777777" w:rsidR="00482AF9" w:rsidRDefault="00482AF9">
      <w:pPr>
        <w:tabs>
          <w:tab w:val="left" w:pos="567"/>
        </w:tabs>
        <w:ind w:right="113"/>
        <w:rPr>
          <w:szCs w:val="24"/>
        </w:rPr>
      </w:pPr>
    </w:p>
    <w:tbl>
      <w:tblPr>
        <w:tblW w:w="9297" w:type="dxa"/>
        <w:tblInd w:w="-5" w:type="dxa"/>
        <w:tblLayout w:type="fixed"/>
        <w:tblLook w:val="0000" w:firstRow="0" w:lastRow="0" w:firstColumn="0" w:lastColumn="0" w:noHBand="0" w:noVBand="0"/>
      </w:tblPr>
      <w:tblGrid>
        <w:gridCol w:w="9297"/>
      </w:tblGrid>
      <w:tr w:rsidR="00482AF9" w14:paraId="1953ACC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CC0" w14:textId="77777777" w:rsidR="00482AF9" w:rsidRDefault="006440C1">
            <w:pPr>
              <w:widowControl w:val="0"/>
              <w:tabs>
                <w:tab w:val="left" w:pos="142"/>
                <w:tab w:val="left" w:pos="567"/>
              </w:tabs>
              <w:ind w:left="567" w:hanging="567"/>
            </w:pPr>
            <w:r>
              <w:rPr>
                <w:b/>
                <w:szCs w:val="24"/>
              </w:rPr>
              <w:t>5.</w:t>
            </w:r>
            <w:r>
              <w:rPr>
                <w:b/>
                <w:szCs w:val="24"/>
              </w:rPr>
              <w:tab/>
              <w:t>MUUTA</w:t>
            </w:r>
          </w:p>
        </w:tc>
      </w:tr>
    </w:tbl>
    <w:p w14:paraId="1953ACC2" w14:textId="77777777" w:rsidR="00482AF9" w:rsidRDefault="006440C1">
      <w:pPr>
        <w:tabs>
          <w:tab w:val="left" w:pos="567"/>
        </w:tabs>
        <w:ind w:right="113"/>
        <w:rPr>
          <w:szCs w:val="24"/>
        </w:rPr>
      </w:pPr>
      <w:r>
        <w:br w:type="page"/>
      </w:r>
    </w:p>
    <w:p w14:paraId="1953ACC3"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lastRenderedPageBreak/>
        <w:t>SISÄPAKKAUKSESSA ON OLTAVA SEURAAVAT MERKINNÄT</w:t>
      </w:r>
    </w:p>
    <w:p w14:paraId="1953ACC4" w14:textId="77777777" w:rsidR="00482AF9" w:rsidRDefault="00482AF9">
      <w:pPr>
        <w:widowControl w:val="0"/>
        <w:pBdr>
          <w:top w:val="single" w:sz="4" w:space="1" w:color="000000"/>
          <w:left w:val="single" w:sz="4" w:space="4" w:color="000000"/>
          <w:bottom w:val="single" w:sz="4" w:space="1" w:color="000000"/>
          <w:right w:val="single" w:sz="4" w:space="4" w:color="000000"/>
        </w:pBdr>
        <w:tabs>
          <w:tab w:val="left" w:pos="567"/>
        </w:tabs>
        <w:rPr>
          <w:b/>
          <w:szCs w:val="22"/>
          <w:lang w:eastAsia="en-US"/>
        </w:rPr>
      </w:pPr>
    </w:p>
    <w:p w14:paraId="1953ACC5"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Purkki</w:t>
      </w:r>
    </w:p>
    <w:p w14:paraId="1953ACC6" w14:textId="77777777" w:rsidR="00482AF9" w:rsidRDefault="00482AF9">
      <w:pPr>
        <w:widowControl w:val="0"/>
        <w:tabs>
          <w:tab w:val="left" w:pos="567"/>
        </w:tabs>
        <w:rPr>
          <w:b/>
          <w:szCs w:val="22"/>
          <w:lang w:eastAsia="en-US"/>
        </w:rPr>
      </w:pPr>
    </w:p>
    <w:p w14:paraId="1953ACC7" w14:textId="77777777" w:rsidR="00482AF9" w:rsidRDefault="00482AF9">
      <w:pPr>
        <w:rPr>
          <w:b/>
          <w:szCs w:val="22"/>
          <w:lang w:eastAsia="en-US"/>
        </w:rPr>
      </w:pPr>
    </w:p>
    <w:p w14:paraId="1953ACC8"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1.</w:t>
      </w:r>
      <w:r>
        <w:rPr>
          <w:b/>
          <w:szCs w:val="22"/>
          <w:lang w:eastAsia="en-US"/>
        </w:rPr>
        <w:tab/>
        <w:t>LÄÄKEVALMISTEEN NIMI</w:t>
      </w:r>
    </w:p>
    <w:p w14:paraId="1953ACC9" w14:textId="77777777" w:rsidR="00482AF9" w:rsidRDefault="00482AF9">
      <w:pPr>
        <w:widowControl w:val="0"/>
        <w:tabs>
          <w:tab w:val="left" w:pos="567"/>
        </w:tabs>
        <w:rPr>
          <w:szCs w:val="22"/>
          <w:lang w:eastAsia="en-US"/>
        </w:rPr>
      </w:pPr>
    </w:p>
    <w:p w14:paraId="1953ACCA" w14:textId="77777777" w:rsidR="00482AF9" w:rsidRDefault="006440C1">
      <w:pPr>
        <w:widowControl w:val="0"/>
        <w:tabs>
          <w:tab w:val="left" w:pos="567"/>
        </w:tabs>
      </w:pPr>
      <w:r>
        <w:rPr>
          <w:szCs w:val="22"/>
          <w:lang w:eastAsia="en-US"/>
        </w:rPr>
        <w:t>Vimpat 200 mg tabletti, kalvopäällysteinen</w:t>
      </w:r>
    </w:p>
    <w:p w14:paraId="1953ACCB" w14:textId="77777777" w:rsidR="00482AF9" w:rsidRDefault="006440C1">
      <w:pPr>
        <w:widowControl w:val="0"/>
        <w:tabs>
          <w:tab w:val="left" w:pos="567"/>
        </w:tabs>
      </w:pPr>
      <w:r>
        <w:rPr>
          <w:szCs w:val="22"/>
          <w:lang w:eastAsia="en-US"/>
        </w:rPr>
        <w:t>lakosamidi</w:t>
      </w:r>
    </w:p>
    <w:p w14:paraId="1953ACCC" w14:textId="77777777" w:rsidR="00482AF9" w:rsidRDefault="00482AF9">
      <w:pPr>
        <w:widowControl w:val="0"/>
        <w:tabs>
          <w:tab w:val="left" w:pos="567"/>
        </w:tabs>
        <w:rPr>
          <w:szCs w:val="22"/>
          <w:lang w:eastAsia="en-US"/>
        </w:rPr>
      </w:pPr>
    </w:p>
    <w:p w14:paraId="1953ACCD" w14:textId="77777777" w:rsidR="00482AF9" w:rsidRDefault="00482AF9">
      <w:pPr>
        <w:rPr>
          <w:szCs w:val="22"/>
          <w:lang w:eastAsia="en-US"/>
        </w:rPr>
      </w:pPr>
    </w:p>
    <w:p w14:paraId="1953ACCE"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2.</w:t>
      </w:r>
      <w:r>
        <w:rPr>
          <w:b/>
          <w:szCs w:val="22"/>
          <w:lang w:eastAsia="en-US"/>
        </w:rPr>
        <w:tab/>
        <w:t>VAIKUTTAVA(T) AINE(ET)</w:t>
      </w:r>
    </w:p>
    <w:p w14:paraId="1953ACCF" w14:textId="77777777" w:rsidR="00482AF9" w:rsidRDefault="00482AF9">
      <w:pPr>
        <w:widowControl w:val="0"/>
        <w:tabs>
          <w:tab w:val="left" w:pos="567"/>
        </w:tabs>
        <w:rPr>
          <w:b/>
          <w:szCs w:val="22"/>
          <w:lang w:eastAsia="en-US"/>
        </w:rPr>
      </w:pPr>
    </w:p>
    <w:p w14:paraId="1953ACD0" w14:textId="77777777" w:rsidR="00482AF9" w:rsidRDefault="006440C1">
      <w:pPr>
        <w:widowControl w:val="0"/>
        <w:tabs>
          <w:tab w:val="left" w:pos="567"/>
        </w:tabs>
      </w:pPr>
      <w:r>
        <w:rPr>
          <w:szCs w:val="22"/>
          <w:lang w:eastAsia="en-US"/>
        </w:rPr>
        <w:t>Yksi kalvopäällysteinen tabletti sisältää 200 mg lakosamidia.</w:t>
      </w:r>
    </w:p>
    <w:p w14:paraId="1953ACD1" w14:textId="77777777" w:rsidR="00482AF9" w:rsidRDefault="00482AF9">
      <w:pPr>
        <w:rPr>
          <w:szCs w:val="22"/>
          <w:lang w:eastAsia="en-US"/>
        </w:rPr>
      </w:pPr>
    </w:p>
    <w:p w14:paraId="1953ACD2" w14:textId="77777777" w:rsidR="00482AF9" w:rsidRDefault="00482AF9">
      <w:pPr>
        <w:rPr>
          <w:szCs w:val="22"/>
          <w:lang w:eastAsia="en-US"/>
        </w:rPr>
      </w:pPr>
    </w:p>
    <w:p w14:paraId="1953ACD3"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3.</w:t>
      </w:r>
      <w:r>
        <w:rPr>
          <w:b/>
          <w:szCs w:val="22"/>
          <w:lang w:eastAsia="en-US"/>
        </w:rPr>
        <w:tab/>
        <w:t>LUETTELO APUAINEISTA</w:t>
      </w:r>
    </w:p>
    <w:p w14:paraId="1953ACD4" w14:textId="77777777" w:rsidR="00482AF9" w:rsidRDefault="00482AF9">
      <w:pPr>
        <w:widowControl w:val="0"/>
        <w:tabs>
          <w:tab w:val="left" w:pos="567"/>
        </w:tabs>
        <w:rPr>
          <w:szCs w:val="22"/>
          <w:lang w:eastAsia="en-US"/>
        </w:rPr>
      </w:pPr>
    </w:p>
    <w:p w14:paraId="1953ACD5" w14:textId="77777777" w:rsidR="00482AF9" w:rsidRDefault="00482AF9">
      <w:pPr>
        <w:rPr>
          <w:szCs w:val="22"/>
          <w:lang w:eastAsia="en-US"/>
        </w:rPr>
      </w:pPr>
    </w:p>
    <w:p w14:paraId="1953ACD6"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4.</w:t>
      </w:r>
      <w:r>
        <w:rPr>
          <w:b/>
          <w:szCs w:val="22"/>
          <w:lang w:eastAsia="en-US"/>
        </w:rPr>
        <w:tab/>
        <w:t>LÄÄKEMUOTO JA SISÄLLÖN MÄÄRÄ</w:t>
      </w:r>
    </w:p>
    <w:p w14:paraId="1953ACD7" w14:textId="77777777" w:rsidR="00482AF9" w:rsidRDefault="00482AF9">
      <w:pPr>
        <w:widowControl w:val="0"/>
        <w:tabs>
          <w:tab w:val="left" w:pos="567"/>
        </w:tabs>
        <w:rPr>
          <w:szCs w:val="22"/>
          <w:lang w:eastAsia="en-US"/>
        </w:rPr>
      </w:pPr>
    </w:p>
    <w:p w14:paraId="1953ACD8" w14:textId="77777777" w:rsidR="00482AF9" w:rsidRDefault="006440C1">
      <w:r>
        <w:rPr>
          <w:szCs w:val="22"/>
          <w:lang w:eastAsia="en-US"/>
        </w:rPr>
        <w:t>60 kalvopäällysteistä tablettia</w:t>
      </w:r>
    </w:p>
    <w:p w14:paraId="1953ACD9" w14:textId="77777777" w:rsidR="00482AF9" w:rsidRDefault="00482AF9">
      <w:pPr>
        <w:rPr>
          <w:szCs w:val="22"/>
          <w:lang w:eastAsia="en-US"/>
        </w:rPr>
      </w:pPr>
    </w:p>
    <w:p w14:paraId="1953ACDA" w14:textId="77777777" w:rsidR="00482AF9" w:rsidRDefault="00482AF9">
      <w:pPr>
        <w:rPr>
          <w:szCs w:val="22"/>
          <w:lang w:eastAsia="en-US"/>
        </w:rPr>
      </w:pPr>
    </w:p>
    <w:p w14:paraId="1953ACDB"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5.</w:t>
      </w:r>
      <w:r>
        <w:rPr>
          <w:b/>
          <w:szCs w:val="22"/>
          <w:lang w:eastAsia="en-US"/>
        </w:rPr>
        <w:tab/>
        <w:t>ANTOTAPA JA TARVITTAESSA ANTOREITTI (ANTOREITIT)</w:t>
      </w:r>
    </w:p>
    <w:p w14:paraId="1953ACDC" w14:textId="77777777" w:rsidR="00482AF9" w:rsidRDefault="00482AF9">
      <w:pPr>
        <w:widowControl w:val="0"/>
        <w:tabs>
          <w:tab w:val="left" w:pos="567"/>
        </w:tabs>
        <w:rPr>
          <w:i/>
          <w:szCs w:val="22"/>
          <w:lang w:eastAsia="en-US"/>
        </w:rPr>
      </w:pPr>
    </w:p>
    <w:p w14:paraId="1953ACDD" w14:textId="77777777" w:rsidR="00482AF9" w:rsidRDefault="006440C1">
      <w:pPr>
        <w:widowControl w:val="0"/>
        <w:tabs>
          <w:tab w:val="left" w:pos="567"/>
        </w:tabs>
      </w:pPr>
      <w:r>
        <w:rPr>
          <w:szCs w:val="22"/>
          <w:lang w:eastAsia="en-US"/>
        </w:rPr>
        <w:t>Lue pakkausseloste ennen käyttöä.</w:t>
      </w:r>
    </w:p>
    <w:p w14:paraId="1953ACDE" w14:textId="77777777" w:rsidR="00482AF9" w:rsidRDefault="006440C1">
      <w:pPr>
        <w:widowControl w:val="0"/>
        <w:tabs>
          <w:tab w:val="left" w:pos="567"/>
        </w:tabs>
      </w:pPr>
      <w:r>
        <w:rPr>
          <w:szCs w:val="22"/>
          <w:lang w:eastAsia="en-US"/>
        </w:rPr>
        <w:t>Suun kautta</w:t>
      </w:r>
    </w:p>
    <w:p w14:paraId="1953ACDF" w14:textId="77777777" w:rsidR="00482AF9" w:rsidRDefault="00482AF9">
      <w:pPr>
        <w:rPr>
          <w:szCs w:val="22"/>
          <w:lang w:eastAsia="en-US"/>
        </w:rPr>
      </w:pPr>
    </w:p>
    <w:p w14:paraId="1953ACE0" w14:textId="77777777" w:rsidR="00482AF9" w:rsidRDefault="00482AF9">
      <w:pPr>
        <w:rPr>
          <w:szCs w:val="22"/>
          <w:lang w:eastAsia="en-US"/>
        </w:rPr>
      </w:pPr>
    </w:p>
    <w:p w14:paraId="1953ACE1"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6.</w:t>
      </w:r>
      <w:r>
        <w:rPr>
          <w:b/>
          <w:szCs w:val="22"/>
          <w:lang w:eastAsia="en-US"/>
        </w:rPr>
        <w:tab/>
        <w:t xml:space="preserve">ERITYISVAROITUS VALMISTEEN SÄILYTTÄMISESTÄ POISSA LASTEN ULOTTUVILTA JA NÄKYVILTÄ </w:t>
      </w:r>
    </w:p>
    <w:p w14:paraId="1953ACE2" w14:textId="77777777" w:rsidR="00482AF9" w:rsidRDefault="00482AF9">
      <w:pPr>
        <w:widowControl w:val="0"/>
        <w:tabs>
          <w:tab w:val="left" w:pos="567"/>
        </w:tabs>
        <w:rPr>
          <w:szCs w:val="22"/>
          <w:lang w:eastAsia="en-US"/>
        </w:rPr>
      </w:pPr>
    </w:p>
    <w:p w14:paraId="1953ACE3" w14:textId="77777777" w:rsidR="00482AF9" w:rsidRDefault="006440C1">
      <w:pPr>
        <w:widowControl w:val="0"/>
        <w:tabs>
          <w:tab w:val="left" w:pos="567"/>
        </w:tabs>
      </w:pPr>
      <w:r>
        <w:rPr>
          <w:szCs w:val="22"/>
          <w:lang w:eastAsia="en-US"/>
        </w:rPr>
        <w:t>Ei lasten ulottuville eikä näkyville.</w:t>
      </w:r>
    </w:p>
    <w:p w14:paraId="1953ACE4" w14:textId="77777777" w:rsidR="00482AF9" w:rsidRDefault="00482AF9">
      <w:pPr>
        <w:widowControl w:val="0"/>
        <w:tabs>
          <w:tab w:val="left" w:pos="567"/>
        </w:tabs>
        <w:rPr>
          <w:szCs w:val="22"/>
          <w:lang w:eastAsia="en-US"/>
        </w:rPr>
      </w:pPr>
    </w:p>
    <w:p w14:paraId="1953ACE5" w14:textId="77777777" w:rsidR="00482AF9" w:rsidRDefault="00482AF9">
      <w:pPr>
        <w:rPr>
          <w:szCs w:val="22"/>
          <w:lang w:eastAsia="en-US"/>
        </w:rPr>
      </w:pPr>
    </w:p>
    <w:p w14:paraId="1953ACE6"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7.</w:t>
      </w:r>
      <w:r>
        <w:rPr>
          <w:b/>
          <w:szCs w:val="22"/>
          <w:lang w:eastAsia="en-US"/>
        </w:rPr>
        <w:tab/>
        <w:t xml:space="preserve">MUU ERITYISVAROITUS (MUUT ERITYISVAROITUKSET), JOS TARPEEN </w:t>
      </w:r>
    </w:p>
    <w:p w14:paraId="1953ACE7" w14:textId="77777777" w:rsidR="00482AF9" w:rsidRDefault="00482AF9">
      <w:pPr>
        <w:widowControl w:val="0"/>
        <w:tabs>
          <w:tab w:val="left" w:pos="567"/>
        </w:tabs>
        <w:rPr>
          <w:szCs w:val="22"/>
          <w:lang w:eastAsia="en-US"/>
        </w:rPr>
      </w:pPr>
    </w:p>
    <w:p w14:paraId="1953ACE8" w14:textId="77777777" w:rsidR="00482AF9" w:rsidRDefault="00482AF9">
      <w:pPr>
        <w:widowControl w:val="0"/>
        <w:tabs>
          <w:tab w:val="left" w:pos="567"/>
        </w:tabs>
        <w:rPr>
          <w:szCs w:val="22"/>
          <w:lang w:eastAsia="en-US"/>
        </w:rPr>
      </w:pPr>
    </w:p>
    <w:p w14:paraId="1953ACE9"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8.</w:t>
      </w:r>
      <w:r>
        <w:rPr>
          <w:b/>
          <w:szCs w:val="22"/>
          <w:lang w:eastAsia="en-US"/>
        </w:rPr>
        <w:tab/>
        <w:t xml:space="preserve">VIIMEINEN KÄYTTÖPÄIVÄMÄÄRÄ </w:t>
      </w:r>
    </w:p>
    <w:p w14:paraId="1953ACEA" w14:textId="77777777" w:rsidR="00482AF9" w:rsidRDefault="00482AF9">
      <w:pPr>
        <w:widowControl w:val="0"/>
        <w:tabs>
          <w:tab w:val="left" w:pos="567"/>
        </w:tabs>
        <w:rPr>
          <w:szCs w:val="22"/>
          <w:lang w:eastAsia="en-US"/>
        </w:rPr>
      </w:pPr>
    </w:p>
    <w:p w14:paraId="1953ACEB" w14:textId="77777777" w:rsidR="00482AF9" w:rsidRDefault="006440C1">
      <w:pPr>
        <w:widowControl w:val="0"/>
        <w:tabs>
          <w:tab w:val="left" w:pos="567"/>
        </w:tabs>
      </w:pPr>
      <w:r>
        <w:rPr>
          <w:szCs w:val="22"/>
          <w:lang w:eastAsia="en-US"/>
        </w:rPr>
        <w:t>EXP</w:t>
      </w:r>
    </w:p>
    <w:p w14:paraId="1953ACEC" w14:textId="77777777" w:rsidR="00482AF9" w:rsidRDefault="00482AF9">
      <w:pPr>
        <w:widowControl w:val="0"/>
        <w:tabs>
          <w:tab w:val="left" w:pos="567"/>
        </w:tabs>
        <w:rPr>
          <w:szCs w:val="22"/>
          <w:lang w:eastAsia="en-US"/>
        </w:rPr>
      </w:pPr>
    </w:p>
    <w:p w14:paraId="1953ACED" w14:textId="77777777" w:rsidR="00482AF9" w:rsidRDefault="00482AF9">
      <w:pPr>
        <w:rPr>
          <w:szCs w:val="22"/>
          <w:lang w:eastAsia="en-US"/>
        </w:rPr>
      </w:pPr>
    </w:p>
    <w:p w14:paraId="1953ACEE"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ind w:left="567" w:hanging="567"/>
      </w:pPr>
      <w:r>
        <w:rPr>
          <w:b/>
          <w:szCs w:val="22"/>
          <w:lang w:eastAsia="en-US"/>
        </w:rPr>
        <w:t>9.</w:t>
      </w:r>
      <w:r>
        <w:rPr>
          <w:b/>
          <w:szCs w:val="22"/>
          <w:lang w:eastAsia="en-US"/>
        </w:rPr>
        <w:tab/>
        <w:t xml:space="preserve">ERITYISET SÄILYTYSOLOSUHTEET </w:t>
      </w:r>
    </w:p>
    <w:p w14:paraId="1953ACEF" w14:textId="77777777" w:rsidR="00482AF9" w:rsidRDefault="00482AF9">
      <w:pPr>
        <w:rPr>
          <w:szCs w:val="22"/>
          <w:lang w:eastAsia="en-US"/>
        </w:rPr>
      </w:pPr>
    </w:p>
    <w:p w14:paraId="1953ACF0" w14:textId="77777777" w:rsidR="00482AF9" w:rsidRDefault="00482AF9">
      <w:pPr>
        <w:rPr>
          <w:szCs w:val="22"/>
          <w:lang w:eastAsia="en-US"/>
        </w:rPr>
      </w:pPr>
    </w:p>
    <w:p w14:paraId="1953ACF1" w14:textId="77777777" w:rsidR="00482AF9" w:rsidRDefault="006440C1">
      <w:pPr>
        <w:keepNext/>
        <w:keepLines/>
        <w:widowControl w:val="0"/>
        <w:pBdr>
          <w:top w:val="single" w:sz="4" w:space="1" w:color="000000"/>
          <w:left w:val="single" w:sz="4" w:space="4" w:color="000000"/>
          <w:bottom w:val="single" w:sz="4" w:space="1" w:color="000000"/>
          <w:right w:val="single" w:sz="4" w:space="4" w:color="000000"/>
        </w:pBdr>
        <w:tabs>
          <w:tab w:val="left" w:pos="567"/>
        </w:tabs>
        <w:ind w:left="562" w:hanging="562"/>
      </w:pPr>
      <w:r>
        <w:rPr>
          <w:b/>
          <w:szCs w:val="22"/>
          <w:lang w:eastAsia="en-US"/>
        </w:rPr>
        <w:t>10.</w:t>
      </w:r>
      <w:r>
        <w:rPr>
          <w:b/>
          <w:szCs w:val="22"/>
          <w:lang w:eastAsia="en-US"/>
        </w:rPr>
        <w:tab/>
        <w:t>ERITYISET VAROTOIMET KÄYTTÄMÄTTÖMIEN LÄÄKEVALMISTEIDEN TAI NIISTÄ PERÄISIN OLEVAN JÄTEMATERIAALIN HÄVITTÄMISEKSI, JOS TARPEEN</w:t>
      </w:r>
    </w:p>
    <w:p w14:paraId="1953ACF2" w14:textId="77777777" w:rsidR="00482AF9" w:rsidRDefault="00482AF9">
      <w:pPr>
        <w:widowControl w:val="0"/>
        <w:tabs>
          <w:tab w:val="left" w:pos="567"/>
        </w:tabs>
        <w:rPr>
          <w:b/>
          <w:szCs w:val="22"/>
          <w:lang w:eastAsia="en-US"/>
        </w:rPr>
      </w:pPr>
    </w:p>
    <w:p w14:paraId="1953ACF3" w14:textId="77777777" w:rsidR="00482AF9" w:rsidRDefault="00482AF9">
      <w:pPr>
        <w:widowControl w:val="0"/>
        <w:tabs>
          <w:tab w:val="left" w:pos="567"/>
        </w:tabs>
        <w:rPr>
          <w:b/>
          <w:szCs w:val="22"/>
          <w:lang w:eastAsia="en-US"/>
        </w:rPr>
      </w:pPr>
    </w:p>
    <w:p w14:paraId="1953ACF4" w14:textId="77777777" w:rsidR="00482AF9" w:rsidRDefault="006440C1">
      <w:pPr>
        <w:keepNext/>
        <w:keepLines/>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lastRenderedPageBreak/>
        <w:t>11.</w:t>
      </w:r>
      <w:r>
        <w:rPr>
          <w:b/>
          <w:szCs w:val="22"/>
          <w:lang w:eastAsia="en-US"/>
        </w:rPr>
        <w:tab/>
        <w:t>MYYNTILUVAN HALTIJAN NIMI JA OSOITE</w:t>
      </w:r>
    </w:p>
    <w:p w14:paraId="1953ACF5" w14:textId="77777777" w:rsidR="00482AF9" w:rsidRDefault="00482AF9">
      <w:pPr>
        <w:keepNext/>
        <w:keepLines/>
        <w:widowControl w:val="0"/>
        <w:tabs>
          <w:tab w:val="left" w:pos="567"/>
        </w:tabs>
        <w:rPr>
          <w:b/>
          <w:szCs w:val="22"/>
          <w:lang w:eastAsia="en-US"/>
        </w:rPr>
      </w:pPr>
    </w:p>
    <w:p w14:paraId="1953ACF6" w14:textId="77777777" w:rsidR="00482AF9" w:rsidRDefault="006440C1">
      <w:pPr>
        <w:keepNext/>
        <w:keepLines/>
        <w:widowControl w:val="0"/>
        <w:tabs>
          <w:tab w:val="left" w:pos="567"/>
        </w:tabs>
      </w:pPr>
      <w:r>
        <w:rPr>
          <w:szCs w:val="22"/>
          <w:lang w:eastAsia="en-US"/>
        </w:rPr>
        <w:t>UCB Pharma S.A.</w:t>
      </w:r>
    </w:p>
    <w:p w14:paraId="1953ACF7" w14:textId="77777777" w:rsidR="00482AF9" w:rsidRDefault="006440C1">
      <w:pPr>
        <w:keepNext/>
        <w:keepLines/>
        <w:widowControl w:val="0"/>
        <w:tabs>
          <w:tab w:val="left" w:pos="567"/>
        </w:tabs>
        <w:rPr>
          <w:lang w:val="fr-FR"/>
        </w:rPr>
      </w:pPr>
      <w:r>
        <w:rPr>
          <w:szCs w:val="22"/>
          <w:lang w:val="fr-FR" w:eastAsia="en-US"/>
        </w:rPr>
        <w:t>Allée de la Recherche 60</w:t>
      </w:r>
    </w:p>
    <w:p w14:paraId="1953ACF8" w14:textId="77777777" w:rsidR="00482AF9" w:rsidRDefault="006440C1">
      <w:pPr>
        <w:keepNext/>
        <w:keepLines/>
        <w:widowControl w:val="0"/>
        <w:tabs>
          <w:tab w:val="left" w:pos="567"/>
        </w:tabs>
        <w:rPr>
          <w:lang w:val="fr-FR"/>
        </w:rPr>
      </w:pPr>
      <w:r>
        <w:rPr>
          <w:szCs w:val="22"/>
          <w:lang w:val="fr-FR" w:eastAsia="en-US"/>
        </w:rPr>
        <w:t>B</w:t>
      </w:r>
      <w:r>
        <w:rPr>
          <w:szCs w:val="22"/>
          <w:lang w:val="fr-FR" w:eastAsia="en-US"/>
        </w:rPr>
        <w:noBreakHyphen/>
        <w:t>1070 Bruxelles</w:t>
      </w:r>
    </w:p>
    <w:p w14:paraId="1953ACF9" w14:textId="77777777" w:rsidR="00482AF9" w:rsidRDefault="006440C1">
      <w:pPr>
        <w:keepNext/>
        <w:keepLines/>
        <w:widowControl w:val="0"/>
        <w:tabs>
          <w:tab w:val="left" w:pos="567"/>
        </w:tabs>
      </w:pPr>
      <w:r>
        <w:rPr>
          <w:szCs w:val="22"/>
          <w:lang w:eastAsia="en-US"/>
        </w:rPr>
        <w:t>Belgia</w:t>
      </w:r>
    </w:p>
    <w:p w14:paraId="1953ACFA" w14:textId="77777777" w:rsidR="00482AF9" w:rsidRDefault="00482AF9">
      <w:pPr>
        <w:widowControl w:val="0"/>
        <w:tabs>
          <w:tab w:val="left" w:pos="567"/>
        </w:tabs>
        <w:rPr>
          <w:szCs w:val="22"/>
          <w:lang w:eastAsia="en-US"/>
        </w:rPr>
      </w:pPr>
    </w:p>
    <w:p w14:paraId="1953ACFB" w14:textId="77777777" w:rsidR="00482AF9" w:rsidRDefault="00482AF9">
      <w:pPr>
        <w:rPr>
          <w:szCs w:val="22"/>
          <w:lang w:eastAsia="en-US"/>
        </w:rPr>
      </w:pPr>
    </w:p>
    <w:p w14:paraId="1953ACFC"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12.</w:t>
      </w:r>
      <w:r>
        <w:rPr>
          <w:b/>
          <w:szCs w:val="22"/>
          <w:lang w:eastAsia="en-US"/>
        </w:rPr>
        <w:tab/>
        <w:t>MYYNTILUVAN NUMERO(T)</w:t>
      </w:r>
    </w:p>
    <w:p w14:paraId="1953ACFD" w14:textId="77777777" w:rsidR="00482AF9" w:rsidRDefault="00482AF9">
      <w:pPr>
        <w:widowControl w:val="0"/>
        <w:tabs>
          <w:tab w:val="left" w:pos="567"/>
        </w:tabs>
        <w:rPr>
          <w:szCs w:val="22"/>
          <w:lang w:eastAsia="en-US"/>
        </w:rPr>
      </w:pPr>
    </w:p>
    <w:p w14:paraId="1953ACFE" w14:textId="77777777" w:rsidR="00482AF9" w:rsidRDefault="006440C1">
      <w:pPr>
        <w:widowControl w:val="0"/>
        <w:tabs>
          <w:tab w:val="left" w:pos="567"/>
        </w:tabs>
      </w:pPr>
      <w:r>
        <w:rPr>
          <w:szCs w:val="22"/>
          <w:lang w:eastAsia="en-US"/>
        </w:rPr>
        <w:t>EU/1/08/470/035</w:t>
      </w:r>
    </w:p>
    <w:p w14:paraId="1953ACFF" w14:textId="77777777" w:rsidR="00482AF9" w:rsidRDefault="00482AF9">
      <w:pPr>
        <w:widowControl w:val="0"/>
        <w:tabs>
          <w:tab w:val="left" w:pos="567"/>
        </w:tabs>
        <w:rPr>
          <w:szCs w:val="22"/>
          <w:lang w:eastAsia="en-US"/>
        </w:rPr>
      </w:pPr>
    </w:p>
    <w:p w14:paraId="1953AD00" w14:textId="77777777" w:rsidR="00482AF9" w:rsidRDefault="00482AF9">
      <w:pPr>
        <w:rPr>
          <w:szCs w:val="22"/>
          <w:lang w:eastAsia="en-US"/>
        </w:rPr>
      </w:pPr>
    </w:p>
    <w:p w14:paraId="1953AD01"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13.</w:t>
      </w:r>
      <w:r>
        <w:rPr>
          <w:b/>
          <w:szCs w:val="22"/>
          <w:lang w:eastAsia="en-US"/>
        </w:rPr>
        <w:tab/>
        <w:t xml:space="preserve">ERÄNUMERO </w:t>
      </w:r>
    </w:p>
    <w:p w14:paraId="1953AD02" w14:textId="77777777" w:rsidR="00482AF9" w:rsidRDefault="00482AF9">
      <w:pPr>
        <w:widowControl w:val="0"/>
        <w:tabs>
          <w:tab w:val="left" w:pos="567"/>
        </w:tabs>
        <w:rPr>
          <w:szCs w:val="22"/>
          <w:lang w:eastAsia="en-US"/>
        </w:rPr>
      </w:pPr>
    </w:p>
    <w:p w14:paraId="1953AD03" w14:textId="77777777" w:rsidR="00482AF9" w:rsidRDefault="006440C1">
      <w:pPr>
        <w:widowControl w:val="0"/>
        <w:tabs>
          <w:tab w:val="left" w:pos="567"/>
        </w:tabs>
      </w:pPr>
      <w:r>
        <w:rPr>
          <w:szCs w:val="22"/>
          <w:lang w:eastAsia="en-US"/>
        </w:rPr>
        <w:t>Lot</w:t>
      </w:r>
    </w:p>
    <w:p w14:paraId="1953AD04" w14:textId="77777777" w:rsidR="00482AF9" w:rsidRDefault="00482AF9">
      <w:pPr>
        <w:widowControl w:val="0"/>
        <w:tabs>
          <w:tab w:val="left" w:pos="567"/>
        </w:tabs>
        <w:rPr>
          <w:szCs w:val="22"/>
          <w:lang w:eastAsia="en-US"/>
        </w:rPr>
      </w:pPr>
    </w:p>
    <w:p w14:paraId="1953AD05" w14:textId="77777777" w:rsidR="00482AF9" w:rsidRDefault="00482AF9">
      <w:pPr>
        <w:rPr>
          <w:szCs w:val="22"/>
          <w:lang w:eastAsia="en-US"/>
        </w:rPr>
      </w:pPr>
    </w:p>
    <w:p w14:paraId="1953AD06"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14.</w:t>
      </w:r>
      <w:r>
        <w:rPr>
          <w:b/>
          <w:szCs w:val="22"/>
          <w:lang w:eastAsia="en-US"/>
        </w:rPr>
        <w:tab/>
        <w:t>YLEINEN TOIMITTAMISLUOKITTELU</w:t>
      </w:r>
    </w:p>
    <w:p w14:paraId="1953AD07" w14:textId="77777777" w:rsidR="00482AF9" w:rsidRDefault="00482AF9">
      <w:pPr>
        <w:widowControl w:val="0"/>
        <w:tabs>
          <w:tab w:val="left" w:pos="567"/>
        </w:tabs>
        <w:rPr>
          <w:szCs w:val="22"/>
          <w:lang w:eastAsia="en-US"/>
        </w:rPr>
      </w:pPr>
    </w:p>
    <w:p w14:paraId="1953AD08" w14:textId="77777777" w:rsidR="00482AF9" w:rsidRDefault="00482AF9">
      <w:pPr>
        <w:rPr>
          <w:szCs w:val="22"/>
          <w:lang w:eastAsia="en-US"/>
        </w:rPr>
      </w:pPr>
    </w:p>
    <w:p w14:paraId="1953AD09"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15.</w:t>
      </w:r>
      <w:r>
        <w:rPr>
          <w:b/>
          <w:szCs w:val="22"/>
          <w:lang w:eastAsia="en-US"/>
        </w:rPr>
        <w:tab/>
        <w:t xml:space="preserve">KÄYTTÖOHJEET </w:t>
      </w:r>
    </w:p>
    <w:p w14:paraId="1953AD0A" w14:textId="77777777" w:rsidR="00482AF9" w:rsidRDefault="00482AF9">
      <w:pPr>
        <w:widowControl w:val="0"/>
        <w:tabs>
          <w:tab w:val="left" w:pos="567"/>
        </w:tabs>
        <w:rPr>
          <w:szCs w:val="22"/>
          <w:lang w:eastAsia="en-US"/>
        </w:rPr>
      </w:pPr>
    </w:p>
    <w:p w14:paraId="1953AD0B" w14:textId="77777777" w:rsidR="00482AF9" w:rsidRDefault="00482AF9">
      <w:pPr>
        <w:widowControl w:val="0"/>
        <w:tabs>
          <w:tab w:val="left" w:pos="567"/>
        </w:tabs>
        <w:rPr>
          <w:szCs w:val="22"/>
          <w:lang w:eastAsia="en-US"/>
        </w:rPr>
      </w:pPr>
    </w:p>
    <w:p w14:paraId="1953AD0C" w14:textId="77777777" w:rsidR="00482AF9" w:rsidRDefault="006440C1">
      <w:pPr>
        <w:widowControl w:val="0"/>
        <w:pBdr>
          <w:top w:val="single" w:sz="4" w:space="1" w:color="000000"/>
          <w:left w:val="single" w:sz="4" w:space="4" w:color="000000"/>
          <w:bottom w:val="single" w:sz="4" w:space="1" w:color="000000"/>
          <w:right w:val="single" w:sz="4" w:space="4" w:color="000000"/>
        </w:pBdr>
        <w:tabs>
          <w:tab w:val="left" w:pos="567"/>
        </w:tabs>
      </w:pPr>
      <w:r>
        <w:rPr>
          <w:b/>
          <w:szCs w:val="22"/>
          <w:lang w:eastAsia="en-US"/>
        </w:rPr>
        <w:t>16.</w:t>
      </w:r>
      <w:r>
        <w:rPr>
          <w:b/>
          <w:szCs w:val="22"/>
          <w:lang w:eastAsia="en-US"/>
        </w:rPr>
        <w:tab/>
        <w:t xml:space="preserve">TIEDOT PISTEKIRJOITUKSELLA </w:t>
      </w:r>
    </w:p>
    <w:p w14:paraId="1953AD0D" w14:textId="77777777" w:rsidR="00482AF9" w:rsidRDefault="00482AF9">
      <w:pPr>
        <w:widowControl w:val="0"/>
        <w:tabs>
          <w:tab w:val="left" w:pos="567"/>
        </w:tabs>
        <w:rPr>
          <w:szCs w:val="22"/>
          <w:lang w:eastAsia="en-US"/>
        </w:rPr>
      </w:pPr>
    </w:p>
    <w:p w14:paraId="1953AD0E" w14:textId="77777777" w:rsidR="00482AF9" w:rsidRDefault="00482AF9">
      <w:pPr>
        <w:rPr>
          <w:szCs w:val="22"/>
          <w:lang w:eastAsia="en-US"/>
        </w:rPr>
      </w:pPr>
    </w:p>
    <w:p w14:paraId="1953AD0F" w14:textId="77777777" w:rsidR="00482AF9" w:rsidRDefault="006440C1">
      <w:pPr>
        <w:pBdr>
          <w:top w:val="single" w:sz="4" w:space="1" w:color="000000"/>
          <w:left w:val="single" w:sz="4" w:space="4" w:color="000000"/>
          <w:bottom w:val="single" w:sz="4" w:space="0" w:color="000000"/>
          <w:right w:val="single" w:sz="4" w:space="4" w:color="000000"/>
        </w:pBdr>
      </w:pPr>
      <w:r>
        <w:rPr>
          <w:b/>
          <w:lang w:eastAsia="en-US"/>
        </w:rPr>
        <w:t>17.</w:t>
      </w:r>
      <w:r>
        <w:rPr>
          <w:b/>
          <w:lang w:eastAsia="en-US"/>
        </w:rPr>
        <w:tab/>
        <w:t>YKSILÖLLINEN TUNNISTE – 2D-VIIVAKOODI</w:t>
      </w:r>
    </w:p>
    <w:p w14:paraId="1953AD10" w14:textId="77777777" w:rsidR="00482AF9" w:rsidRDefault="00482AF9">
      <w:pPr>
        <w:rPr>
          <w:b/>
          <w:i/>
          <w:lang w:eastAsia="en-US"/>
        </w:rPr>
      </w:pPr>
    </w:p>
    <w:p w14:paraId="1953AD11" w14:textId="77777777" w:rsidR="00482AF9" w:rsidRDefault="00482AF9">
      <w:pPr>
        <w:rPr>
          <w:b/>
          <w:i/>
          <w:szCs w:val="22"/>
          <w:shd w:val="clear" w:color="auto" w:fill="CCCCCC"/>
          <w:lang w:eastAsia="en-US"/>
        </w:rPr>
      </w:pPr>
    </w:p>
    <w:p w14:paraId="1953AD12" w14:textId="77777777" w:rsidR="00482AF9" w:rsidRDefault="00482AF9">
      <w:pPr>
        <w:rPr>
          <w:szCs w:val="22"/>
          <w:shd w:val="clear" w:color="auto" w:fill="CCCCCC"/>
          <w:lang w:eastAsia="en-US"/>
        </w:rPr>
      </w:pPr>
    </w:p>
    <w:p w14:paraId="1953AD13" w14:textId="77777777" w:rsidR="00482AF9" w:rsidRDefault="006440C1">
      <w:pPr>
        <w:pBdr>
          <w:top w:val="single" w:sz="4" w:space="1" w:color="000000"/>
          <w:left w:val="single" w:sz="4" w:space="4" w:color="000000"/>
          <w:bottom w:val="single" w:sz="4" w:space="0" w:color="000000"/>
          <w:right w:val="single" w:sz="4" w:space="4" w:color="000000"/>
        </w:pBdr>
      </w:pPr>
      <w:r>
        <w:rPr>
          <w:b/>
          <w:lang w:eastAsia="en-US"/>
        </w:rPr>
        <w:t>18.</w:t>
      </w:r>
      <w:r>
        <w:rPr>
          <w:b/>
          <w:lang w:eastAsia="en-US"/>
        </w:rPr>
        <w:tab/>
        <w:t>YKSILÖLLINEN TUNNISTE – LUETTAVISSA OLEVAT TIEDOT</w:t>
      </w:r>
    </w:p>
    <w:p w14:paraId="1953AD14" w14:textId="77777777" w:rsidR="00482AF9" w:rsidRDefault="00482AF9">
      <w:pPr>
        <w:shd w:val="clear" w:color="auto" w:fill="FFFFFF"/>
        <w:tabs>
          <w:tab w:val="left" w:pos="567"/>
        </w:tabs>
        <w:rPr>
          <w:i/>
          <w:szCs w:val="24"/>
          <w:lang w:eastAsia="en-US"/>
        </w:rPr>
      </w:pPr>
    </w:p>
    <w:p w14:paraId="1953AD15" w14:textId="77777777" w:rsidR="00482AF9" w:rsidRDefault="006440C1">
      <w:pPr>
        <w:shd w:val="clear" w:color="auto" w:fill="FFFFFF"/>
        <w:tabs>
          <w:tab w:val="left" w:pos="567"/>
        </w:tabs>
        <w:rPr>
          <w:i/>
          <w:szCs w:val="24"/>
          <w:lang w:eastAsia="en-US"/>
        </w:rPr>
      </w:pPr>
      <w:r>
        <w:br w:type="page"/>
      </w:r>
    </w:p>
    <w:p w14:paraId="1953AD16" w14:textId="77777777" w:rsidR="00482AF9" w:rsidRDefault="00482AF9">
      <w:pPr>
        <w:shd w:val="clear" w:color="auto" w:fill="FFFFFF"/>
        <w:tabs>
          <w:tab w:val="left" w:pos="567"/>
        </w:tabs>
        <w:rPr>
          <w:szCs w:val="24"/>
        </w:rPr>
      </w:pPr>
    </w:p>
    <w:p w14:paraId="1953AD17" w14:textId="77777777" w:rsidR="00482AF9" w:rsidRDefault="006440C1">
      <w:pPr>
        <w:pBdr>
          <w:top w:val="single" w:sz="4" w:space="0"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D18" w14:textId="77777777" w:rsidR="00482AF9" w:rsidRDefault="006440C1">
      <w:pPr>
        <w:pBdr>
          <w:top w:val="single" w:sz="4" w:space="0" w:color="000000"/>
          <w:left w:val="single" w:sz="4" w:space="4" w:color="000000"/>
          <w:bottom w:val="single" w:sz="4" w:space="1" w:color="000000"/>
          <w:right w:val="single" w:sz="4" w:space="4" w:color="000000"/>
        </w:pBdr>
        <w:tabs>
          <w:tab w:val="left" w:pos="567"/>
        </w:tabs>
      </w:pPr>
      <w:r>
        <w:rPr>
          <w:b/>
          <w:szCs w:val="24"/>
        </w:rPr>
        <w:t>VAIN ALOITUSPAKKAUS</w:t>
      </w:r>
    </w:p>
    <w:p w14:paraId="1953AD19" w14:textId="77777777" w:rsidR="00482AF9" w:rsidRDefault="00482AF9">
      <w:pPr>
        <w:pBdr>
          <w:top w:val="single" w:sz="4" w:space="0" w:color="000000"/>
          <w:left w:val="single" w:sz="4" w:space="4" w:color="000000"/>
          <w:bottom w:val="single" w:sz="4" w:space="1" w:color="000000"/>
          <w:right w:val="single" w:sz="4" w:space="4" w:color="000000"/>
        </w:pBdr>
        <w:tabs>
          <w:tab w:val="left" w:pos="567"/>
        </w:tabs>
        <w:ind w:left="567" w:hanging="567"/>
        <w:rPr>
          <w:b/>
          <w:szCs w:val="24"/>
        </w:rPr>
      </w:pPr>
    </w:p>
    <w:p w14:paraId="1953AD1A" w14:textId="77777777" w:rsidR="00482AF9" w:rsidRDefault="006440C1">
      <w:pPr>
        <w:pBdr>
          <w:top w:val="single" w:sz="4" w:space="0" w:color="000000"/>
          <w:left w:val="single" w:sz="4" w:space="4" w:color="000000"/>
          <w:bottom w:val="single" w:sz="4" w:space="1" w:color="000000"/>
          <w:right w:val="single" w:sz="4" w:space="4" w:color="000000"/>
        </w:pBdr>
        <w:tabs>
          <w:tab w:val="left" w:pos="567"/>
        </w:tabs>
      </w:pPr>
      <w:r>
        <w:rPr>
          <w:b/>
          <w:szCs w:val="24"/>
        </w:rPr>
        <w:t>Ulkopakkaus - neljä 14 kalvopäällysteisen tabletin pakkausta sisältävä aloituspakkaus</w:t>
      </w:r>
    </w:p>
    <w:p w14:paraId="1953AD1B" w14:textId="77777777" w:rsidR="00482AF9" w:rsidRDefault="00482AF9">
      <w:pPr>
        <w:tabs>
          <w:tab w:val="left" w:pos="567"/>
        </w:tabs>
        <w:rPr>
          <w:b/>
          <w:szCs w:val="24"/>
        </w:rPr>
      </w:pPr>
    </w:p>
    <w:p w14:paraId="1953AD1C" w14:textId="77777777" w:rsidR="00482AF9" w:rsidRDefault="00482AF9">
      <w:pPr>
        <w:tabs>
          <w:tab w:val="left" w:pos="567"/>
        </w:tabs>
        <w:rPr>
          <w:b/>
          <w:szCs w:val="24"/>
        </w:rPr>
      </w:pPr>
    </w:p>
    <w:p w14:paraId="1953AD1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D1E" w14:textId="77777777" w:rsidR="00482AF9" w:rsidRDefault="00482AF9">
      <w:pPr>
        <w:keepNext/>
        <w:tabs>
          <w:tab w:val="left" w:pos="567"/>
        </w:tabs>
        <w:rPr>
          <w:szCs w:val="24"/>
        </w:rPr>
      </w:pPr>
    </w:p>
    <w:p w14:paraId="1953AD1F" w14:textId="77777777" w:rsidR="00482AF9" w:rsidRDefault="006440C1">
      <w:pPr>
        <w:tabs>
          <w:tab w:val="left" w:pos="567"/>
        </w:tabs>
      </w:pPr>
      <w:r>
        <w:rPr>
          <w:szCs w:val="24"/>
        </w:rPr>
        <w:t>Vimpat 50 mg</w:t>
      </w:r>
    </w:p>
    <w:p w14:paraId="1953AD20" w14:textId="77777777" w:rsidR="00482AF9" w:rsidRDefault="006440C1">
      <w:pPr>
        <w:tabs>
          <w:tab w:val="left" w:pos="567"/>
        </w:tabs>
      </w:pPr>
      <w:r>
        <w:rPr>
          <w:szCs w:val="24"/>
        </w:rPr>
        <w:t>Vimpat 100 mg</w:t>
      </w:r>
    </w:p>
    <w:p w14:paraId="1953AD21" w14:textId="77777777" w:rsidR="00482AF9" w:rsidRDefault="006440C1">
      <w:pPr>
        <w:tabs>
          <w:tab w:val="left" w:pos="567"/>
        </w:tabs>
      </w:pPr>
      <w:r>
        <w:rPr>
          <w:szCs w:val="24"/>
        </w:rPr>
        <w:t>Vimpat 150 mg</w:t>
      </w:r>
    </w:p>
    <w:p w14:paraId="1953AD22" w14:textId="77777777" w:rsidR="00482AF9" w:rsidRDefault="006440C1">
      <w:pPr>
        <w:tabs>
          <w:tab w:val="left" w:pos="567"/>
        </w:tabs>
      </w:pPr>
      <w:r>
        <w:rPr>
          <w:szCs w:val="24"/>
        </w:rPr>
        <w:t>Vimpat 200 mg</w:t>
      </w:r>
    </w:p>
    <w:p w14:paraId="1953AD23" w14:textId="77777777" w:rsidR="00482AF9" w:rsidRDefault="006440C1">
      <w:pPr>
        <w:tabs>
          <w:tab w:val="left" w:pos="567"/>
        </w:tabs>
      </w:pPr>
      <w:r>
        <w:rPr>
          <w:szCs w:val="24"/>
        </w:rPr>
        <w:t>tabletti, kalvopäällysteinen</w:t>
      </w:r>
    </w:p>
    <w:p w14:paraId="1953AD24" w14:textId="77777777" w:rsidR="00482AF9" w:rsidRDefault="006440C1">
      <w:pPr>
        <w:tabs>
          <w:tab w:val="left" w:pos="567"/>
        </w:tabs>
      </w:pPr>
      <w:r>
        <w:rPr>
          <w:szCs w:val="24"/>
        </w:rPr>
        <w:t>lakosamidi</w:t>
      </w:r>
    </w:p>
    <w:p w14:paraId="1953AD25" w14:textId="77777777" w:rsidR="00482AF9" w:rsidRDefault="00482AF9">
      <w:pPr>
        <w:tabs>
          <w:tab w:val="left" w:pos="567"/>
        </w:tabs>
        <w:rPr>
          <w:szCs w:val="24"/>
        </w:rPr>
      </w:pPr>
    </w:p>
    <w:p w14:paraId="1953AD26" w14:textId="77777777" w:rsidR="00482AF9" w:rsidRDefault="00482AF9">
      <w:pPr>
        <w:tabs>
          <w:tab w:val="left" w:pos="567"/>
        </w:tabs>
        <w:rPr>
          <w:szCs w:val="24"/>
        </w:rPr>
      </w:pPr>
    </w:p>
    <w:p w14:paraId="1953AD2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D28" w14:textId="77777777" w:rsidR="00482AF9" w:rsidRDefault="00482AF9">
      <w:pPr>
        <w:keepNext/>
        <w:tabs>
          <w:tab w:val="left" w:pos="567"/>
        </w:tabs>
        <w:rPr>
          <w:b/>
          <w:szCs w:val="24"/>
        </w:rPr>
      </w:pPr>
    </w:p>
    <w:p w14:paraId="1953AD29" w14:textId="77777777" w:rsidR="00482AF9" w:rsidRDefault="006440C1">
      <w:pPr>
        <w:tabs>
          <w:tab w:val="left" w:pos="567"/>
        </w:tabs>
      </w:pPr>
      <w:r>
        <w:rPr>
          <w:szCs w:val="24"/>
        </w:rPr>
        <w:t>Vimpat 50 mg</w:t>
      </w:r>
    </w:p>
    <w:p w14:paraId="1953AD2A" w14:textId="77777777" w:rsidR="00482AF9" w:rsidRDefault="006440C1">
      <w:pPr>
        <w:tabs>
          <w:tab w:val="left" w:pos="567"/>
        </w:tabs>
      </w:pPr>
      <w:r>
        <w:rPr>
          <w:szCs w:val="24"/>
        </w:rPr>
        <w:t>Yksi kalvopäällysteinen tabletti sisältää 50 mg lakosamidia.</w:t>
      </w:r>
    </w:p>
    <w:p w14:paraId="1953AD2B" w14:textId="77777777" w:rsidR="00482AF9" w:rsidRDefault="006440C1">
      <w:pPr>
        <w:tabs>
          <w:tab w:val="left" w:pos="567"/>
        </w:tabs>
      </w:pPr>
      <w:r>
        <w:rPr>
          <w:szCs w:val="24"/>
        </w:rPr>
        <w:t>Vimpat 100 mg</w:t>
      </w:r>
    </w:p>
    <w:p w14:paraId="1953AD2C" w14:textId="77777777" w:rsidR="00482AF9" w:rsidRDefault="006440C1">
      <w:pPr>
        <w:tabs>
          <w:tab w:val="left" w:pos="567"/>
        </w:tabs>
      </w:pPr>
      <w:r>
        <w:rPr>
          <w:szCs w:val="24"/>
        </w:rPr>
        <w:t>Yksi kalvopäällysteinen tabletti sisältää 100 mg lakosamidia.</w:t>
      </w:r>
    </w:p>
    <w:p w14:paraId="1953AD2D" w14:textId="77777777" w:rsidR="00482AF9" w:rsidRDefault="006440C1">
      <w:pPr>
        <w:tabs>
          <w:tab w:val="left" w:pos="567"/>
        </w:tabs>
      </w:pPr>
      <w:r>
        <w:rPr>
          <w:szCs w:val="24"/>
        </w:rPr>
        <w:t>Vimpat 150 mg</w:t>
      </w:r>
    </w:p>
    <w:p w14:paraId="1953AD2E" w14:textId="77777777" w:rsidR="00482AF9" w:rsidRDefault="006440C1">
      <w:pPr>
        <w:tabs>
          <w:tab w:val="left" w:pos="567"/>
        </w:tabs>
      </w:pPr>
      <w:r>
        <w:rPr>
          <w:szCs w:val="24"/>
        </w:rPr>
        <w:t>Yksi kalvopäällysteinen tabletti sisältää 150 mg lakosamidia.</w:t>
      </w:r>
    </w:p>
    <w:p w14:paraId="1953AD2F" w14:textId="77777777" w:rsidR="00482AF9" w:rsidRDefault="006440C1">
      <w:pPr>
        <w:tabs>
          <w:tab w:val="left" w:pos="567"/>
        </w:tabs>
      </w:pPr>
      <w:r>
        <w:rPr>
          <w:szCs w:val="24"/>
        </w:rPr>
        <w:t>Vimpat 200 mg</w:t>
      </w:r>
    </w:p>
    <w:p w14:paraId="1953AD30" w14:textId="77777777" w:rsidR="00482AF9" w:rsidRDefault="006440C1">
      <w:pPr>
        <w:tabs>
          <w:tab w:val="left" w:pos="567"/>
        </w:tabs>
      </w:pPr>
      <w:r>
        <w:rPr>
          <w:szCs w:val="24"/>
        </w:rPr>
        <w:t>Yksi kalvopäällysteinen tabletti sisältää 200 mg lakosamidia.</w:t>
      </w:r>
    </w:p>
    <w:p w14:paraId="1953AD31" w14:textId="77777777" w:rsidR="00482AF9" w:rsidRDefault="00482AF9">
      <w:pPr>
        <w:tabs>
          <w:tab w:val="left" w:pos="567"/>
        </w:tabs>
        <w:rPr>
          <w:szCs w:val="24"/>
        </w:rPr>
      </w:pPr>
    </w:p>
    <w:p w14:paraId="1953AD32" w14:textId="77777777" w:rsidR="00482AF9" w:rsidRDefault="00482AF9">
      <w:pPr>
        <w:tabs>
          <w:tab w:val="left" w:pos="567"/>
        </w:tabs>
        <w:rPr>
          <w:szCs w:val="24"/>
        </w:rPr>
      </w:pPr>
    </w:p>
    <w:p w14:paraId="1953AD33"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D34" w14:textId="77777777" w:rsidR="00482AF9" w:rsidRDefault="00482AF9">
      <w:pPr>
        <w:tabs>
          <w:tab w:val="left" w:pos="567"/>
        </w:tabs>
        <w:rPr>
          <w:szCs w:val="24"/>
        </w:rPr>
      </w:pPr>
    </w:p>
    <w:p w14:paraId="1953AD35" w14:textId="77777777" w:rsidR="00482AF9" w:rsidRDefault="00482AF9">
      <w:pPr>
        <w:tabs>
          <w:tab w:val="left" w:pos="567"/>
        </w:tabs>
        <w:rPr>
          <w:szCs w:val="24"/>
        </w:rPr>
      </w:pPr>
    </w:p>
    <w:p w14:paraId="1953AD3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D37" w14:textId="77777777" w:rsidR="00482AF9" w:rsidRDefault="00482AF9">
      <w:pPr>
        <w:keepNext/>
        <w:tabs>
          <w:tab w:val="left" w:pos="567"/>
        </w:tabs>
        <w:rPr>
          <w:szCs w:val="24"/>
        </w:rPr>
      </w:pPr>
    </w:p>
    <w:p w14:paraId="6BB8721D" w14:textId="77777777" w:rsidR="008C6E8D" w:rsidRDefault="008C6E8D">
      <w:pPr>
        <w:tabs>
          <w:tab w:val="left" w:pos="567"/>
        </w:tabs>
        <w:rPr>
          <w:szCs w:val="24"/>
        </w:rPr>
      </w:pPr>
      <w:r>
        <w:rPr>
          <w:szCs w:val="24"/>
        </w:rPr>
        <w:t>Aloituspakkaus</w:t>
      </w:r>
    </w:p>
    <w:p w14:paraId="1953AD38" w14:textId="1C308E15" w:rsidR="00482AF9" w:rsidRDefault="006440C1">
      <w:pPr>
        <w:tabs>
          <w:tab w:val="left" w:pos="567"/>
        </w:tabs>
      </w:pPr>
      <w:r>
        <w:rPr>
          <w:szCs w:val="24"/>
        </w:rPr>
        <w:t>Jokainen 56 kalvopäällysteistä tablettia sisältävä pakkaus neljän viikon hoitojaksoa varten sisältää:</w:t>
      </w:r>
    </w:p>
    <w:p w14:paraId="1953AD39" w14:textId="77777777" w:rsidR="00482AF9" w:rsidRDefault="006440C1">
      <w:pPr>
        <w:tabs>
          <w:tab w:val="left" w:pos="567"/>
        </w:tabs>
      </w:pPr>
      <w:r>
        <w:rPr>
          <w:szCs w:val="24"/>
        </w:rPr>
        <w:t xml:space="preserve">14 Vimpat 50 mg </w:t>
      </w:r>
      <w:r>
        <w:rPr>
          <w:szCs w:val="24"/>
        </w:rPr>
        <w:noBreakHyphen/>
        <w:t>kalvopäällysteistä tablettia</w:t>
      </w:r>
    </w:p>
    <w:p w14:paraId="1953AD3A" w14:textId="77777777" w:rsidR="00482AF9" w:rsidRDefault="006440C1">
      <w:pPr>
        <w:tabs>
          <w:tab w:val="left" w:pos="567"/>
        </w:tabs>
      </w:pPr>
      <w:r>
        <w:rPr>
          <w:szCs w:val="24"/>
        </w:rPr>
        <w:t xml:space="preserve">14 Vimpat 100 mg </w:t>
      </w:r>
      <w:r>
        <w:rPr>
          <w:szCs w:val="24"/>
        </w:rPr>
        <w:noBreakHyphen/>
        <w:t>kalvopäällysteistä tablettia</w:t>
      </w:r>
    </w:p>
    <w:p w14:paraId="1953AD3B" w14:textId="77777777" w:rsidR="00482AF9" w:rsidRDefault="006440C1">
      <w:pPr>
        <w:tabs>
          <w:tab w:val="left" w:pos="567"/>
        </w:tabs>
      </w:pPr>
      <w:r>
        <w:rPr>
          <w:szCs w:val="24"/>
        </w:rPr>
        <w:t xml:space="preserve">14 Vimpat 150 mg </w:t>
      </w:r>
      <w:r>
        <w:rPr>
          <w:szCs w:val="24"/>
        </w:rPr>
        <w:noBreakHyphen/>
        <w:t>kalvopäällysteistä tablettia</w:t>
      </w:r>
    </w:p>
    <w:p w14:paraId="1953AD3C" w14:textId="77777777" w:rsidR="00482AF9" w:rsidRDefault="006440C1">
      <w:pPr>
        <w:tabs>
          <w:tab w:val="left" w:pos="567"/>
        </w:tabs>
      </w:pPr>
      <w:r>
        <w:rPr>
          <w:szCs w:val="24"/>
        </w:rPr>
        <w:t xml:space="preserve">14 Vimpat 200 mg </w:t>
      </w:r>
      <w:r>
        <w:rPr>
          <w:szCs w:val="24"/>
        </w:rPr>
        <w:noBreakHyphen/>
        <w:t>kalvopäällysteistä tablettia</w:t>
      </w:r>
    </w:p>
    <w:p w14:paraId="1953AD3D" w14:textId="77777777" w:rsidR="00482AF9" w:rsidRDefault="00482AF9">
      <w:pPr>
        <w:tabs>
          <w:tab w:val="left" w:pos="567"/>
        </w:tabs>
        <w:rPr>
          <w:szCs w:val="24"/>
        </w:rPr>
      </w:pPr>
    </w:p>
    <w:p w14:paraId="1953AD3E" w14:textId="77777777" w:rsidR="00482AF9" w:rsidRDefault="00482AF9">
      <w:pPr>
        <w:tabs>
          <w:tab w:val="left" w:pos="567"/>
        </w:tabs>
        <w:rPr>
          <w:szCs w:val="24"/>
        </w:rPr>
      </w:pPr>
    </w:p>
    <w:p w14:paraId="1953AD3F"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D40" w14:textId="77777777" w:rsidR="00482AF9" w:rsidRDefault="00482AF9">
      <w:pPr>
        <w:keepNext/>
        <w:tabs>
          <w:tab w:val="left" w:pos="567"/>
        </w:tabs>
        <w:rPr>
          <w:i/>
          <w:szCs w:val="24"/>
        </w:rPr>
      </w:pPr>
    </w:p>
    <w:p w14:paraId="1953AD41" w14:textId="77777777" w:rsidR="00482AF9" w:rsidRDefault="006440C1">
      <w:pPr>
        <w:tabs>
          <w:tab w:val="left" w:pos="567"/>
        </w:tabs>
      </w:pPr>
      <w:r>
        <w:rPr>
          <w:szCs w:val="24"/>
        </w:rPr>
        <w:t>Lue pakkausseloste ennen käyttöä.</w:t>
      </w:r>
    </w:p>
    <w:p w14:paraId="1953AD42" w14:textId="77777777" w:rsidR="00482AF9" w:rsidRDefault="006440C1">
      <w:pPr>
        <w:tabs>
          <w:tab w:val="left" w:pos="567"/>
        </w:tabs>
      </w:pPr>
      <w:r>
        <w:rPr>
          <w:szCs w:val="24"/>
        </w:rPr>
        <w:t>Suun kautta</w:t>
      </w:r>
    </w:p>
    <w:p w14:paraId="1953AD43" w14:textId="77777777" w:rsidR="00482AF9" w:rsidRDefault="00482AF9">
      <w:pPr>
        <w:tabs>
          <w:tab w:val="left" w:pos="567"/>
        </w:tabs>
        <w:rPr>
          <w:szCs w:val="24"/>
        </w:rPr>
      </w:pPr>
    </w:p>
    <w:p w14:paraId="1953AD44" w14:textId="77777777" w:rsidR="00482AF9" w:rsidRDefault="00482AF9">
      <w:pPr>
        <w:tabs>
          <w:tab w:val="left" w:pos="567"/>
        </w:tabs>
        <w:rPr>
          <w:szCs w:val="24"/>
        </w:rPr>
      </w:pPr>
    </w:p>
    <w:p w14:paraId="1953AD4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D46" w14:textId="77777777" w:rsidR="00482AF9" w:rsidRDefault="00482AF9">
      <w:pPr>
        <w:keepNext/>
        <w:tabs>
          <w:tab w:val="left" w:pos="567"/>
        </w:tabs>
        <w:rPr>
          <w:szCs w:val="24"/>
        </w:rPr>
      </w:pPr>
    </w:p>
    <w:p w14:paraId="1953AD47" w14:textId="77777777" w:rsidR="00482AF9" w:rsidRDefault="006440C1">
      <w:pPr>
        <w:tabs>
          <w:tab w:val="left" w:pos="567"/>
        </w:tabs>
      </w:pPr>
      <w:r>
        <w:rPr>
          <w:szCs w:val="24"/>
        </w:rPr>
        <w:t>Ei lasten ulottuville eikä näkyville.</w:t>
      </w:r>
    </w:p>
    <w:p w14:paraId="1953AD48" w14:textId="77777777" w:rsidR="00482AF9" w:rsidRDefault="00482AF9">
      <w:pPr>
        <w:tabs>
          <w:tab w:val="left" w:pos="567"/>
        </w:tabs>
        <w:rPr>
          <w:szCs w:val="24"/>
        </w:rPr>
      </w:pPr>
    </w:p>
    <w:p w14:paraId="1953AD49" w14:textId="77777777" w:rsidR="00482AF9" w:rsidRDefault="00482AF9">
      <w:pPr>
        <w:tabs>
          <w:tab w:val="left" w:pos="567"/>
        </w:tabs>
        <w:rPr>
          <w:szCs w:val="24"/>
        </w:rPr>
      </w:pPr>
    </w:p>
    <w:p w14:paraId="1953AD4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lastRenderedPageBreak/>
        <w:t>7.</w:t>
      </w:r>
      <w:r>
        <w:rPr>
          <w:b/>
          <w:szCs w:val="24"/>
        </w:rPr>
        <w:tab/>
        <w:t>MUU ERITYISVAROITUS (MUUT ERITYISVAROITUKSET), JOS TARPEEN</w:t>
      </w:r>
    </w:p>
    <w:p w14:paraId="1953AD4B" w14:textId="77777777" w:rsidR="00482AF9" w:rsidRDefault="00482AF9">
      <w:pPr>
        <w:keepNext/>
        <w:tabs>
          <w:tab w:val="left" w:pos="567"/>
        </w:tabs>
        <w:rPr>
          <w:szCs w:val="24"/>
        </w:rPr>
      </w:pPr>
    </w:p>
    <w:p w14:paraId="1953AD4C" w14:textId="77777777" w:rsidR="00482AF9" w:rsidRDefault="00482AF9">
      <w:pPr>
        <w:tabs>
          <w:tab w:val="left" w:pos="567"/>
        </w:tabs>
        <w:rPr>
          <w:szCs w:val="24"/>
        </w:rPr>
      </w:pPr>
    </w:p>
    <w:p w14:paraId="1953AD4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D4E" w14:textId="77777777" w:rsidR="00482AF9" w:rsidRDefault="00482AF9">
      <w:pPr>
        <w:keepNext/>
        <w:tabs>
          <w:tab w:val="left" w:pos="567"/>
        </w:tabs>
        <w:rPr>
          <w:szCs w:val="24"/>
        </w:rPr>
      </w:pPr>
    </w:p>
    <w:p w14:paraId="1953AD4F" w14:textId="77777777" w:rsidR="00482AF9" w:rsidRDefault="006440C1">
      <w:pPr>
        <w:tabs>
          <w:tab w:val="left" w:pos="567"/>
        </w:tabs>
      </w:pPr>
      <w:r>
        <w:rPr>
          <w:szCs w:val="24"/>
        </w:rPr>
        <w:t>EXP</w:t>
      </w:r>
    </w:p>
    <w:p w14:paraId="1953AD50" w14:textId="77777777" w:rsidR="00482AF9" w:rsidRDefault="00482AF9">
      <w:pPr>
        <w:tabs>
          <w:tab w:val="left" w:pos="567"/>
        </w:tabs>
        <w:rPr>
          <w:szCs w:val="24"/>
        </w:rPr>
      </w:pPr>
    </w:p>
    <w:p w14:paraId="1953AD51" w14:textId="77777777" w:rsidR="00482AF9" w:rsidRDefault="00482AF9">
      <w:pPr>
        <w:tabs>
          <w:tab w:val="left" w:pos="567"/>
        </w:tabs>
        <w:rPr>
          <w:szCs w:val="24"/>
        </w:rPr>
      </w:pPr>
    </w:p>
    <w:p w14:paraId="1953AD52"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9.</w:t>
      </w:r>
      <w:r>
        <w:rPr>
          <w:b/>
          <w:szCs w:val="24"/>
        </w:rPr>
        <w:tab/>
        <w:t>ERITYISET SÄILYTYSOLOSUHTEET</w:t>
      </w:r>
    </w:p>
    <w:p w14:paraId="1953AD53" w14:textId="77777777" w:rsidR="00482AF9" w:rsidRDefault="00482AF9">
      <w:pPr>
        <w:tabs>
          <w:tab w:val="left" w:pos="567"/>
        </w:tabs>
        <w:rPr>
          <w:szCs w:val="24"/>
        </w:rPr>
      </w:pPr>
    </w:p>
    <w:p w14:paraId="1953AD54" w14:textId="77777777" w:rsidR="00482AF9" w:rsidRDefault="00482AF9">
      <w:pPr>
        <w:tabs>
          <w:tab w:val="left" w:pos="567"/>
        </w:tabs>
        <w:ind w:left="567" w:hanging="567"/>
        <w:rPr>
          <w:szCs w:val="24"/>
        </w:rPr>
      </w:pPr>
    </w:p>
    <w:p w14:paraId="1953AD55"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t>10.</w:t>
      </w:r>
      <w:r>
        <w:rPr>
          <w:b/>
          <w:szCs w:val="24"/>
        </w:rPr>
        <w:tab/>
        <w:t>ERITYISET VAROTOIMET KÄYTTÄMÄTTÖMIEN LÄÄKEVALMISTEIDEN TAI NIISTÄ PERÄISIN OLEVAN JÄTEMATERIAALIN HÄVITTÄMISEKSI, JOS TARPEEN</w:t>
      </w:r>
    </w:p>
    <w:p w14:paraId="1953AD56" w14:textId="77777777" w:rsidR="00482AF9" w:rsidRDefault="00482AF9">
      <w:pPr>
        <w:tabs>
          <w:tab w:val="left" w:pos="567"/>
        </w:tabs>
        <w:rPr>
          <w:b/>
          <w:szCs w:val="24"/>
        </w:rPr>
      </w:pPr>
    </w:p>
    <w:p w14:paraId="1953AD57" w14:textId="77777777" w:rsidR="00482AF9" w:rsidRDefault="00482AF9">
      <w:pPr>
        <w:tabs>
          <w:tab w:val="left" w:pos="567"/>
        </w:tabs>
        <w:rPr>
          <w:b/>
          <w:szCs w:val="24"/>
        </w:rPr>
      </w:pPr>
    </w:p>
    <w:p w14:paraId="1953AD5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D59" w14:textId="77777777" w:rsidR="00482AF9" w:rsidRDefault="00482AF9">
      <w:pPr>
        <w:keepNext/>
        <w:tabs>
          <w:tab w:val="left" w:pos="567"/>
        </w:tabs>
        <w:rPr>
          <w:b/>
          <w:szCs w:val="24"/>
        </w:rPr>
      </w:pPr>
    </w:p>
    <w:p w14:paraId="1953AD5A" w14:textId="77777777" w:rsidR="00482AF9" w:rsidRDefault="006440C1">
      <w:pPr>
        <w:tabs>
          <w:tab w:val="left" w:pos="567"/>
        </w:tabs>
      </w:pPr>
      <w:r>
        <w:rPr>
          <w:szCs w:val="24"/>
        </w:rPr>
        <w:t>UCB Pharma S.A.</w:t>
      </w:r>
    </w:p>
    <w:p w14:paraId="1953AD5B" w14:textId="77777777" w:rsidR="00482AF9" w:rsidRDefault="006440C1">
      <w:pPr>
        <w:tabs>
          <w:tab w:val="left" w:pos="567"/>
        </w:tabs>
        <w:rPr>
          <w:lang w:val="fr-FR"/>
        </w:rPr>
      </w:pPr>
      <w:r>
        <w:rPr>
          <w:szCs w:val="24"/>
          <w:lang w:val="fr-FR"/>
        </w:rPr>
        <w:t>Allée de la Recherche 60</w:t>
      </w:r>
    </w:p>
    <w:p w14:paraId="1953AD5C" w14:textId="77777777" w:rsidR="00482AF9" w:rsidRDefault="006440C1">
      <w:pPr>
        <w:tabs>
          <w:tab w:val="left" w:pos="567"/>
        </w:tabs>
        <w:rPr>
          <w:lang w:val="fr-FR"/>
        </w:rPr>
      </w:pPr>
      <w:r>
        <w:rPr>
          <w:szCs w:val="24"/>
          <w:lang w:val="fr-FR"/>
        </w:rPr>
        <w:t>B</w:t>
      </w:r>
      <w:r>
        <w:rPr>
          <w:szCs w:val="24"/>
          <w:lang w:val="fr-FR"/>
        </w:rPr>
        <w:noBreakHyphen/>
        <w:t>1070 Bruxelles</w:t>
      </w:r>
    </w:p>
    <w:p w14:paraId="1953AD5D" w14:textId="77777777" w:rsidR="00482AF9" w:rsidRDefault="006440C1">
      <w:pPr>
        <w:tabs>
          <w:tab w:val="left" w:pos="567"/>
        </w:tabs>
      </w:pPr>
      <w:r>
        <w:rPr>
          <w:szCs w:val="24"/>
        </w:rPr>
        <w:t>Belgia</w:t>
      </w:r>
    </w:p>
    <w:p w14:paraId="1953AD5E" w14:textId="77777777" w:rsidR="00482AF9" w:rsidRDefault="00482AF9">
      <w:pPr>
        <w:tabs>
          <w:tab w:val="left" w:pos="567"/>
        </w:tabs>
        <w:rPr>
          <w:szCs w:val="24"/>
        </w:rPr>
      </w:pPr>
    </w:p>
    <w:p w14:paraId="1953AD5F" w14:textId="77777777" w:rsidR="00482AF9" w:rsidRDefault="00482AF9">
      <w:pPr>
        <w:tabs>
          <w:tab w:val="left" w:pos="567"/>
        </w:tabs>
        <w:rPr>
          <w:szCs w:val="24"/>
        </w:rPr>
      </w:pPr>
    </w:p>
    <w:p w14:paraId="1953AD6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D61" w14:textId="77777777" w:rsidR="00482AF9" w:rsidRDefault="00482AF9">
      <w:pPr>
        <w:keepNext/>
        <w:tabs>
          <w:tab w:val="left" w:pos="567"/>
        </w:tabs>
        <w:rPr>
          <w:szCs w:val="24"/>
        </w:rPr>
      </w:pPr>
    </w:p>
    <w:p w14:paraId="1953AD62" w14:textId="77777777" w:rsidR="00482AF9" w:rsidRDefault="006440C1">
      <w:pPr>
        <w:tabs>
          <w:tab w:val="left" w:pos="567"/>
        </w:tabs>
      </w:pPr>
      <w:r>
        <w:rPr>
          <w:szCs w:val="22"/>
        </w:rPr>
        <w:t>EU/1/08/470/013</w:t>
      </w:r>
    </w:p>
    <w:p w14:paraId="1953AD63" w14:textId="77777777" w:rsidR="00482AF9" w:rsidRDefault="00482AF9">
      <w:pPr>
        <w:tabs>
          <w:tab w:val="left" w:pos="567"/>
        </w:tabs>
        <w:rPr>
          <w:szCs w:val="24"/>
        </w:rPr>
      </w:pPr>
    </w:p>
    <w:p w14:paraId="1953AD64" w14:textId="77777777" w:rsidR="00482AF9" w:rsidRDefault="00482AF9">
      <w:pPr>
        <w:tabs>
          <w:tab w:val="left" w:pos="567"/>
        </w:tabs>
        <w:rPr>
          <w:szCs w:val="24"/>
        </w:rPr>
      </w:pPr>
    </w:p>
    <w:p w14:paraId="1953AD6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D66" w14:textId="77777777" w:rsidR="00482AF9" w:rsidRDefault="00482AF9">
      <w:pPr>
        <w:keepNext/>
        <w:tabs>
          <w:tab w:val="left" w:pos="567"/>
        </w:tabs>
        <w:rPr>
          <w:szCs w:val="24"/>
        </w:rPr>
      </w:pPr>
    </w:p>
    <w:p w14:paraId="1953AD67" w14:textId="77777777" w:rsidR="00482AF9" w:rsidRDefault="006440C1">
      <w:pPr>
        <w:tabs>
          <w:tab w:val="left" w:pos="567"/>
        </w:tabs>
      </w:pPr>
      <w:r>
        <w:rPr>
          <w:szCs w:val="24"/>
        </w:rPr>
        <w:t>Lot</w:t>
      </w:r>
    </w:p>
    <w:p w14:paraId="1953AD68" w14:textId="77777777" w:rsidR="00482AF9" w:rsidRDefault="00482AF9">
      <w:pPr>
        <w:tabs>
          <w:tab w:val="left" w:pos="567"/>
        </w:tabs>
        <w:rPr>
          <w:szCs w:val="24"/>
        </w:rPr>
      </w:pPr>
    </w:p>
    <w:p w14:paraId="1953AD69" w14:textId="77777777" w:rsidR="00482AF9" w:rsidRDefault="00482AF9">
      <w:pPr>
        <w:tabs>
          <w:tab w:val="left" w:pos="567"/>
        </w:tabs>
        <w:rPr>
          <w:szCs w:val="24"/>
        </w:rPr>
      </w:pPr>
    </w:p>
    <w:p w14:paraId="1953AD6A"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D6B" w14:textId="77777777" w:rsidR="00482AF9" w:rsidRDefault="00482AF9">
      <w:pPr>
        <w:tabs>
          <w:tab w:val="left" w:pos="567"/>
        </w:tabs>
        <w:rPr>
          <w:szCs w:val="24"/>
        </w:rPr>
      </w:pPr>
    </w:p>
    <w:p w14:paraId="1953AD6C" w14:textId="77777777" w:rsidR="00482AF9" w:rsidRDefault="00482AF9">
      <w:pPr>
        <w:tabs>
          <w:tab w:val="left" w:pos="567"/>
        </w:tabs>
        <w:rPr>
          <w:szCs w:val="24"/>
        </w:rPr>
      </w:pPr>
    </w:p>
    <w:p w14:paraId="1953AD6D"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D6E" w14:textId="77777777" w:rsidR="00482AF9" w:rsidRDefault="00482AF9">
      <w:pPr>
        <w:tabs>
          <w:tab w:val="left" w:pos="567"/>
        </w:tabs>
        <w:rPr>
          <w:szCs w:val="24"/>
        </w:rPr>
      </w:pPr>
    </w:p>
    <w:p w14:paraId="1953AD6F" w14:textId="77777777" w:rsidR="00482AF9" w:rsidRDefault="00482AF9">
      <w:pPr>
        <w:tabs>
          <w:tab w:val="left" w:pos="567"/>
        </w:tabs>
        <w:rPr>
          <w:szCs w:val="24"/>
        </w:rPr>
      </w:pPr>
    </w:p>
    <w:p w14:paraId="1953AD7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D71" w14:textId="77777777" w:rsidR="00482AF9" w:rsidRDefault="00482AF9">
      <w:pPr>
        <w:keepNext/>
        <w:tabs>
          <w:tab w:val="left" w:pos="567"/>
        </w:tabs>
        <w:rPr>
          <w:szCs w:val="24"/>
        </w:rPr>
      </w:pPr>
    </w:p>
    <w:p w14:paraId="1953AD72" w14:textId="77777777" w:rsidR="00482AF9" w:rsidRPr="00321787" w:rsidRDefault="006440C1">
      <w:pPr>
        <w:tabs>
          <w:tab w:val="left" w:pos="567"/>
        </w:tabs>
        <w:rPr>
          <w:lang w:val="sv-SE"/>
        </w:rPr>
      </w:pPr>
      <w:r w:rsidRPr="00321787">
        <w:rPr>
          <w:szCs w:val="24"/>
          <w:lang w:val="sv-SE"/>
        </w:rPr>
        <w:t>Vimpat 50 mg</w:t>
      </w:r>
    </w:p>
    <w:p w14:paraId="1953AD73" w14:textId="77777777" w:rsidR="00482AF9" w:rsidRPr="00321787" w:rsidRDefault="006440C1">
      <w:pPr>
        <w:tabs>
          <w:tab w:val="left" w:pos="567"/>
        </w:tabs>
        <w:rPr>
          <w:lang w:val="sv-SE"/>
        </w:rPr>
      </w:pPr>
      <w:r w:rsidRPr="00321787">
        <w:rPr>
          <w:szCs w:val="24"/>
          <w:lang w:val="sv-SE"/>
        </w:rPr>
        <w:t>Vimpat 100 mg</w:t>
      </w:r>
    </w:p>
    <w:p w14:paraId="1953AD74" w14:textId="77777777" w:rsidR="00482AF9" w:rsidRPr="00321787" w:rsidRDefault="006440C1">
      <w:pPr>
        <w:tabs>
          <w:tab w:val="left" w:pos="567"/>
        </w:tabs>
        <w:rPr>
          <w:lang w:val="sv-SE"/>
        </w:rPr>
      </w:pPr>
      <w:r w:rsidRPr="00321787">
        <w:rPr>
          <w:szCs w:val="24"/>
          <w:lang w:val="sv-SE"/>
        </w:rPr>
        <w:t>Vimpat 150 mg</w:t>
      </w:r>
    </w:p>
    <w:p w14:paraId="1953AD75" w14:textId="77777777" w:rsidR="00482AF9" w:rsidRDefault="006440C1">
      <w:pPr>
        <w:tabs>
          <w:tab w:val="left" w:pos="567"/>
        </w:tabs>
      </w:pPr>
      <w:r>
        <w:rPr>
          <w:szCs w:val="24"/>
        </w:rPr>
        <w:t>Vimpat 200 mg</w:t>
      </w:r>
    </w:p>
    <w:p w14:paraId="1953AD76" w14:textId="77777777" w:rsidR="00482AF9" w:rsidRDefault="00482AF9">
      <w:pPr>
        <w:tabs>
          <w:tab w:val="left" w:pos="567"/>
        </w:tabs>
        <w:rPr>
          <w:szCs w:val="24"/>
        </w:rPr>
      </w:pPr>
    </w:p>
    <w:p w14:paraId="1953AD77" w14:textId="77777777" w:rsidR="00482AF9" w:rsidRDefault="00482AF9">
      <w:pPr>
        <w:rPr>
          <w:szCs w:val="22"/>
          <w:shd w:val="clear" w:color="auto" w:fill="CCCCCC"/>
          <w:lang w:eastAsia="fr-LU"/>
        </w:rPr>
      </w:pPr>
    </w:p>
    <w:p w14:paraId="1953AD7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D79" w14:textId="77777777" w:rsidR="00482AF9" w:rsidRDefault="00482AF9">
      <w:pPr>
        <w:keepNext/>
        <w:tabs>
          <w:tab w:val="left" w:pos="720"/>
        </w:tabs>
        <w:rPr>
          <w:i/>
          <w:szCs w:val="22"/>
          <w:lang w:eastAsia="fr-LU"/>
        </w:rPr>
      </w:pPr>
    </w:p>
    <w:p w14:paraId="1953AD7A" w14:textId="77777777" w:rsidR="00482AF9" w:rsidRDefault="006440C1">
      <w:r>
        <w:rPr>
          <w:szCs w:val="22"/>
          <w:highlight w:val="lightGray"/>
          <w:lang w:eastAsia="en-US"/>
        </w:rPr>
        <w:t>2D-viivakoodi, joka sisältää yksilöllisen tunnisteen.</w:t>
      </w:r>
    </w:p>
    <w:p w14:paraId="1953AD7B" w14:textId="77777777" w:rsidR="00482AF9" w:rsidRDefault="00482AF9">
      <w:pPr>
        <w:tabs>
          <w:tab w:val="left" w:pos="720"/>
        </w:tabs>
        <w:rPr>
          <w:szCs w:val="22"/>
          <w:lang w:eastAsia="en-US" w:bidi="fi-FI"/>
        </w:rPr>
      </w:pPr>
    </w:p>
    <w:p w14:paraId="1953AD7C" w14:textId="77777777" w:rsidR="00482AF9" w:rsidRDefault="00482AF9">
      <w:pPr>
        <w:tabs>
          <w:tab w:val="left" w:pos="720"/>
        </w:tabs>
        <w:rPr>
          <w:szCs w:val="22"/>
          <w:lang w:eastAsia="fr-LU" w:bidi="fi-FI"/>
        </w:rPr>
      </w:pPr>
    </w:p>
    <w:p w14:paraId="1953AD7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lastRenderedPageBreak/>
        <w:t>18.</w:t>
      </w:r>
      <w:r>
        <w:rPr>
          <w:b/>
          <w:szCs w:val="22"/>
          <w:lang w:eastAsia="fr-LU"/>
        </w:rPr>
        <w:tab/>
        <w:t>YKSILÖLLINEN TUNNISTE – LUETTAVISSA OLEVAT TIEDOT</w:t>
      </w:r>
    </w:p>
    <w:p w14:paraId="1953AD7E" w14:textId="77777777" w:rsidR="00482AF9" w:rsidRDefault="00482AF9">
      <w:pPr>
        <w:keepNext/>
        <w:tabs>
          <w:tab w:val="left" w:pos="720"/>
        </w:tabs>
        <w:rPr>
          <w:i/>
          <w:szCs w:val="22"/>
          <w:lang w:eastAsia="fr-LU"/>
        </w:rPr>
      </w:pPr>
    </w:p>
    <w:p w14:paraId="1953AD7F" w14:textId="77777777" w:rsidR="00482AF9" w:rsidRDefault="006440C1">
      <w:r>
        <w:rPr>
          <w:szCs w:val="22"/>
          <w:lang w:eastAsia="fr-LU"/>
        </w:rPr>
        <w:t>PC</w:t>
      </w:r>
    </w:p>
    <w:p w14:paraId="1953AD80" w14:textId="77777777" w:rsidR="00482AF9" w:rsidRDefault="006440C1">
      <w:r>
        <w:rPr>
          <w:szCs w:val="22"/>
          <w:lang w:eastAsia="fr-LU"/>
        </w:rPr>
        <w:t>SN</w:t>
      </w:r>
    </w:p>
    <w:p w14:paraId="1953AD81" w14:textId="77777777" w:rsidR="00482AF9" w:rsidRDefault="006440C1">
      <w:pPr>
        <w:tabs>
          <w:tab w:val="left" w:pos="567"/>
        </w:tabs>
      </w:pPr>
      <w:r>
        <w:rPr>
          <w:szCs w:val="22"/>
          <w:lang w:eastAsia="fr-LU"/>
        </w:rPr>
        <w:t>NN</w:t>
      </w:r>
    </w:p>
    <w:p w14:paraId="1953AD82" w14:textId="77777777" w:rsidR="00482AF9" w:rsidRDefault="006440C1">
      <w:pPr>
        <w:tabs>
          <w:tab w:val="left" w:pos="567"/>
        </w:tabs>
        <w:rPr>
          <w:szCs w:val="24"/>
        </w:rPr>
      </w:pPr>
      <w:r>
        <w:br w:type="page"/>
      </w:r>
    </w:p>
    <w:p w14:paraId="1953AD83" w14:textId="77777777" w:rsidR="00482AF9" w:rsidRDefault="00482AF9">
      <w:pPr>
        <w:shd w:val="clear" w:color="auto" w:fill="FFFFFF"/>
        <w:tabs>
          <w:tab w:val="left" w:pos="567"/>
        </w:tabs>
        <w:rPr>
          <w:szCs w:val="24"/>
        </w:rPr>
      </w:pPr>
    </w:p>
    <w:p w14:paraId="1953AD84"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D85"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D86"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VAIN ALOITUSPAKKAUS</w:t>
      </w:r>
    </w:p>
    <w:p w14:paraId="1953AD87"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D88" w14:textId="0DC77DB8" w:rsidR="00482AF9" w:rsidRDefault="006534CE">
      <w:pPr>
        <w:pBdr>
          <w:top w:val="single" w:sz="4" w:space="1" w:color="000000"/>
          <w:left w:val="single" w:sz="4" w:space="4" w:color="000000"/>
          <w:bottom w:val="single" w:sz="4" w:space="1" w:color="000000"/>
          <w:right w:val="single" w:sz="4" w:space="4" w:color="000000"/>
        </w:pBdr>
        <w:tabs>
          <w:tab w:val="left" w:pos="567"/>
        </w:tabs>
      </w:pPr>
      <w:r>
        <w:rPr>
          <w:b/>
          <w:szCs w:val="24"/>
        </w:rPr>
        <w:t>Kartonkinen välipakkaus</w:t>
      </w:r>
    </w:p>
    <w:p w14:paraId="1953AD89"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 tabletin pakkaus – viikko 1</w:t>
      </w:r>
    </w:p>
    <w:p w14:paraId="1953AD8A" w14:textId="77777777" w:rsidR="00482AF9" w:rsidRDefault="00482AF9">
      <w:pPr>
        <w:tabs>
          <w:tab w:val="left" w:pos="567"/>
        </w:tabs>
        <w:rPr>
          <w:b/>
          <w:szCs w:val="24"/>
        </w:rPr>
      </w:pPr>
    </w:p>
    <w:p w14:paraId="1953AD8B" w14:textId="77777777" w:rsidR="00482AF9" w:rsidRDefault="00482AF9">
      <w:pPr>
        <w:tabs>
          <w:tab w:val="left" w:pos="567"/>
        </w:tabs>
        <w:rPr>
          <w:b/>
          <w:szCs w:val="24"/>
        </w:rPr>
      </w:pPr>
    </w:p>
    <w:p w14:paraId="1953AD8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D8D" w14:textId="77777777" w:rsidR="00482AF9" w:rsidRDefault="00482AF9">
      <w:pPr>
        <w:keepNext/>
        <w:tabs>
          <w:tab w:val="left" w:pos="567"/>
        </w:tabs>
        <w:rPr>
          <w:szCs w:val="24"/>
        </w:rPr>
      </w:pPr>
    </w:p>
    <w:p w14:paraId="1953AD8E" w14:textId="77777777" w:rsidR="00482AF9" w:rsidRDefault="006440C1">
      <w:pPr>
        <w:tabs>
          <w:tab w:val="left" w:pos="567"/>
        </w:tabs>
      </w:pPr>
      <w:r>
        <w:rPr>
          <w:szCs w:val="24"/>
        </w:rPr>
        <w:t>Vimpat 50 mg tabletti, kalvopäällysteinen</w:t>
      </w:r>
    </w:p>
    <w:p w14:paraId="1953AD8F" w14:textId="77777777" w:rsidR="00482AF9" w:rsidRDefault="006440C1">
      <w:pPr>
        <w:tabs>
          <w:tab w:val="left" w:pos="567"/>
        </w:tabs>
      </w:pPr>
      <w:r>
        <w:rPr>
          <w:szCs w:val="24"/>
        </w:rPr>
        <w:t>lakosamidi</w:t>
      </w:r>
    </w:p>
    <w:p w14:paraId="1953AD90" w14:textId="77777777" w:rsidR="00482AF9" w:rsidRDefault="00482AF9">
      <w:pPr>
        <w:tabs>
          <w:tab w:val="left" w:pos="567"/>
        </w:tabs>
        <w:rPr>
          <w:szCs w:val="24"/>
        </w:rPr>
      </w:pPr>
    </w:p>
    <w:p w14:paraId="1953AD91" w14:textId="77777777" w:rsidR="00482AF9" w:rsidRDefault="00482AF9">
      <w:pPr>
        <w:tabs>
          <w:tab w:val="left" w:pos="567"/>
        </w:tabs>
        <w:rPr>
          <w:szCs w:val="24"/>
        </w:rPr>
      </w:pPr>
    </w:p>
    <w:p w14:paraId="1953AD9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D93" w14:textId="77777777" w:rsidR="00482AF9" w:rsidRDefault="00482AF9">
      <w:pPr>
        <w:keepNext/>
        <w:tabs>
          <w:tab w:val="left" w:pos="567"/>
        </w:tabs>
        <w:rPr>
          <w:b/>
          <w:szCs w:val="24"/>
        </w:rPr>
      </w:pPr>
    </w:p>
    <w:p w14:paraId="1953AD94" w14:textId="77777777" w:rsidR="00482AF9" w:rsidRDefault="006440C1">
      <w:pPr>
        <w:tabs>
          <w:tab w:val="left" w:pos="567"/>
        </w:tabs>
      </w:pPr>
      <w:r>
        <w:rPr>
          <w:szCs w:val="24"/>
        </w:rPr>
        <w:t>Yksi kalvopäällysteinen tabletti sisältää 50 mg lakosamidia.</w:t>
      </w:r>
    </w:p>
    <w:p w14:paraId="1953AD95" w14:textId="77777777" w:rsidR="00482AF9" w:rsidRDefault="00482AF9">
      <w:pPr>
        <w:tabs>
          <w:tab w:val="left" w:pos="567"/>
        </w:tabs>
        <w:rPr>
          <w:szCs w:val="24"/>
        </w:rPr>
      </w:pPr>
    </w:p>
    <w:p w14:paraId="1953AD96" w14:textId="77777777" w:rsidR="00482AF9" w:rsidRDefault="00482AF9">
      <w:pPr>
        <w:tabs>
          <w:tab w:val="left" w:pos="567"/>
        </w:tabs>
        <w:rPr>
          <w:szCs w:val="24"/>
        </w:rPr>
      </w:pPr>
    </w:p>
    <w:p w14:paraId="1953AD9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D98" w14:textId="77777777" w:rsidR="00482AF9" w:rsidRDefault="00482AF9">
      <w:pPr>
        <w:tabs>
          <w:tab w:val="left" w:pos="567"/>
        </w:tabs>
        <w:rPr>
          <w:szCs w:val="24"/>
        </w:rPr>
      </w:pPr>
    </w:p>
    <w:p w14:paraId="1953AD99" w14:textId="77777777" w:rsidR="00482AF9" w:rsidRDefault="00482AF9">
      <w:pPr>
        <w:tabs>
          <w:tab w:val="left" w:pos="567"/>
        </w:tabs>
        <w:rPr>
          <w:szCs w:val="24"/>
        </w:rPr>
      </w:pPr>
    </w:p>
    <w:p w14:paraId="1953AD9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D9B" w14:textId="77777777" w:rsidR="00482AF9" w:rsidRDefault="00482AF9">
      <w:pPr>
        <w:keepNext/>
        <w:tabs>
          <w:tab w:val="left" w:pos="567"/>
        </w:tabs>
        <w:rPr>
          <w:szCs w:val="24"/>
        </w:rPr>
      </w:pPr>
    </w:p>
    <w:p w14:paraId="1953AD9C" w14:textId="77777777" w:rsidR="00482AF9" w:rsidRDefault="006440C1">
      <w:pPr>
        <w:tabs>
          <w:tab w:val="left" w:pos="567"/>
        </w:tabs>
      </w:pPr>
      <w:r>
        <w:rPr>
          <w:szCs w:val="24"/>
        </w:rPr>
        <w:t>14 kalvopäällysteistä tablettia</w:t>
      </w:r>
    </w:p>
    <w:p w14:paraId="1953AD9D" w14:textId="77777777" w:rsidR="00482AF9" w:rsidRDefault="006440C1">
      <w:pPr>
        <w:tabs>
          <w:tab w:val="left" w:pos="567"/>
        </w:tabs>
      </w:pPr>
      <w:r>
        <w:rPr>
          <w:szCs w:val="24"/>
        </w:rPr>
        <w:t>Viikko 1</w:t>
      </w:r>
    </w:p>
    <w:p w14:paraId="1953AD9E" w14:textId="77777777" w:rsidR="00482AF9" w:rsidRDefault="00482AF9">
      <w:pPr>
        <w:tabs>
          <w:tab w:val="left" w:pos="567"/>
        </w:tabs>
        <w:rPr>
          <w:szCs w:val="24"/>
        </w:rPr>
      </w:pPr>
    </w:p>
    <w:p w14:paraId="1953AD9F" w14:textId="77777777" w:rsidR="00482AF9" w:rsidRDefault="00482AF9">
      <w:pPr>
        <w:tabs>
          <w:tab w:val="left" w:pos="567"/>
        </w:tabs>
        <w:rPr>
          <w:szCs w:val="24"/>
        </w:rPr>
      </w:pPr>
    </w:p>
    <w:p w14:paraId="1953ADA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DA1" w14:textId="77777777" w:rsidR="00482AF9" w:rsidRDefault="00482AF9">
      <w:pPr>
        <w:keepNext/>
        <w:tabs>
          <w:tab w:val="left" w:pos="567"/>
        </w:tabs>
        <w:rPr>
          <w:i/>
          <w:szCs w:val="24"/>
        </w:rPr>
      </w:pPr>
    </w:p>
    <w:p w14:paraId="1953ADA2" w14:textId="77777777" w:rsidR="00482AF9" w:rsidRDefault="006440C1">
      <w:pPr>
        <w:tabs>
          <w:tab w:val="left" w:pos="567"/>
        </w:tabs>
      </w:pPr>
      <w:r>
        <w:rPr>
          <w:szCs w:val="24"/>
        </w:rPr>
        <w:t>Lue pakkausseloste ennen käyttöä.</w:t>
      </w:r>
    </w:p>
    <w:p w14:paraId="1953ADA3" w14:textId="77777777" w:rsidR="00482AF9" w:rsidRDefault="006440C1">
      <w:pPr>
        <w:tabs>
          <w:tab w:val="left" w:pos="567"/>
        </w:tabs>
      </w:pPr>
      <w:r>
        <w:rPr>
          <w:szCs w:val="24"/>
        </w:rPr>
        <w:t>Suun kautta</w:t>
      </w:r>
    </w:p>
    <w:p w14:paraId="1953ADA4" w14:textId="77777777" w:rsidR="00482AF9" w:rsidRDefault="00482AF9">
      <w:pPr>
        <w:tabs>
          <w:tab w:val="left" w:pos="567"/>
        </w:tabs>
        <w:rPr>
          <w:szCs w:val="24"/>
        </w:rPr>
      </w:pPr>
    </w:p>
    <w:p w14:paraId="1953ADA5" w14:textId="77777777" w:rsidR="00482AF9" w:rsidRDefault="00482AF9">
      <w:pPr>
        <w:tabs>
          <w:tab w:val="left" w:pos="567"/>
        </w:tabs>
        <w:rPr>
          <w:szCs w:val="24"/>
        </w:rPr>
      </w:pPr>
    </w:p>
    <w:p w14:paraId="1953ADA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DA7" w14:textId="77777777" w:rsidR="00482AF9" w:rsidRDefault="00482AF9">
      <w:pPr>
        <w:keepNext/>
        <w:tabs>
          <w:tab w:val="left" w:pos="567"/>
        </w:tabs>
        <w:rPr>
          <w:szCs w:val="24"/>
        </w:rPr>
      </w:pPr>
    </w:p>
    <w:p w14:paraId="1953ADA8" w14:textId="77777777" w:rsidR="00482AF9" w:rsidRDefault="006440C1">
      <w:pPr>
        <w:tabs>
          <w:tab w:val="left" w:pos="567"/>
        </w:tabs>
      </w:pPr>
      <w:r>
        <w:rPr>
          <w:szCs w:val="24"/>
        </w:rPr>
        <w:t>Ei lasten ulottuville eikä näkyville.</w:t>
      </w:r>
    </w:p>
    <w:p w14:paraId="1953ADA9" w14:textId="77777777" w:rsidR="00482AF9" w:rsidRDefault="00482AF9">
      <w:pPr>
        <w:tabs>
          <w:tab w:val="left" w:pos="567"/>
        </w:tabs>
        <w:rPr>
          <w:szCs w:val="24"/>
        </w:rPr>
      </w:pPr>
    </w:p>
    <w:p w14:paraId="1953ADAA" w14:textId="77777777" w:rsidR="00482AF9" w:rsidRDefault="00482AF9">
      <w:pPr>
        <w:tabs>
          <w:tab w:val="left" w:pos="567"/>
        </w:tabs>
        <w:rPr>
          <w:szCs w:val="24"/>
        </w:rPr>
      </w:pPr>
    </w:p>
    <w:p w14:paraId="1953ADA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DAC" w14:textId="77777777" w:rsidR="00482AF9" w:rsidRDefault="00482AF9">
      <w:pPr>
        <w:tabs>
          <w:tab w:val="left" w:pos="567"/>
        </w:tabs>
        <w:rPr>
          <w:szCs w:val="24"/>
        </w:rPr>
      </w:pPr>
    </w:p>
    <w:p w14:paraId="1953ADAD" w14:textId="77777777" w:rsidR="00482AF9" w:rsidRDefault="00482AF9">
      <w:pPr>
        <w:tabs>
          <w:tab w:val="left" w:pos="567"/>
        </w:tabs>
        <w:rPr>
          <w:szCs w:val="24"/>
        </w:rPr>
      </w:pPr>
    </w:p>
    <w:p w14:paraId="1953ADA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DAF" w14:textId="77777777" w:rsidR="00482AF9" w:rsidRDefault="00482AF9">
      <w:pPr>
        <w:keepNext/>
        <w:tabs>
          <w:tab w:val="left" w:pos="567"/>
        </w:tabs>
        <w:rPr>
          <w:szCs w:val="24"/>
        </w:rPr>
      </w:pPr>
    </w:p>
    <w:p w14:paraId="1953ADB0" w14:textId="77777777" w:rsidR="00482AF9" w:rsidRDefault="006440C1">
      <w:pPr>
        <w:tabs>
          <w:tab w:val="left" w:pos="567"/>
        </w:tabs>
      </w:pPr>
      <w:r>
        <w:rPr>
          <w:szCs w:val="24"/>
        </w:rPr>
        <w:t>EXP</w:t>
      </w:r>
    </w:p>
    <w:p w14:paraId="1953ADB1" w14:textId="77777777" w:rsidR="00482AF9" w:rsidRDefault="00482AF9">
      <w:pPr>
        <w:tabs>
          <w:tab w:val="left" w:pos="567"/>
        </w:tabs>
        <w:rPr>
          <w:szCs w:val="24"/>
        </w:rPr>
      </w:pPr>
    </w:p>
    <w:p w14:paraId="1953ADB2" w14:textId="77777777" w:rsidR="00482AF9" w:rsidRDefault="00482AF9">
      <w:pPr>
        <w:tabs>
          <w:tab w:val="left" w:pos="567"/>
        </w:tabs>
        <w:rPr>
          <w:szCs w:val="24"/>
        </w:rPr>
      </w:pPr>
    </w:p>
    <w:p w14:paraId="1953ADB3"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DB4" w14:textId="77777777" w:rsidR="00482AF9" w:rsidRDefault="00482AF9">
      <w:pPr>
        <w:tabs>
          <w:tab w:val="left" w:pos="567"/>
        </w:tabs>
        <w:rPr>
          <w:szCs w:val="24"/>
        </w:rPr>
      </w:pPr>
    </w:p>
    <w:p w14:paraId="1953ADB5" w14:textId="77777777" w:rsidR="00482AF9" w:rsidRDefault="00482AF9">
      <w:pPr>
        <w:tabs>
          <w:tab w:val="left" w:pos="567"/>
        </w:tabs>
        <w:ind w:left="567" w:hanging="567"/>
        <w:rPr>
          <w:szCs w:val="24"/>
        </w:rPr>
      </w:pPr>
    </w:p>
    <w:p w14:paraId="1953ADB6"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DB7" w14:textId="77777777" w:rsidR="00482AF9" w:rsidRDefault="00482AF9">
      <w:pPr>
        <w:tabs>
          <w:tab w:val="left" w:pos="567"/>
        </w:tabs>
        <w:rPr>
          <w:b/>
          <w:szCs w:val="24"/>
        </w:rPr>
      </w:pPr>
    </w:p>
    <w:p w14:paraId="1953ADB8" w14:textId="77777777" w:rsidR="00482AF9" w:rsidRDefault="00482AF9">
      <w:pPr>
        <w:tabs>
          <w:tab w:val="left" w:pos="567"/>
        </w:tabs>
        <w:rPr>
          <w:b/>
          <w:szCs w:val="24"/>
        </w:rPr>
      </w:pPr>
    </w:p>
    <w:p w14:paraId="1953ADB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DBA" w14:textId="77777777" w:rsidR="00482AF9" w:rsidRDefault="00482AF9">
      <w:pPr>
        <w:keepNext/>
        <w:tabs>
          <w:tab w:val="left" w:pos="567"/>
        </w:tabs>
        <w:rPr>
          <w:b/>
          <w:szCs w:val="24"/>
        </w:rPr>
      </w:pPr>
    </w:p>
    <w:p w14:paraId="1953ADBB" w14:textId="77777777" w:rsidR="00482AF9" w:rsidRDefault="006440C1">
      <w:pPr>
        <w:tabs>
          <w:tab w:val="left" w:pos="567"/>
        </w:tabs>
      </w:pPr>
      <w:r>
        <w:rPr>
          <w:szCs w:val="24"/>
        </w:rPr>
        <w:t>UCB Pharma S.A.</w:t>
      </w:r>
    </w:p>
    <w:p w14:paraId="1953ADBC" w14:textId="77777777" w:rsidR="00482AF9" w:rsidRDefault="006440C1">
      <w:pPr>
        <w:tabs>
          <w:tab w:val="left" w:pos="567"/>
        </w:tabs>
        <w:rPr>
          <w:lang w:val="fr-FR"/>
        </w:rPr>
      </w:pPr>
      <w:r>
        <w:rPr>
          <w:szCs w:val="24"/>
          <w:lang w:val="fr-FR"/>
        </w:rPr>
        <w:t>Allée de la Recherche 60</w:t>
      </w:r>
    </w:p>
    <w:p w14:paraId="1953ADBD" w14:textId="77777777" w:rsidR="00482AF9" w:rsidRDefault="006440C1">
      <w:pPr>
        <w:tabs>
          <w:tab w:val="left" w:pos="567"/>
        </w:tabs>
        <w:rPr>
          <w:lang w:val="fr-FR"/>
        </w:rPr>
      </w:pPr>
      <w:r>
        <w:rPr>
          <w:szCs w:val="24"/>
          <w:lang w:val="fr-FR"/>
        </w:rPr>
        <w:t>B</w:t>
      </w:r>
      <w:r>
        <w:rPr>
          <w:szCs w:val="24"/>
          <w:lang w:val="fr-FR"/>
        </w:rPr>
        <w:noBreakHyphen/>
        <w:t>1070 Bruxelles</w:t>
      </w:r>
    </w:p>
    <w:p w14:paraId="1953ADBE" w14:textId="77777777" w:rsidR="00482AF9" w:rsidRDefault="006440C1">
      <w:pPr>
        <w:tabs>
          <w:tab w:val="left" w:pos="567"/>
        </w:tabs>
      </w:pPr>
      <w:r>
        <w:rPr>
          <w:szCs w:val="24"/>
        </w:rPr>
        <w:t>Belgia</w:t>
      </w:r>
    </w:p>
    <w:p w14:paraId="1953ADBF" w14:textId="77777777" w:rsidR="00482AF9" w:rsidRDefault="00482AF9">
      <w:pPr>
        <w:tabs>
          <w:tab w:val="left" w:pos="567"/>
        </w:tabs>
        <w:rPr>
          <w:szCs w:val="24"/>
        </w:rPr>
      </w:pPr>
    </w:p>
    <w:p w14:paraId="1953ADC0" w14:textId="77777777" w:rsidR="00482AF9" w:rsidRDefault="00482AF9">
      <w:pPr>
        <w:tabs>
          <w:tab w:val="left" w:pos="567"/>
        </w:tabs>
        <w:rPr>
          <w:szCs w:val="24"/>
        </w:rPr>
      </w:pPr>
    </w:p>
    <w:p w14:paraId="1953ADC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DC2" w14:textId="77777777" w:rsidR="00482AF9" w:rsidRDefault="00482AF9">
      <w:pPr>
        <w:keepNext/>
        <w:tabs>
          <w:tab w:val="left" w:pos="567"/>
        </w:tabs>
        <w:rPr>
          <w:szCs w:val="24"/>
        </w:rPr>
      </w:pPr>
    </w:p>
    <w:p w14:paraId="1953ADC3" w14:textId="77777777" w:rsidR="00482AF9" w:rsidRDefault="006440C1">
      <w:pPr>
        <w:tabs>
          <w:tab w:val="left" w:pos="567"/>
        </w:tabs>
      </w:pPr>
      <w:r>
        <w:rPr>
          <w:szCs w:val="22"/>
        </w:rPr>
        <w:t>EU/1/08/470/013</w:t>
      </w:r>
    </w:p>
    <w:p w14:paraId="1953ADC4" w14:textId="77777777" w:rsidR="00482AF9" w:rsidRDefault="00482AF9">
      <w:pPr>
        <w:tabs>
          <w:tab w:val="left" w:pos="567"/>
        </w:tabs>
        <w:rPr>
          <w:szCs w:val="24"/>
        </w:rPr>
      </w:pPr>
    </w:p>
    <w:p w14:paraId="1953ADC5" w14:textId="77777777" w:rsidR="00482AF9" w:rsidRDefault="00482AF9">
      <w:pPr>
        <w:tabs>
          <w:tab w:val="left" w:pos="567"/>
        </w:tabs>
        <w:rPr>
          <w:szCs w:val="24"/>
        </w:rPr>
      </w:pPr>
    </w:p>
    <w:p w14:paraId="1953ADC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DC7" w14:textId="77777777" w:rsidR="00482AF9" w:rsidRDefault="00482AF9">
      <w:pPr>
        <w:keepNext/>
        <w:tabs>
          <w:tab w:val="left" w:pos="567"/>
        </w:tabs>
        <w:rPr>
          <w:szCs w:val="24"/>
        </w:rPr>
      </w:pPr>
    </w:p>
    <w:p w14:paraId="1953ADC8" w14:textId="77777777" w:rsidR="00482AF9" w:rsidRDefault="006440C1">
      <w:pPr>
        <w:tabs>
          <w:tab w:val="left" w:pos="567"/>
        </w:tabs>
      </w:pPr>
      <w:r>
        <w:rPr>
          <w:szCs w:val="24"/>
        </w:rPr>
        <w:t>Lot</w:t>
      </w:r>
    </w:p>
    <w:p w14:paraId="1953ADC9" w14:textId="77777777" w:rsidR="00482AF9" w:rsidRDefault="00482AF9">
      <w:pPr>
        <w:tabs>
          <w:tab w:val="left" w:pos="567"/>
        </w:tabs>
        <w:rPr>
          <w:szCs w:val="24"/>
        </w:rPr>
      </w:pPr>
    </w:p>
    <w:p w14:paraId="1953ADCA" w14:textId="77777777" w:rsidR="00482AF9" w:rsidRDefault="00482AF9">
      <w:pPr>
        <w:tabs>
          <w:tab w:val="left" w:pos="567"/>
        </w:tabs>
        <w:rPr>
          <w:szCs w:val="24"/>
        </w:rPr>
      </w:pPr>
    </w:p>
    <w:p w14:paraId="1953ADC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DCC" w14:textId="77777777" w:rsidR="00482AF9" w:rsidRDefault="00482AF9">
      <w:pPr>
        <w:tabs>
          <w:tab w:val="left" w:pos="567"/>
        </w:tabs>
        <w:rPr>
          <w:szCs w:val="24"/>
        </w:rPr>
      </w:pPr>
    </w:p>
    <w:p w14:paraId="1953ADCD" w14:textId="77777777" w:rsidR="00482AF9" w:rsidRDefault="00482AF9">
      <w:pPr>
        <w:tabs>
          <w:tab w:val="left" w:pos="567"/>
        </w:tabs>
        <w:rPr>
          <w:szCs w:val="24"/>
        </w:rPr>
      </w:pPr>
    </w:p>
    <w:p w14:paraId="1953ADCE"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DCF" w14:textId="77777777" w:rsidR="00482AF9" w:rsidRDefault="00482AF9">
      <w:pPr>
        <w:tabs>
          <w:tab w:val="left" w:pos="567"/>
        </w:tabs>
        <w:rPr>
          <w:szCs w:val="24"/>
        </w:rPr>
      </w:pPr>
    </w:p>
    <w:p w14:paraId="1953ADD0" w14:textId="77777777" w:rsidR="00482AF9" w:rsidRDefault="00482AF9">
      <w:pPr>
        <w:tabs>
          <w:tab w:val="left" w:pos="567"/>
        </w:tabs>
        <w:rPr>
          <w:szCs w:val="24"/>
        </w:rPr>
      </w:pPr>
    </w:p>
    <w:p w14:paraId="1953ADD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DD2" w14:textId="77777777" w:rsidR="00482AF9" w:rsidRDefault="00482AF9">
      <w:pPr>
        <w:keepNext/>
        <w:tabs>
          <w:tab w:val="left" w:pos="567"/>
        </w:tabs>
        <w:rPr>
          <w:szCs w:val="24"/>
        </w:rPr>
      </w:pPr>
    </w:p>
    <w:p w14:paraId="1953ADD3" w14:textId="77777777" w:rsidR="00482AF9" w:rsidRDefault="006440C1">
      <w:pPr>
        <w:tabs>
          <w:tab w:val="left" w:pos="567"/>
        </w:tabs>
      </w:pPr>
      <w:r>
        <w:rPr>
          <w:szCs w:val="24"/>
        </w:rPr>
        <w:t>Vimpat 50 mg</w:t>
      </w:r>
    </w:p>
    <w:p w14:paraId="1953ADD4" w14:textId="77777777" w:rsidR="00482AF9" w:rsidRDefault="00482AF9">
      <w:pPr>
        <w:tabs>
          <w:tab w:val="left" w:pos="567"/>
        </w:tabs>
        <w:rPr>
          <w:szCs w:val="24"/>
        </w:rPr>
      </w:pPr>
    </w:p>
    <w:p w14:paraId="1953ADD5" w14:textId="77777777" w:rsidR="00482AF9" w:rsidRDefault="00482AF9">
      <w:pPr>
        <w:rPr>
          <w:szCs w:val="22"/>
          <w:shd w:val="clear" w:color="auto" w:fill="CCCCCC"/>
          <w:lang w:eastAsia="fr-LU"/>
        </w:rPr>
      </w:pPr>
    </w:p>
    <w:p w14:paraId="1953ADD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DD7" w14:textId="77777777" w:rsidR="00482AF9" w:rsidRDefault="00482AF9">
      <w:pPr>
        <w:tabs>
          <w:tab w:val="left" w:pos="720"/>
        </w:tabs>
        <w:rPr>
          <w:i/>
          <w:szCs w:val="22"/>
          <w:lang w:eastAsia="fr-LU"/>
        </w:rPr>
      </w:pPr>
    </w:p>
    <w:p w14:paraId="1953ADD8" w14:textId="77777777" w:rsidR="00482AF9" w:rsidRDefault="00482AF9">
      <w:pPr>
        <w:tabs>
          <w:tab w:val="left" w:pos="720"/>
        </w:tabs>
        <w:rPr>
          <w:i/>
          <w:szCs w:val="22"/>
          <w:lang w:eastAsia="fr-LU"/>
        </w:rPr>
      </w:pPr>
    </w:p>
    <w:p w14:paraId="1953ADD9" w14:textId="77777777" w:rsidR="00482AF9" w:rsidRDefault="00482AF9">
      <w:pPr>
        <w:tabs>
          <w:tab w:val="left" w:pos="720"/>
        </w:tabs>
        <w:rPr>
          <w:szCs w:val="22"/>
          <w:lang w:eastAsia="fr-LU"/>
        </w:rPr>
      </w:pPr>
    </w:p>
    <w:p w14:paraId="1953ADD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DDB" w14:textId="77777777" w:rsidR="00482AF9" w:rsidRDefault="00482AF9">
      <w:pPr>
        <w:tabs>
          <w:tab w:val="left" w:pos="720"/>
        </w:tabs>
        <w:rPr>
          <w:i/>
          <w:szCs w:val="22"/>
          <w:lang w:eastAsia="fr-LU"/>
        </w:rPr>
      </w:pPr>
    </w:p>
    <w:p w14:paraId="1953ADDC" w14:textId="77777777" w:rsidR="00482AF9" w:rsidRDefault="006440C1">
      <w:pPr>
        <w:tabs>
          <w:tab w:val="left" w:pos="720"/>
        </w:tabs>
        <w:rPr>
          <w:i/>
          <w:szCs w:val="22"/>
          <w:lang w:eastAsia="fr-LU"/>
        </w:rPr>
      </w:pPr>
      <w:r>
        <w:br w:type="page"/>
      </w:r>
    </w:p>
    <w:p w14:paraId="1953ADDD" w14:textId="77777777" w:rsidR="00482AF9" w:rsidRDefault="00482AF9">
      <w:pPr>
        <w:tabs>
          <w:tab w:val="left" w:pos="567"/>
        </w:tabs>
        <w:rPr>
          <w:szCs w:val="24"/>
          <w:lang w:eastAsia="fr-LU"/>
        </w:rPr>
      </w:pPr>
    </w:p>
    <w:tbl>
      <w:tblPr>
        <w:tblW w:w="9297" w:type="dxa"/>
        <w:tblInd w:w="-5" w:type="dxa"/>
        <w:tblLayout w:type="fixed"/>
        <w:tblLook w:val="0000" w:firstRow="0" w:lastRow="0" w:firstColumn="0" w:lastColumn="0" w:noHBand="0" w:noVBand="0"/>
      </w:tblPr>
      <w:tblGrid>
        <w:gridCol w:w="9297"/>
      </w:tblGrid>
      <w:tr w:rsidR="00482AF9" w14:paraId="1953ADE3"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DDE" w14:textId="77777777" w:rsidR="00482AF9" w:rsidRDefault="006440C1">
            <w:pPr>
              <w:widowControl w:val="0"/>
              <w:tabs>
                <w:tab w:val="left" w:pos="567"/>
              </w:tabs>
            </w:pPr>
            <w:r>
              <w:rPr>
                <w:b/>
                <w:szCs w:val="24"/>
              </w:rPr>
              <w:t>LÄPIPAINOPAKKAUKSISSA TAI LEVYISSÄ ON OLTAVA VÄHINTÄÄN SEURAAVAT MERKINNÄT</w:t>
            </w:r>
          </w:p>
          <w:p w14:paraId="1953ADDF" w14:textId="77777777" w:rsidR="00482AF9" w:rsidRDefault="00482AF9">
            <w:pPr>
              <w:widowControl w:val="0"/>
              <w:tabs>
                <w:tab w:val="left" w:pos="567"/>
              </w:tabs>
              <w:rPr>
                <w:b/>
                <w:szCs w:val="24"/>
              </w:rPr>
            </w:pPr>
          </w:p>
          <w:p w14:paraId="1953ADE0" w14:textId="77777777" w:rsidR="00482AF9" w:rsidRDefault="006440C1">
            <w:pPr>
              <w:widowControl w:val="0"/>
              <w:tabs>
                <w:tab w:val="left" w:pos="567"/>
              </w:tabs>
            </w:pPr>
            <w:r>
              <w:rPr>
                <w:b/>
                <w:szCs w:val="24"/>
              </w:rPr>
              <w:t>VAIN ALOITUSPAKKAUS</w:t>
            </w:r>
          </w:p>
          <w:p w14:paraId="1953ADE1" w14:textId="77777777" w:rsidR="00482AF9" w:rsidRDefault="00482AF9">
            <w:pPr>
              <w:widowControl w:val="0"/>
              <w:tabs>
                <w:tab w:val="left" w:pos="567"/>
              </w:tabs>
              <w:rPr>
                <w:b/>
                <w:szCs w:val="24"/>
              </w:rPr>
            </w:pPr>
          </w:p>
          <w:p w14:paraId="1953ADE2" w14:textId="77777777" w:rsidR="00482AF9" w:rsidRDefault="006440C1">
            <w:pPr>
              <w:widowControl w:val="0"/>
              <w:tabs>
                <w:tab w:val="left" w:pos="567"/>
              </w:tabs>
            </w:pPr>
            <w:r>
              <w:rPr>
                <w:b/>
                <w:szCs w:val="24"/>
              </w:rPr>
              <w:t>Läpipainopakkauksen etiketti – viikko 1</w:t>
            </w:r>
          </w:p>
        </w:tc>
      </w:tr>
    </w:tbl>
    <w:p w14:paraId="1953ADE4" w14:textId="77777777" w:rsidR="00482AF9" w:rsidRDefault="00482AF9">
      <w:pPr>
        <w:tabs>
          <w:tab w:val="left" w:pos="567"/>
        </w:tabs>
        <w:rPr>
          <w:szCs w:val="24"/>
        </w:rPr>
      </w:pPr>
    </w:p>
    <w:p w14:paraId="1953ADE5"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DE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DE6" w14:textId="77777777" w:rsidR="00482AF9" w:rsidRDefault="006440C1">
            <w:pPr>
              <w:keepNext/>
              <w:widowControl w:val="0"/>
              <w:tabs>
                <w:tab w:val="left" w:pos="142"/>
                <w:tab w:val="left" w:pos="567"/>
              </w:tabs>
              <w:ind w:left="567" w:hanging="567"/>
            </w:pPr>
            <w:r>
              <w:rPr>
                <w:b/>
                <w:szCs w:val="24"/>
              </w:rPr>
              <w:t>1.</w:t>
            </w:r>
            <w:r>
              <w:rPr>
                <w:b/>
                <w:szCs w:val="24"/>
              </w:rPr>
              <w:tab/>
              <w:t>LÄÄKEVALMISTEEN NIMI</w:t>
            </w:r>
          </w:p>
        </w:tc>
      </w:tr>
    </w:tbl>
    <w:p w14:paraId="1953ADE8" w14:textId="77777777" w:rsidR="00482AF9" w:rsidRDefault="00482AF9">
      <w:pPr>
        <w:keepNext/>
        <w:tabs>
          <w:tab w:val="left" w:pos="567"/>
        </w:tabs>
        <w:ind w:left="567" w:hanging="567"/>
        <w:rPr>
          <w:szCs w:val="24"/>
        </w:rPr>
      </w:pPr>
    </w:p>
    <w:p w14:paraId="1953ADE9" w14:textId="77777777" w:rsidR="00482AF9" w:rsidRDefault="006440C1">
      <w:pPr>
        <w:tabs>
          <w:tab w:val="left" w:pos="567"/>
        </w:tabs>
        <w:ind w:left="567" w:hanging="567"/>
      </w:pPr>
      <w:r>
        <w:rPr>
          <w:szCs w:val="24"/>
        </w:rPr>
        <w:t>Vimpat 50 mg tabletti, kalvopäällysteinen</w:t>
      </w:r>
    </w:p>
    <w:p w14:paraId="1953ADEA" w14:textId="77777777" w:rsidR="00482AF9" w:rsidRDefault="006440C1">
      <w:pPr>
        <w:tabs>
          <w:tab w:val="left" w:pos="567"/>
        </w:tabs>
      </w:pPr>
      <w:r>
        <w:rPr>
          <w:szCs w:val="24"/>
        </w:rPr>
        <w:t>lakosamidi</w:t>
      </w:r>
    </w:p>
    <w:p w14:paraId="1953ADEB" w14:textId="77777777" w:rsidR="00482AF9" w:rsidRDefault="00482AF9">
      <w:pPr>
        <w:tabs>
          <w:tab w:val="left" w:pos="567"/>
        </w:tabs>
        <w:rPr>
          <w:szCs w:val="24"/>
        </w:rPr>
      </w:pPr>
    </w:p>
    <w:p w14:paraId="1953ADEC"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DE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DED" w14:textId="77777777" w:rsidR="00482AF9" w:rsidRDefault="006440C1">
            <w:pPr>
              <w:keepNext/>
              <w:widowControl w:val="0"/>
              <w:tabs>
                <w:tab w:val="left" w:pos="142"/>
                <w:tab w:val="left" w:pos="567"/>
              </w:tabs>
              <w:ind w:left="567" w:hanging="567"/>
            </w:pPr>
            <w:r>
              <w:rPr>
                <w:b/>
                <w:szCs w:val="24"/>
              </w:rPr>
              <w:t>2.</w:t>
            </w:r>
            <w:r>
              <w:rPr>
                <w:b/>
                <w:szCs w:val="24"/>
              </w:rPr>
              <w:tab/>
              <w:t>MYYNTILUVAN HALTIJAN NIMI</w:t>
            </w:r>
          </w:p>
        </w:tc>
      </w:tr>
    </w:tbl>
    <w:p w14:paraId="1953ADEF" w14:textId="77777777" w:rsidR="00482AF9" w:rsidRDefault="00482AF9">
      <w:pPr>
        <w:keepNext/>
        <w:tabs>
          <w:tab w:val="left" w:pos="567"/>
        </w:tabs>
        <w:rPr>
          <w:szCs w:val="24"/>
        </w:rPr>
      </w:pPr>
    </w:p>
    <w:p w14:paraId="1953ADF0" w14:textId="77777777" w:rsidR="00482AF9" w:rsidRDefault="006440C1">
      <w:pPr>
        <w:tabs>
          <w:tab w:val="left" w:pos="567"/>
        </w:tabs>
      </w:pPr>
      <w:r>
        <w:rPr>
          <w:szCs w:val="24"/>
        </w:rPr>
        <w:t>UCB Pharma S.A.</w:t>
      </w:r>
    </w:p>
    <w:p w14:paraId="1953ADF1" w14:textId="77777777" w:rsidR="00482AF9" w:rsidRDefault="00482AF9">
      <w:pPr>
        <w:tabs>
          <w:tab w:val="left" w:pos="567"/>
        </w:tabs>
        <w:rPr>
          <w:szCs w:val="24"/>
        </w:rPr>
      </w:pPr>
    </w:p>
    <w:p w14:paraId="1953ADF2"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DF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DF3" w14:textId="77777777" w:rsidR="00482AF9" w:rsidRDefault="006440C1">
            <w:pPr>
              <w:keepNext/>
              <w:widowControl w:val="0"/>
              <w:tabs>
                <w:tab w:val="left" w:pos="142"/>
                <w:tab w:val="left" w:pos="567"/>
              </w:tabs>
              <w:ind w:left="567" w:hanging="567"/>
            </w:pPr>
            <w:r>
              <w:rPr>
                <w:b/>
                <w:szCs w:val="24"/>
              </w:rPr>
              <w:t>3.</w:t>
            </w:r>
            <w:r>
              <w:rPr>
                <w:b/>
                <w:szCs w:val="24"/>
              </w:rPr>
              <w:tab/>
              <w:t>VIIMEINEN KÄYTTÖPÄIVÄMÄÄRÄ</w:t>
            </w:r>
          </w:p>
        </w:tc>
      </w:tr>
    </w:tbl>
    <w:p w14:paraId="1953ADF5" w14:textId="77777777" w:rsidR="00482AF9" w:rsidRDefault="00482AF9">
      <w:pPr>
        <w:keepNext/>
        <w:tabs>
          <w:tab w:val="left" w:pos="567"/>
        </w:tabs>
        <w:rPr>
          <w:szCs w:val="24"/>
        </w:rPr>
      </w:pPr>
    </w:p>
    <w:p w14:paraId="1953ADF6" w14:textId="77777777" w:rsidR="00482AF9" w:rsidRDefault="006440C1">
      <w:pPr>
        <w:tabs>
          <w:tab w:val="left" w:pos="567"/>
        </w:tabs>
      </w:pPr>
      <w:r>
        <w:rPr>
          <w:szCs w:val="24"/>
        </w:rPr>
        <w:t>EXP</w:t>
      </w:r>
    </w:p>
    <w:p w14:paraId="1953ADF7" w14:textId="77777777" w:rsidR="00482AF9" w:rsidRDefault="00482AF9">
      <w:pPr>
        <w:tabs>
          <w:tab w:val="left" w:pos="567"/>
        </w:tabs>
        <w:rPr>
          <w:szCs w:val="24"/>
        </w:rPr>
      </w:pPr>
    </w:p>
    <w:p w14:paraId="1953ADF8"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DF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DF9" w14:textId="77777777" w:rsidR="00482AF9" w:rsidRDefault="006440C1">
            <w:pPr>
              <w:keepNext/>
              <w:widowControl w:val="0"/>
              <w:tabs>
                <w:tab w:val="left" w:pos="142"/>
                <w:tab w:val="left" w:pos="567"/>
              </w:tabs>
              <w:ind w:left="567" w:hanging="567"/>
            </w:pPr>
            <w:r>
              <w:rPr>
                <w:b/>
                <w:szCs w:val="24"/>
              </w:rPr>
              <w:t>4.</w:t>
            </w:r>
            <w:r>
              <w:rPr>
                <w:b/>
                <w:szCs w:val="24"/>
              </w:rPr>
              <w:tab/>
              <w:t>ERÄNUMERO</w:t>
            </w:r>
          </w:p>
        </w:tc>
      </w:tr>
    </w:tbl>
    <w:p w14:paraId="1953ADFB" w14:textId="77777777" w:rsidR="00482AF9" w:rsidRDefault="00482AF9">
      <w:pPr>
        <w:keepNext/>
        <w:tabs>
          <w:tab w:val="left" w:pos="567"/>
        </w:tabs>
        <w:ind w:right="113"/>
        <w:rPr>
          <w:szCs w:val="24"/>
        </w:rPr>
      </w:pPr>
    </w:p>
    <w:p w14:paraId="1953ADFC" w14:textId="77777777" w:rsidR="00482AF9" w:rsidRDefault="006440C1">
      <w:pPr>
        <w:tabs>
          <w:tab w:val="left" w:pos="567"/>
        </w:tabs>
      </w:pPr>
      <w:r>
        <w:rPr>
          <w:szCs w:val="24"/>
        </w:rPr>
        <w:t>Lot</w:t>
      </w:r>
    </w:p>
    <w:p w14:paraId="1953ADFD" w14:textId="77777777" w:rsidR="00482AF9" w:rsidRDefault="00482AF9">
      <w:pPr>
        <w:tabs>
          <w:tab w:val="left" w:pos="567"/>
        </w:tabs>
        <w:rPr>
          <w:szCs w:val="24"/>
        </w:rPr>
      </w:pPr>
    </w:p>
    <w:p w14:paraId="1953ADFE" w14:textId="77777777" w:rsidR="00482AF9" w:rsidRDefault="00482AF9">
      <w:pPr>
        <w:tabs>
          <w:tab w:val="left" w:pos="567"/>
        </w:tabs>
        <w:ind w:right="113"/>
        <w:rPr>
          <w:szCs w:val="24"/>
        </w:rPr>
      </w:pPr>
    </w:p>
    <w:tbl>
      <w:tblPr>
        <w:tblW w:w="9297" w:type="dxa"/>
        <w:tblInd w:w="-5" w:type="dxa"/>
        <w:tblLayout w:type="fixed"/>
        <w:tblLook w:val="0000" w:firstRow="0" w:lastRow="0" w:firstColumn="0" w:lastColumn="0" w:noHBand="0" w:noVBand="0"/>
      </w:tblPr>
      <w:tblGrid>
        <w:gridCol w:w="9297"/>
      </w:tblGrid>
      <w:tr w:rsidR="00482AF9" w14:paraId="1953AE0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DFF" w14:textId="77777777" w:rsidR="00482AF9" w:rsidRDefault="006440C1">
            <w:pPr>
              <w:keepNext/>
              <w:widowControl w:val="0"/>
              <w:tabs>
                <w:tab w:val="left" w:pos="142"/>
                <w:tab w:val="left" w:pos="567"/>
              </w:tabs>
              <w:ind w:left="567" w:hanging="567"/>
            </w:pPr>
            <w:r>
              <w:rPr>
                <w:b/>
                <w:szCs w:val="24"/>
              </w:rPr>
              <w:t>5.</w:t>
            </w:r>
            <w:r>
              <w:rPr>
                <w:b/>
                <w:szCs w:val="24"/>
              </w:rPr>
              <w:tab/>
              <w:t>MUUTA</w:t>
            </w:r>
          </w:p>
        </w:tc>
      </w:tr>
    </w:tbl>
    <w:p w14:paraId="1953AE01" w14:textId="77777777" w:rsidR="00482AF9" w:rsidRDefault="00482AF9">
      <w:pPr>
        <w:keepNext/>
        <w:tabs>
          <w:tab w:val="left" w:pos="567"/>
        </w:tabs>
        <w:ind w:right="113"/>
        <w:rPr>
          <w:szCs w:val="24"/>
        </w:rPr>
      </w:pPr>
    </w:p>
    <w:p w14:paraId="1953AE02" w14:textId="77777777" w:rsidR="00482AF9" w:rsidRDefault="006440C1">
      <w:pPr>
        <w:tabs>
          <w:tab w:val="left" w:pos="567"/>
        </w:tabs>
        <w:ind w:right="113"/>
      </w:pPr>
      <w:r>
        <w:rPr>
          <w:szCs w:val="24"/>
        </w:rPr>
        <w:t>Viikko 1</w:t>
      </w:r>
      <w:r>
        <w:br w:type="page"/>
      </w:r>
    </w:p>
    <w:p w14:paraId="1953AE03" w14:textId="77777777" w:rsidR="00482AF9" w:rsidRDefault="00482AF9">
      <w:pPr>
        <w:shd w:val="clear" w:color="auto" w:fill="FFFFFF"/>
        <w:tabs>
          <w:tab w:val="left" w:pos="567"/>
        </w:tabs>
        <w:rPr>
          <w:szCs w:val="24"/>
        </w:rPr>
      </w:pPr>
    </w:p>
    <w:p w14:paraId="1953AE04"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E05"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E06"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VAIN ALOITUSPAKKAUS</w:t>
      </w:r>
    </w:p>
    <w:p w14:paraId="1953AE07"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E08" w14:textId="392EB743" w:rsidR="00482AF9" w:rsidRDefault="006534CE">
      <w:pPr>
        <w:pBdr>
          <w:top w:val="single" w:sz="4" w:space="1" w:color="000000"/>
          <w:left w:val="single" w:sz="4" w:space="4" w:color="000000"/>
          <w:bottom w:val="single" w:sz="4" w:space="1" w:color="000000"/>
          <w:right w:val="single" w:sz="4" w:space="4" w:color="000000"/>
        </w:pBdr>
        <w:tabs>
          <w:tab w:val="left" w:pos="567"/>
        </w:tabs>
      </w:pPr>
      <w:r>
        <w:rPr>
          <w:b/>
          <w:szCs w:val="24"/>
        </w:rPr>
        <w:t>Kartonkinen välipakkaus</w:t>
      </w:r>
    </w:p>
    <w:p w14:paraId="1953AE09"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 tabletin pakkaus – viikko 2</w:t>
      </w:r>
    </w:p>
    <w:p w14:paraId="1953AE0A" w14:textId="77777777" w:rsidR="00482AF9" w:rsidRDefault="00482AF9">
      <w:pPr>
        <w:tabs>
          <w:tab w:val="left" w:pos="567"/>
        </w:tabs>
        <w:rPr>
          <w:b/>
          <w:szCs w:val="24"/>
        </w:rPr>
      </w:pPr>
    </w:p>
    <w:p w14:paraId="1953AE0B" w14:textId="77777777" w:rsidR="00482AF9" w:rsidRDefault="00482AF9">
      <w:pPr>
        <w:tabs>
          <w:tab w:val="left" w:pos="567"/>
        </w:tabs>
        <w:rPr>
          <w:b/>
          <w:szCs w:val="24"/>
        </w:rPr>
      </w:pPr>
    </w:p>
    <w:p w14:paraId="1953AE0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E0D" w14:textId="77777777" w:rsidR="00482AF9" w:rsidRDefault="00482AF9">
      <w:pPr>
        <w:keepNext/>
        <w:tabs>
          <w:tab w:val="left" w:pos="567"/>
        </w:tabs>
        <w:rPr>
          <w:szCs w:val="24"/>
        </w:rPr>
      </w:pPr>
    </w:p>
    <w:p w14:paraId="1953AE0E" w14:textId="77777777" w:rsidR="00482AF9" w:rsidRDefault="006440C1">
      <w:pPr>
        <w:tabs>
          <w:tab w:val="left" w:pos="567"/>
        </w:tabs>
      </w:pPr>
      <w:r>
        <w:rPr>
          <w:szCs w:val="24"/>
        </w:rPr>
        <w:t>Vimpat 100 mg tabletti, kalvopäällysteinen</w:t>
      </w:r>
    </w:p>
    <w:p w14:paraId="1953AE0F" w14:textId="77777777" w:rsidR="00482AF9" w:rsidRDefault="006440C1">
      <w:pPr>
        <w:tabs>
          <w:tab w:val="left" w:pos="567"/>
        </w:tabs>
      </w:pPr>
      <w:r>
        <w:rPr>
          <w:szCs w:val="24"/>
        </w:rPr>
        <w:t>lakosamidi</w:t>
      </w:r>
    </w:p>
    <w:p w14:paraId="1953AE10" w14:textId="77777777" w:rsidR="00482AF9" w:rsidRDefault="00482AF9">
      <w:pPr>
        <w:tabs>
          <w:tab w:val="left" w:pos="567"/>
        </w:tabs>
        <w:rPr>
          <w:szCs w:val="24"/>
        </w:rPr>
      </w:pPr>
    </w:p>
    <w:p w14:paraId="1953AE11" w14:textId="77777777" w:rsidR="00482AF9" w:rsidRDefault="00482AF9">
      <w:pPr>
        <w:tabs>
          <w:tab w:val="left" w:pos="567"/>
        </w:tabs>
        <w:rPr>
          <w:szCs w:val="24"/>
        </w:rPr>
      </w:pPr>
    </w:p>
    <w:p w14:paraId="1953AE1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E13" w14:textId="77777777" w:rsidR="00482AF9" w:rsidRDefault="00482AF9">
      <w:pPr>
        <w:keepNext/>
        <w:tabs>
          <w:tab w:val="left" w:pos="567"/>
        </w:tabs>
        <w:rPr>
          <w:b/>
          <w:szCs w:val="24"/>
        </w:rPr>
      </w:pPr>
    </w:p>
    <w:p w14:paraId="1953AE14" w14:textId="77777777" w:rsidR="00482AF9" w:rsidRDefault="006440C1">
      <w:pPr>
        <w:tabs>
          <w:tab w:val="left" w:pos="567"/>
        </w:tabs>
      </w:pPr>
      <w:r>
        <w:rPr>
          <w:szCs w:val="24"/>
        </w:rPr>
        <w:t>Yksi kalvopäällysteinen tabletti sisältää 100 mg lakosamidia.</w:t>
      </w:r>
    </w:p>
    <w:p w14:paraId="1953AE15" w14:textId="77777777" w:rsidR="00482AF9" w:rsidRDefault="00482AF9">
      <w:pPr>
        <w:tabs>
          <w:tab w:val="left" w:pos="567"/>
        </w:tabs>
        <w:rPr>
          <w:szCs w:val="24"/>
        </w:rPr>
      </w:pPr>
    </w:p>
    <w:p w14:paraId="1953AE16" w14:textId="77777777" w:rsidR="00482AF9" w:rsidRDefault="00482AF9">
      <w:pPr>
        <w:tabs>
          <w:tab w:val="left" w:pos="567"/>
        </w:tabs>
        <w:rPr>
          <w:szCs w:val="24"/>
        </w:rPr>
      </w:pPr>
    </w:p>
    <w:p w14:paraId="1953AE1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E18" w14:textId="77777777" w:rsidR="00482AF9" w:rsidRDefault="00482AF9">
      <w:pPr>
        <w:tabs>
          <w:tab w:val="left" w:pos="567"/>
        </w:tabs>
        <w:rPr>
          <w:szCs w:val="24"/>
        </w:rPr>
      </w:pPr>
    </w:p>
    <w:p w14:paraId="1953AE19" w14:textId="77777777" w:rsidR="00482AF9" w:rsidRDefault="00482AF9">
      <w:pPr>
        <w:tabs>
          <w:tab w:val="left" w:pos="567"/>
        </w:tabs>
        <w:rPr>
          <w:szCs w:val="24"/>
        </w:rPr>
      </w:pPr>
    </w:p>
    <w:p w14:paraId="1953AE1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E1B" w14:textId="77777777" w:rsidR="00482AF9" w:rsidRDefault="00482AF9">
      <w:pPr>
        <w:keepNext/>
        <w:tabs>
          <w:tab w:val="left" w:pos="567"/>
        </w:tabs>
        <w:rPr>
          <w:szCs w:val="24"/>
        </w:rPr>
      </w:pPr>
    </w:p>
    <w:p w14:paraId="1953AE1C" w14:textId="77777777" w:rsidR="00482AF9" w:rsidRDefault="006440C1">
      <w:pPr>
        <w:tabs>
          <w:tab w:val="left" w:pos="567"/>
        </w:tabs>
      </w:pPr>
      <w:r>
        <w:rPr>
          <w:szCs w:val="24"/>
        </w:rPr>
        <w:t>14 kalvopäällysteistä tablettia</w:t>
      </w:r>
    </w:p>
    <w:p w14:paraId="1953AE1D" w14:textId="77777777" w:rsidR="00482AF9" w:rsidRDefault="006440C1">
      <w:pPr>
        <w:tabs>
          <w:tab w:val="left" w:pos="567"/>
        </w:tabs>
      </w:pPr>
      <w:r>
        <w:rPr>
          <w:szCs w:val="24"/>
        </w:rPr>
        <w:t>Viikko 2</w:t>
      </w:r>
    </w:p>
    <w:p w14:paraId="1953AE1E" w14:textId="77777777" w:rsidR="00482AF9" w:rsidRDefault="00482AF9">
      <w:pPr>
        <w:tabs>
          <w:tab w:val="left" w:pos="567"/>
        </w:tabs>
        <w:rPr>
          <w:szCs w:val="24"/>
        </w:rPr>
      </w:pPr>
    </w:p>
    <w:p w14:paraId="1953AE1F" w14:textId="77777777" w:rsidR="00482AF9" w:rsidRDefault="00482AF9">
      <w:pPr>
        <w:tabs>
          <w:tab w:val="left" w:pos="567"/>
        </w:tabs>
        <w:rPr>
          <w:szCs w:val="24"/>
        </w:rPr>
      </w:pPr>
    </w:p>
    <w:p w14:paraId="1953AE2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E21" w14:textId="77777777" w:rsidR="00482AF9" w:rsidRDefault="00482AF9">
      <w:pPr>
        <w:keepNext/>
        <w:tabs>
          <w:tab w:val="left" w:pos="567"/>
        </w:tabs>
        <w:rPr>
          <w:i/>
          <w:szCs w:val="24"/>
        </w:rPr>
      </w:pPr>
    </w:p>
    <w:p w14:paraId="1953AE22" w14:textId="77777777" w:rsidR="00482AF9" w:rsidRDefault="006440C1">
      <w:pPr>
        <w:tabs>
          <w:tab w:val="left" w:pos="567"/>
        </w:tabs>
      </w:pPr>
      <w:r>
        <w:rPr>
          <w:szCs w:val="24"/>
        </w:rPr>
        <w:t>Lue pakkausseloste ennen käyttöä.</w:t>
      </w:r>
    </w:p>
    <w:p w14:paraId="1953AE23" w14:textId="77777777" w:rsidR="00482AF9" w:rsidRDefault="006440C1">
      <w:pPr>
        <w:tabs>
          <w:tab w:val="left" w:pos="567"/>
        </w:tabs>
      </w:pPr>
      <w:r>
        <w:rPr>
          <w:szCs w:val="24"/>
        </w:rPr>
        <w:t>Suun kautta</w:t>
      </w:r>
    </w:p>
    <w:p w14:paraId="1953AE24" w14:textId="77777777" w:rsidR="00482AF9" w:rsidRDefault="00482AF9">
      <w:pPr>
        <w:tabs>
          <w:tab w:val="left" w:pos="567"/>
        </w:tabs>
        <w:rPr>
          <w:szCs w:val="24"/>
        </w:rPr>
      </w:pPr>
    </w:p>
    <w:p w14:paraId="1953AE25" w14:textId="77777777" w:rsidR="00482AF9" w:rsidRDefault="00482AF9">
      <w:pPr>
        <w:tabs>
          <w:tab w:val="left" w:pos="567"/>
        </w:tabs>
        <w:rPr>
          <w:szCs w:val="24"/>
        </w:rPr>
      </w:pPr>
    </w:p>
    <w:p w14:paraId="1953AE2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E27" w14:textId="77777777" w:rsidR="00482AF9" w:rsidRDefault="00482AF9">
      <w:pPr>
        <w:keepNext/>
        <w:tabs>
          <w:tab w:val="left" w:pos="567"/>
        </w:tabs>
        <w:rPr>
          <w:szCs w:val="24"/>
        </w:rPr>
      </w:pPr>
    </w:p>
    <w:p w14:paraId="1953AE28" w14:textId="77777777" w:rsidR="00482AF9" w:rsidRDefault="006440C1">
      <w:pPr>
        <w:tabs>
          <w:tab w:val="left" w:pos="567"/>
        </w:tabs>
      </w:pPr>
      <w:r>
        <w:rPr>
          <w:szCs w:val="24"/>
        </w:rPr>
        <w:t>Ei lasten ulottuville eikä näkyville.</w:t>
      </w:r>
    </w:p>
    <w:p w14:paraId="1953AE29" w14:textId="77777777" w:rsidR="00482AF9" w:rsidRDefault="00482AF9">
      <w:pPr>
        <w:tabs>
          <w:tab w:val="left" w:pos="567"/>
        </w:tabs>
        <w:rPr>
          <w:szCs w:val="24"/>
        </w:rPr>
      </w:pPr>
    </w:p>
    <w:p w14:paraId="1953AE2A" w14:textId="77777777" w:rsidR="00482AF9" w:rsidRDefault="00482AF9">
      <w:pPr>
        <w:tabs>
          <w:tab w:val="left" w:pos="567"/>
        </w:tabs>
        <w:rPr>
          <w:szCs w:val="24"/>
        </w:rPr>
      </w:pPr>
    </w:p>
    <w:p w14:paraId="1953AE2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E2C" w14:textId="77777777" w:rsidR="00482AF9" w:rsidRDefault="00482AF9">
      <w:pPr>
        <w:tabs>
          <w:tab w:val="left" w:pos="567"/>
        </w:tabs>
        <w:rPr>
          <w:szCs w:val="24"/>
        </w:rPr>
      </w:pPr>
    </w:p>
    <w:p w14:paraId="1953AE2D" w14:textId="77777777" w:rsidR="00482AF9" w:rsidRDefault="00482AF9">
      <w:pPr>
        <w:tabs>
          <w:tab w:val="left" w:pos="567"/>
        </w:tabs>
        <w:rPr>
          <w:szCs w:val="24"/>
        </w:rPr>
      </w:pPr>
    </w:p>
    <w:p w14:paraId="1953AE2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E2F" w14:textId="77777777" w:rsidR="00482AF9" w:rsidRDefault="00482AF9">
      <w:pPr>
        <w:keepNext/>
        <w:tabs>
          <w:tab w:val="left" w:pos="567"/>
        </w:tabs>
        <w:rPr>
          <w:szCs w:val="24"/>
        </w:rPr>
      </w:pPr>
    </w:p>
    <w:p w14:paraId="1953AE30" w14:textId="77777777" w:rsidR="00482AF9" w:rsidRDefault="006440C1">
      <w:pPr>
        <w:tabs>
          <w:tab w:val="left" w:pos="567"/>
        </w:tabs>
      </w:pPr>
      <w:r>
        <w:rPr>
          <w:szCs w:val="24"/>
        </w:rPr>
        <w:t>EXP</w:t>
      </w:r>
    </w:p>
    <w:p w14:paraId="1953AE31" w14:textId="77777777" w:rsidR="00482AF9" w:rsidRDefault="00482AF9">
      <w:pPr>
        <w:tabs>
          <w:tab w:val="left" w:pos="567"/>
        </w:tabs>
        <w:rPr>
          <w:szCs w:val="24"/>
        </w:rPr>
      </w:pPr>
    </w:p>
    <w:p w14:paraId="1953AE32" w14:textId="77777777" w:rsidR="00482AF9" w:rsidRDefault="00482AF9">
      <w:pPr>
        <w:tabs>
          <w:tab w:val="left" w:pos="567"/>
        </w:tabs>
        <w:rPr>
          <w:szCs w:val="24"/>
        </w:rPr>
      </w:pPr>
    </w:p>
    <w:p w14:paraId="1953AE33"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E34" w14:textId="77777777" w:rsidR="00482AF9" w:rsidRDefault="00482AF9">
      <w:pPr>
        <w:tabs>
          <w:tab w:val="left" w:pos="567"/>
        </w:tabs>
        <w:rPr>
          <w:szCs w:val="24"/>
        </w:rPr>
      </w:pPr>
    </w:p>
    <w:p w14:paraId="1953AE35" w14:textId="77777777" w:rsidR="00482AF9" w:rsidRDefault="00482AF9">
      <w:pPr>
        <w:tabs>
          <w:tab w:val="left" w:pos="567"/>
        </w:tabs>
        <w:ind w:left="567" w:hanging="567"/>
        <w:rPr>
          <w:szCs w:val="24"/>
        </w:rPr>
      </w:pPr>
    </w:p>
    <w:p w14:paraId="1953AE36"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E37" w14:textId="77777777" w:rsidR="00482AF9" w:rsidRDefault="00482AF9">
      <w:pPr>
        <w:tabs>
          <w:tab w:val="left" w:pos="567"/>
        </w:tabs>
        <w:rPr>
          <w:b/>
          <w:szCs w:val="24"/>
        </w:rPr>
      </w:pPr>
    </w:p>
    <w:p w14:paraId="1953AE38" w14:textId="77777777" w:rsidR="00482AF9" w:rsidRDefault="00482AF9">
      <w:pPr>
        <w:tabs>
          <w:tab w:val="left" w:pos="567"/>
        </w:tabs>
        <w:rPr>
          <w:b/>
          <w:szCs w:val="24"/>
        </w:rPr>
      </w:pPr>
    </w:p>
    <w:p w14:paraId="1953AE39"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E3A" w14:textId="77777777" w:rsidR="00482AF9" w:rsidRDefault="00482AF9">
      <w:pPr>
        <w:keepNext/>
        <w:tabs>
          <w:tab w:val="left" w:pos="567"/>
        </w:tabs>
        <w:rPr>
          <w:b/>
          <w:szCs w:val="24"/>
        </w:rPr>
      </w:pPr>
    </w:p>
    <w:p w14:paraId="1953AE3B" w14:textId="77777777" w:rsidR="00482AF9" w:rsidRDefault="006440C1">
      <w:pPr>
        <w:tabs>
          <w:tab w:val="left" w:pos="567"/>
        </w:tabs>
      </w:pPr>
      <w:r>
        <w:rPr>
          <w:szCs w:val="24"/>
        </w:rPr>
        <w:t>UCB Pharma S.A.</w:t>
      </w:r>
    </w:p>
    <w:p w14:paraId="1953AE3C" w14:textId="77777777" w:rsidR="00482AF9" w:rsidRDefault="006440C1">
      <w:pPr>
        <w:tabs>
          <w:tab w:val="left" w:pos="567"/>
        </w:tabs>
        <w:rPr>
          <w:lang w:val="fr-FR"/>
        </w:rPr>
      </w:pPr>
      <w:r>
        <w:rPr>
          <w:szCs w:val="24"/>
          <w:lang w:val="fr-FR"/>
        </w:rPr>
        <w:t>Allée de la Recherche 60</w:t>
      </w:r>
    </w:p>
    <w:p w14:paraId="1953AE3D" w14:textId="77777777" w:rsidR="00482AF9" w:rsidRDefault="006440C1">
      <w:pPr>
        <w:tabs>
          <w:tab w:val="left" w:pos="567"/>
        </w:tabs>
        <w:rPr>
          <w:lang w:val="fr-FR"/>
        </w:rPr>
      </w:pPr>
      <w:r>
        <w:rPr>
          <w:szCs w:val="24"/>
          <w:lang w:val="fr-FR"/>
        </w:rPr>
        <w:t>B</w:t>
      </w:r>
      <w:r>
        <w:rPr>
          <w:szCs w:val="24"/>
          <w:lang w:val="fr-FR"/>
        </w:rPr>
        <w:noBreakHyphen/>
        <w:t>1070 Bruxelles</w:t>
      </w:r>
    </w:p>
    <w:p w14:paraId="1953AE3E" w14:textId="77777777" w:rsidR="00482AF9" w:rsidRDefault="006440C1">
      <w:pPr>
        <w:tabs>
          <w:tab w:val="left" w:pos="567"/>
        </w:tabs>
      </w:pPr>
      <w:r>
        <w:rPr>
          <w:szCs w:val="24"/>
        </w:rPr>
        <w:t>Belgia</w:t>
      </w:r>
    </w:p>
    <w:p w14:paraId="1953AE3F" w14:textId="77777777" w:rsidR="00482AF9" w:rsidRDefault="00482AF9">
      <w:pPr>
        <w:tabs>
          <w:tab w:val="left" w:pos="567"/>
        </w:tabs>
        <w:rPr>
          <w:szCs w:val="24"/>
        </w:rPr>
      </w:pPr>
    </w:p>
    <w:p w14:paraId="1953AE40" w14:textId="77777777" w:rsidR="00482AF9" w:rsidRDefault="00482AF9">
      <w:pPr>
        <w:tabs>
          <w:tab w:val="left" w:pos="567"/>
        </w:tabs>
        <w:rPr>
          <w:szCs w:val="24"/>
        </w:rPr>
      </w:pPr>
    </w:p>
    <w:p w14:paraId="1953AE4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E42" w14:textId="77777777" w:rsidR="00482AF9" w:rsidRDefault="00482AF9">
      <w:pPr>
        <w:keepNext/>
        <w:tabs>
          <w:tab w:val="left" w:pos="567"/>
        </w:tabs>
        <w:rPr>
          <w:szCs w:val="24"/>
        </w:rPr>
      </w:pPr>
    </w:p>
    <w:p w14:paraId="1953AE43" w14:textId="77777777" w:rsidR="00482AF9" w:rsidRDefault="006440C1">
      <w:pPr>
        <w:tabs>
          <w:tab w:val="left" w:pos="567"/>
        </w:tabs>
      </w:pPr>
      <w:r>
        <w:rPr>
          <w:szCs w:val="22"/>
        </w:rPr>
        <w:t>EU/1/08/470/013</w:t>
      </w:r>
    </w:p>
    <w:p w14:paraId="1953AE44" w14:textId="77777777" w:rsidR="00482AF9" w:rsidRDefault="00482AF9">
      <w:pPr>
        <w:tabs>
          <w:tab w:val="left" w:pos="567"/>
        </w:tabs>
        <w:rPr>
          <w:szCs w:val="24"/>
        </w:rPr>
      </w:pPr>
    </w:p>
    <w:p w14:paraId="1953AE45" w14:textId="77777777" w:rsidR="00482AF9" w:rsidRDefault="00482AF9">
      <w:pPr>
        <w:tabs>
          <w:tab w:val="left" w:pos="567"/>
        </w:tabs>
        <w:rPr>
          <w:szCs w:val="24"/>
        </w:rPr>
      </w:pPr>
    </w:p>
    <w:p w14:paraId="1953AE4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E47" w14:textId="77777777" w:rsidR="00482AF9" w:rsidRDefault="00482AF9">
      <w:pPr>
        <w:keepNext/>
        <w:tabs>
          <w:tab w:val="left" w:pos="567"/>
        </w:tabs>
        <w:rPr>
          <w:szCs w:val="24"/>
        </w:rPr>
      </w:pPr>
    </w:p>
    <w:p w14:paraId="1953AE48" w14:textId="77777777" w:rsidR="00482AF9" w:rsidRDefault="006440C1">
      <w:pPr>
        <w:tabs>
          <w:tab w:val="left" w:pos="567"/>
        </w:tabs>
      </w:pPr>
      <w:r>
        <w:rPr>
          <w:szCs w:val="24"/>
        </w:rPr>
        <w:t>Lot</w:t>
      </w:r>
    </w:p>
    <w:p w14:paraId="1953AE49" w14:textId="77777777" w:rsidR="00482AF9" w:rsidRDefault="00482AF9">
      <w:pPr>
        <w:tabs>
          <w:tab w:val="left" w:pos="567"/>
        </w:tabs>
        <w:rPr>
          <w:szCs w:val="24"/>
        </w:rPr>
      </w:pPr>
    </w:p>
    <w:p w14:paraId="1953AE4A" w14:textId="77777777" w:rsidR="00482AF9" w:rsidRDefault="00482AF9">
      <w:pPr>
        <w:tabs>
          <w:tab w:val="left" w:pos="567"/>
        </w:tabs>
        <w:rPr>
          <w:szCs w:val="24"/>
        </w:rPr>
      </w:pPr>
    </w:p>
    <w:p w14:paraId="1953AE4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E4C" w14:textId="77777777" w:rsidR="00482AF9" w:rsidRDefault="00482AF9">
      <w:pPr>
        <w:tabs>
          <w:tab w:val="left" w:pos="567"/>
        </w:tabs>
        <w:rPr>
          <w:szCs w:val="24"/>
        </w:rPr>
      </w:pPr>
    </w:p>
    <w:p w14:paraId="1953AE4D" w14:textId="77777777" w:rsidR="00482AF9" w:rsidRDefault="00482AF9">
      <w:pPr>
        <w:tabs>
          <w:tab w:val="left" w:pos="567"/>
        </w:tabs>
        <w:rPr>
          <w:szCs w:val="24"/>
        </w:rPr>
      </w:pPr>
    </w:p>
    <w:p w14:paraId="1953AE4E"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E4F" w14:textId="77777777" w:rsidR="00482AF9" w:rsidRDefault="00482AF9">
      <w:pPr>
        <w:tabs>
          <w:tab w:val="left" w:pos="567"/>
        </w:tabs>
        <w:rPr>
          <w:szCs w:val="24"/>
        </w:rPr>
      </w:pPr>
    </w:p>
    <w:p w14:paraId="1953AE50" w14:textId="77777777" w:rsidR="00482AF9" w:rsidRDefault="00482AF9">
      <w:pPr>
        <w:tabs>
          <w:tab w:val="left" w:pos="567"/>
        </w:tabs>
        <w:rPr>
          <w:szCs w:val="24"/>
        </w:rPr>
      </w:pPr>
    </w:p>
    <w:p w14:paraId="1953AE5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E52" w14:textId="77777777" w:rsidR="00482AF9" w:rsidRDefault="00482AF9">
      <w:pPr>
        <w:keepNext/>
        <w:tabs>
          <w:tab w:val="left" w:pos="567"/>
        </w:tabs>
        <w:rPr>
          <w:szCs w:val="24"/>
        </w:rPr>
      </w:pPr>
    </w:p>
    <w:p w14:paraId="1953AE53" w14:textId="77777777" w:rsidR="00482AF9" w:rsidRDefault="006440C1">
      <w:pPr>
        <w:tabs>
          <w:tab w:val="left" w:pos="567"/>
        </w:tabs>
      </w:pPr>
      <w:r>
        <w:rPr>
          <w:szCs w:val="24"/>
        </w:rPr>
        <w:t>Vimpat 100 mg</w:t>
      </w:r>
    </w:p>
    <w:p w14:paraId="1953AE54" w14:textId="77777777" w:rsidR="00482AF9" w:rsidRDefault="00482AF9">
      <w:pPr>
        <w:tabs>
          <w:tab w:val="left" w:pos="567"/>
        </w:tabs>
        <w:rPr>
          <w:szCs w:val="24"/>
        </w:rPr>
      </w:pPr>
    </w:p>
    <w:p w14:paraId="1953AE55" w14:textId="77777777" w:rsidR="00482AF9" w:rsidRDefault="00482AF9">
      <w:pPr>
        <w:tabs>
          <w:tab w:val="left" w:pos="567"/>
        </w:tabs>
        <w:rPr>
          <w:szCs w:val="24"/>
        </w:rPr>
      </w:pPr>
    </w:p>
    <w:p w14:paraId="1953AE5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E57" w14:textId="77777777" w:rsidR="00482AF9" w:rsidRDefault="00482AF9">
      <w:pPr>
        <w:tabs>
          <w:tab w:val="left" w:pos="720"/>
        </w:tabs>
        <w:rPr>
          <w:i/>
          <w:szCs w:val="22"/>
          <w:lang w:eastAsia="fr-LU"/>
        </w:rPr>
      </w:pPr>
    </w:p>
    <w:p w14:paraId="1953AE58" w14:textId="77777777" w:rsidR="00482AF9" w:rsidRDefault="00482AF9">
      <w:pPr>
        <w:tabs>
          <w:tab w:val="left" w:pos="720"/>
        </w:tabs>
        <w:rPr>
          <w:i/>
          <w:szCs w:val="22"/>
          <w:lang w:eastAsia="fr-LU"/>
        </w:rPr>
      </w:pPr>
    </w:p>
    <w:p w14:paraId="1953AE59" w14:textId="77777777" w:rsidR="00482AF9" w:rsidRDefault="00482AF9">
      <w:pPr>
        <w:tabs>
          <w:tab w:val="left" w:pos="720"/>
        </w:tabs>
        <w:rPr>
          <w:szCs w:val="22"/>
          <w:lang w:eastAsia="fr-LU"/>
        </w:rPr>
      </w:pPr>
    </w:p>
    <w:p w14:paraId="1953AE5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E5B" w14:textId="77777777" w:rsidR="00482AF9" w:rsidRDefault="00482AF9">
      <w:pPr>
        <w:tabs>
          <w:tab w:val="left" w:pos="720"/>
        </w:tabs>
        <w:rPr>
          <w:i/>
          <w:szCs w:val="22"/>
          <w:lang w:eastAsia="fr-LU"/>
        </w:rPr>
      </w:pPr>
    </w:p>
    <w:p w14:paraId="1953AE5C" w14:textId="77777777" w:rsidR="00482AF9" w:rsidRDefault="006440C1">
      <w:pPr>
        <w:tabs>
          <w:tab w:val="left" w:pos="720"/>
        </w:tabs>
        <w:rPr>
          <w:i/>
          <w:szCs w:val="22"/>
          <w:lang w:eastAsia="fr-LU"/>
        </w:rPr>
      </w:pPr>
      <w:r>
        <w:br w:type="page"/>
      </w:r>
    </w:p>
    <w:p w14:paraId="1953AE5D" w14:textId="77777777" w:rsidR="00482AF9" w:rsidRDefault="00482AF9">
      <w:pPr>
        <w:tabs>
          <w:tab w:val="left" w:pos="567"/>
        </w:tabs>
        <w:rPr>
          <w:b/>
          <w:szCs w:val="24"/>
          <w:lang w:eastAsia="fr-LU"/>
        </w:rPr>
      </w:pPr>
    </w:p>
    <w:tbl>
      <w:tblPr>
        <w:tblW w:w="9297" w:type="dxa"/>
        <w:tblInd w:w="-5" w:type="dxa"/>
        <w:tblLayout w:type="fixed"/>
        <w:tblLook w:val="0000" w:firstRow="0" w:lastRow="0" w:firstColumn="0" w:lastColumn="0" w:noHBand="0" w:noVBand="0"/>
      </w:tblPr>
      <w:tblGrid>
        <w:gridCol w:w="9297"/>
      </w:tblGrid>
      <w:tr w:rsidR="00482AF9" w14:paraId="1953AE63"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5E" w14:textId="77777777" w:rsidR="00482AF9" w:rsidRDefault="006440C1">
            <w:pPr>
              <w:widowControl w:val="0"/>
              <w:tabs>
                <w:tab w:val="left" w:pos="567"/>
              </w:tabs>
            </w:pPr>
            <w:r>
              <w:rPr>
                <w:b/>
                <w:szCs w:val="24"/>
              </w:rPr>
              <w:t>LÄPIPAINOPAKKAUKSISSA TAI LEVYISSÄ ON OLTAVA VÄHINTÄÄN SEURAAVAT MERKINNÄT</w:t>
            </w:r>
          </w:p>
          <w:p w14:paraId="1953AE5F" w14:textId="77777777" w:rsidR="00482AF9" w:rsidRDefault="00482AF9">
            <w:pPr>
              <w:widowControl w:val="0"/>
              <w:tabs>
                <w:tab w:val="left" w:pos="567"/>
              </w:tabs>
              <w:rPr>
                <w:b/>
                <w:szCs w:val="24"/>
              </w:rPr>
            </w:pPr>
          </w:p>
          <w:p w14:paraId="1953AE60" w14:textId="77777777" w:rsidR="00482AF9" w:rsidRDefault="006440C1">
            <w:pPr>
              <w:widowControl w:val="0"/>
              <w:tabs>
                <w:tab w:val="left" w:pos="567"/>
              </w:tabs>
            </w:pPr>
            <w:r>
              <w:rPr>
                <w:b/>
                <w:szCs w:val="24"/>
              </w:rPr>
              <w:t>VAIN ALOITUSPAKKAUS</w:t>
            </w:r>
          </w:p>
          <w:p w14:paraId="1953AE61" w14:textId="77777777" w:rsidR="00482AF9" w:rsidRDefault="00482AF9">
            <w:pPr>
              <w:widowControl w:val="0"/>
              <w:tabs>
                <w:tab w:val="left" w:pos="567"/>
              </w:tabs>
              <w:rPr>
                <w:b/>
                <w:szCs w:val="24"/>
              </w:rPr>
            </w:pPr>
          </w:p>
          <w:p w14:paraId="1953AE62" w14:textId="77777777" w:rsidR="00482AF9" w:rsidRDefault="006440C1">
            <w:pPr>
              <w:widowControl w:val="0"/>
              <w:tabs>
                <w:tab w:val="left" w:pos="567"/>
              </w:tabs>
            </w:pPr>
            <w:r>
              <w:rPr>
                <w:b/>
                <w:szCs w:val="24"/>
              </w:rPr>
              <w:t>Läpipainopakkauksen etiketti – viikko 2</w:t>
            </w:r>
          </w:p>
        </w:tc>
      </w:tr>
    </w:tbl>
    <w:p w14:paraId="1953AE64" w14:textId="77777777" w:rsidR="00482AF9" w:rsidRDefault="00482AF9">
      <w:pPr>
        <w:tabs>
          <w:tab w:val="left" w:pos="567"/>
        </w:tabs>
        <w:rPr>
          <w:szCs w:val="24"/>
        </w:rPr>
      </w:pPr>
    </w:p>
    <w:p w14:paraId="1953AE65"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E6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66" w14:textId="77777777" w:rsidR="00482AF9" w:rsidRDefault="006440C1">
            <w:pPr>
              <w:keepNext/>
              <w:widowControl w:val="0"/>
              <w:tabs>
                <w:tab w:val="left" w:pos="142"/>
                <w:tab w:val="left" w:pos="567"/>
              </w:tabs>
              <w:ind w:left="567" w:hanging="567"/>
            </w:pPr>
            <w:r>
              <w:rPr>
                <w:b/>
                <w:szCs w:val="24"/>
              </w:rPr>
              <w:t>1.</w:t>
            </w:r>
            <w:r>
              <w:rPr>
                <w:b/>
                <w:szCs w:val="24"/>
              </w:rPr>
              <w:tab/>
              <w:t>LÄÄKEVALMISTEEN NIMI</w:t>
            </w:r>
          </w:p>
        </w:tc>
      </w:tr>
    </w:tbl>
    <w:p w14:paraId="1953AE68" w14:textId="77777777" w:rsidR="00482AF9" w:rsidRDefault="00482AF9">
      <w:pPr>
        <w:keepNext/>
        <w:tabs>
          <w:tab w:val="left" w:pos="567"/>
        </w:tabs>
        <w:ind w:left="567" w:hanging="567"/>
        <w:rPr>
          <w:szCs w:val="24"/>
        </w:rPr>
      </w:pPr>
    </w:p>
    <w:p w14:paraId="1953AE69" w14:textId="77777777" w:rsidR="00482AF9" w:rsidRDefault="006440C1">
      <w:pPr>
        <w:tabs>
          <w:tab w:val="left" w:pos="567"/>
        </w:tabs>
        <w:ind w:left="567" w:hanging="567"/>
      </w:pPr>
      <w:r>
        <w:rPr>
          <w:szCs w:val="24"/>
        </w:rPr>
        <w:t>Vimpat 100 mg tabletti, kalvopäällysteinen</w:t>
      </w:r>
    </w:p>
    <w:p w14:paraId="1953AE6A" w14:textId="77777777" w:rsidR="00482AF9" w:rsidRDefault="006440C1">
      <w:pPr>
        <w:tabs>
          <w:tab w:val="left" w:pos="567"/>
        </w:tabs>
      </w:pPr>
      <w:r>
        <w:rPr>
          <w:szCs w:val="24"/>
        </w:rPr>
        <w:t>lakosamidi</w:t>
      </w:r>
    </w:p>
    <w:p w14:paraId="1953AE6B" w14:textId="77777777" w:rsidR="00482AF9" w:rsidRDefault="00482AF9">
      <w:pPr>
        <w:tabs>
          <w:tab w:val="left" w:pos="567"/>
        </w:tabs>
        <w:rPr>
          <w:szCs w:val="24"/>
        </w:rPr>
      </w:pPr>
    </w:p>
    <w:p w14:paraId="1953AE6C"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E6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6D" w14:textId="77777777" w:rsidR="00482AF9" w:rsidRDefault="006440C1">
            <w:pPr>
              <w:keepNext/>
              <w:widowControl w:val="0"/>
              <w:tabs>
                <w:tab w:val="left" w:pos="142"/>
                <w:tab w:val="left" w:pos="567"/>
              </w:tabs>
              <w:ind w:left="567" w:hanging="567"/>
            </w:pPr>
            <w:r>
              <w:rPr>
                <w:b/>
                <w:szCs w:val="24"/>
              </w:rPr>
              <w:t>2.</w:t>
            </w:r>
            <w:r>
              <w:rPr>
                <w:b/>
                <w:szCs w:val="24"/>
              </w:rPr>
              <w:tab/>
              <w:t>MYYNTILUVAN HALTIJAN NIMI</w:t>
            </w:r>
          </w:p>
        </w:tc>
      </w:tr>
    </w:tbl>
    <w:p w14:paraId="1953AE6F" w14:textId="77777777" w:rsidR="00482AF9" w:rsidRDefault="00482AF9">
      <w:pPr>
        <w:keepNext/>
        <w:tabs>
          <w:tab w:val="left" w:pos="567"/>
        </w:tabs>
        <w:rPr>
          <w:szCs w:val="24"/>
        </w:rPr>
      </w:pPr>
    </w:p>
    <w:p w14:paraId="1953AE70" w14:textId="77777777" w:rsidR="00482AF9" w:rsidRDefault="006440C1">
      <w:pPr>
        <w:tabs>
          <w:tab w:val="left" w:pos="567"/>
        </w:tabs>
      </w:pPr>
      <w:r>
        <w:rPr>
          <w:szCs w:val="24"/>
        </w:rPr>
        <w:t>UCB Pharma S.A.</w:t>
      </w:r>
    </w:p>
    <w:p w14:paraId="1953AE71" w14:textId="77777777" w:rsidR="00482AF9" w:rsidRDefault="00482AF9">
      <w:pPr>
        <w:tabs>
          <w:tab w:val="left" w:pos="567"/>
        </w:tabs>
        <w:rPr>
          <w:szCs w:val="24"/>
        </w:rPr>
      </w:pPr>
    </w:p>
    <w:p w14:paraId="1953AE72"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E7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73" w14:textId="77777777" w:rsidR="00482AF9" w:rsidRDefault="006440C1">
            <w:pPr>
              <w:keepNext/>
              <w:widowControl w:val="0"/>
              <w:tabs>
                <w:tab w:val="left" w:pos="142"/>
                <w:tab w:val="left" w:pos="567"/>
              </w:tabs>
              <w:ind w:left="567" w:hanging="567"/>
            </w:pPr>
            <w:r>
              <w:rPr>
                <w:b/>
                <w:szCs w:val="24"/>
              </w:rPr>
              <w:t>3.</w:t>
            </w:r>
            <w:r>
              <w:rPr>
                <w:b/>
                <w:szCs w:val="24"/>
              </w:rPr>
              <w:tab/>
              <w:t>VIIMEINEN KÄYTTÖPÄIVÄMÄÄRÄ</w:t>
            </w:r>
          </w:p>
        </w:tc>
      </w:tr>
    </w:tbl>
    <w:p w14:paraId="1953AE75" w14:textId="77777777" w:rsidR="00482AF9" w:rsidRDefault="00482AF9">
      <w:pPr>
        <w:keepNext/>
        <w:tabs>
          <w:tab w:val="left" w:pos="567"/>
        </w:tabs>
        <w:rPr>
          <w:szCs w:val="24"/>
        </w:rPr>
      </w:pPr>
    </w:p>
    <w:p w14:paraId="1953AE76" w14:textId="77777777" w:rsidR="00482AF9" w:rsidRDefault="006440C1">
      <w:pPr>
        <w:tabs>
          <w:tab w:val="left" w:pos="567"/>
        </w:tabs>
      </w:pPr>
      <w:r>
        <w:rPr>
          <w:szCs w:val="24"/>
        </w:rPr>
        <w:t>EXP</w:t>
      </w:r>
    </w:p>
    <w:p w14:paraId="1953AE77" w14:textId="77777777" w:rsidR="00482AF9" w:rsidRDefault="00482AF9">
      <w:pPr>
        <w:tabs>
          <w:tab w:val="left" w:pos="567"/>
        </w:tabs>
        <w:rPr>
          <w:szCs w:val="24"/>
        </w:rPr>
      </w:pPr>
    </w:p>
    <w:p w14:paraId="1953AE78"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E7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79" w14:textId="77777777" w:rsidR="00482AF9" w:rsidRDefault="006440C1">
            <w:pPr>
              <w:keepNext/>
              <w:widowControl w:val="0"/>
              <w:tabs>
                <w:tab w:val="left" w:pos="142"/>
                <w:tab w:val="left" w:pos="567"/>
              </w:tabs>
              <w:ind w:left="567" w:hanging="567"/>
            </w:pPr>
            <w:r>
              <w:rPr>
                <w:b/>
                <w:szCs w:val="24"/>
              </w:rPr>
              <w:t>4.</w:t>
            </w:r>
            <w:r>
              <w:rPr>
                <w:b/>
                <w:szCs w:val="24"/>
              </w:rPr>
              <w:tab/>
              <w:t>ERÄNUMERO</w:t>
            </w:r>
          </w:p>
        </w:tc>
      </w:tr>
    </w:tbl>
    <w:p w14:paraId="1953AE7B" w14:textId="77777777" w:rsidR="00482AF9" w:rsidRDefault="00482AF9">
      <w:pPr>
        <w:keepNext/>
        <w:tabs>
          <w:tab w:val="left" w:pos="567"/>
        </w:tabs>
        <w:ind w:right="113"/>
        <w:rPr>
          <w:szCs w:val="24"/>
        </w:rPr>
      </w:pPr>
    </w:p>
    <w:p w14:paraId="1953AE7C" w14:textId="77777777" w:rsidR="00482AF9" w:rsidRDefault="006440C1">
      <w:pPr>
        <w:tabs>
          <w:tab w:val="left" w:pos="567"/>
        </w:tabs>
      </w:pPr>
      <w:r>
        <w:rPr>
          <w:szCs w:val="24"/>
        </w:rPr>
        <w:t>Lot</w:t>
      </w:r>
    </w:p>
    <w:p w14:paraId="1953AE7D" w14:textId="77777777" w:rsidR="00482AF9" w:rsidRDefault="00482AF9">
      <w:pPr>
        <w:tabs>
          <w:tab w:val="left" w:pos="567"/>
        </w:tabs>
        <w:rPr>
          <w:szCs w:val="24"/>
        </w:rPr>
      </w:pPr>
    </w:p>
    <w:p w14:paraId="1953AE7E" w14:textId="77777777" w:rsidR="00482AF9" w:rsidRDefault="00482AF9">
      <w:pPr>
        <w:tabs>
          <w:tab w:val="left" w:pos="567"/>
        </w:tabs>
        <w:ind w:right="113"/>
        <w:rPr>
          <w:szCs w:val="24"/>
        </w:rPr>
      </w:pPr>
    </w:p>
    <w:tbl>
      <w:tblPr>
        <w:tblW w:w="9297" w:type="dxa"/>
        <w:tblInd w:w="-5" w:type="dxa"/>
        <w:tblLayout w:type="fixed"/>
        <w:tblLook w:val="0000" w:firstRow="0" w:lastRow="0" w:firstColumn="0" w:lastColumn="0" w:noHBand="0" w:noVBand="0"/>
      </w:tblPr>
      <w:tblGrid>
        <w:gridCol w:w="9297"/>
      </w:tblGrid>
      <w:tr w:rsidR="00482AF9" w14:paraId="1953AE8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7F" w14:textId="77777777" w:rsidR="00482AF9" w:rsidRDefault="006440C1">
            <w:pPr>
              <w:keepNext/>
              <w:widowControl w:val="0"/>
              <w:tabs>
                <w:tab w:val="left" w:pos="142"/>
                <w:tab w:val="left" w:pos="567"/>
              </w:tabs>
              <w:ind w:left="567" w:hanging="567"/>
            </w:pPr>
            <w:r>
              <w:rPr>
                <w:b/>
                <w:szCs w:val="24"/>
              </w:rPr>
              <w:t>5.</w:t>
            </w:r>
            <w:r>
              <w:rPr>
                <w:b/>
                <w:szCs w:val="24"/>
              </w:rPr>
              <w:tab/>
              <w:t>MUUTA</w:t>
            </w:r>
          </w:p>
        </w:tc>
      </w:tr>
    </w:tbl>
    <w:p w14:paraId="1953AE81" w14:textId="77777777" w:rsidR="00482AF9" w:rsidRDefault="00482AF9">
      <w:pPr>
        <w:keepNext/>
        <w:tabs>
          <w:tab w:val="left" w:pos="567"/>
        </w:tabs>
        <w:ind w:right="113"/>
        <w:rPr>
          <w:szCs w:val="24"/>
        </w:rPr>
      </w:pPr>
    </w:p>
    <w:p w14:paraId="1953AE82" w14:textId="77777777" w:rsidR="00482AF9" w:rsidRDefault="006440C1">
      <w:pPr>
        <w:tabs>
          <w:tab w:val="left" w:pos="567"/>
        </w:tabs>
        <w:ind w:right="113"/>
      </w:pPr>
      <w:r>
        <w:rPr>
          <w:szCs w:val="24"/>
        </w:rPr>
        <w:t>Viikko 2</w:t>
      </w:r>
    </w:p>
    <w:p w14:paraId="1953AE83" w14:textId="77777777" w:rsidR="00482AF9" w:rsidRDefault="00482AF9">
      <w:pPr>
        <w:tabs>
          <w:tab w:val="left" w:pos="567"/>
        </w:tabs>
        <w:ind w:right="113"/>
        <w:rPr>
          <w:szCs w:val="24"/>
        </w:rPr>
      </w:pPr>
    </w:p>
    <w:p w14:paraId="1953AE84" w14:textId="77777777" w:rsidR="00482AF9" w:rsidRDefault="006440C1">
      <w:pPr>
        <w:tabs>
          <w:tab w:val="left" w:pos="567"/>
        </w:tabs>
        <w:ind w:right="113"/>
        <w:rPr>
          <w:szCs w:val="24"/>
        </w:rPr>
      </w:pPr>
      <w:r>
        <w:br w:type="page"/>
      </w:r>
    </w:p>
    <w:p w14:paraId="1953AE85" w14:textId="77777777" w:rsidR="00482AF9" w:rsidRDefault="00482AF9">
      <w:pPr>
        <w:shd w:val="clear" w:color="auto" w:fill="FFFFFF"/>
        <w:tabs>
          <w:tab w:val="left" w:pos="567"/>
        </w:tabs>
        <w:rPr>
          <w:szCs w:val="24"/>
        </w:rPr>
      </w:pPr>
    </w:p>
    <w:p w14:paraId="1953AE86"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E87"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E88"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VAIN ALOITUSPAKKAUS</w:t>
      </w:r>
    </w:p>
    <w:p w14:paraId="1953AE89"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E8A" w14:textId="503960C0" w:rsidR="00482AF9" w:rsidRDefault="006534CE">
      <w:pPr>
        <w:pBdr>
          <w:top w:val="single" w:sz="4" w:space="1" w:color="000000"/>
          <w:left w:val="single" w:sz="4" w:space="4" w:color="000000"/>
          <w:bottom w:val="single" w:sz="4" w:space="1" w:color="000000"/>
          <w:right w:val="single" w:sz="4" w:space="4" w:color="000000"/>
        </w:pBdr>
        <w:tabs>
          <w:tab w:val="left" w:pos="567"/>
        </w:tabs>
      </w:pPr>
      <w:r>
        <w:rPr>
          <w:b/>
          <w:szCs w:val="24"/>
        </w:rPr>
        <w:t>Kartonkinen välipakkaus</w:t>
      </w:r>
    </w:p>
    <w:p w14:paraId="1953AE8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 tabletin pakkaus – viikko 3</w:t>
      </w:r>
    </w:p>
    <w:p w14:paraId="1953AE8C" w14:textId="77777777" w:rsidR="00482AF9" w:rsidRDefault="00482AF9">
      <w:pPr>
        <w:tabs>
          <w:tab w:val="left" w:pos="567"/>
        </w:tabs>
        <w:rPr>
          <w:b/>
          <w:szCs w:val="24"/>
        </w:rPr>
      </w:pPr>
    </w:p>
    <w:p w14:paraId="1953AE8D" w14:textId="77777777" w:rsidR="00482AF9" w:rsidRDefault="00482AF9">
      <w:pPr>
        <w:tabs>
          <w:tab w:val="left" w:pos="567"/>
        </w:tabs>
        <w:rPr>
          <w:b/>
          <w:szCs w:val="24"/>
        </w:rPr>
      </w:pPr>
    </w:p>
    <w:p w14:paraId="1953AE8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E8F" w14:textId="77777777" w:rsidR="00482AF9" w:rsidRDefault="00482AF9">
      <w:pPr>
        <w:keepNext/>
        <w:tabs>
          <w:tab w:val="left" w:pos="567"/>
        </w:tabs>
        <w:rPr>
          <w:szCs w:val="24"/>
        </w:rPr>
      </w:pPr>
    </w:p>
    <w:p w14:paraId="1953AE90" w14:textId="77777777" w:rsidR="00482AF9" w:rsidRDefault="006440C1">
      <w:pPr>
        <w:tabs>
          <w:tab w:val="left" w:pos="567"/>
        </w:tabs>
      </w:pPr>
      <w:r>
        <w:rPr>
          <w:szCs w:val="24"/>
        </w:rPr>
        <w:t>Vimpat 150 mg tabletti, kalvopäällysteinen</w:t>
      </w:r>
    </w:p>
    <w:p w14:paraId="1953AE91" w14:textId="77777777" w:rsidR="00482AF9" w:rsidRDefault="006440C1">
      <w:pPr>
        <w:tabs>
          <w:tab w:val="left" w:pos="567"/>
        </w:tabs>
      </w:pPr>
      <w:r>
        <w:rPr>
          <w:szCs w:val="24"/>
        </w:rPr>
        <w:t>lakosamidi</w:t>
      </w:r>
    </w:p>
    <w:p w14:paraId="1953AE92" w14:textId="77777777" w:rsidR="00482AF9" w:rsidRDefault="00482AF9">
      <w:pPr>
        <w:tabs>
          <w:tab w:val="left" w:pos="567"/>
        </w:tabs>
        <w:rPr>
          <w:szCs w:val="24"/>
        </w:rPr>
      </w:pPr>
    </w:p>
    <w:p w14:paraId="1953AE93" w14:textId="77777777" w:rsidR="00482AF9" w:rsidRDefault="00482AF9">
      <w:pPr>
        <w:tabs>
          <w:tab w:val="left" w:pos="567"/>
        </w:tabs>
        <w:rPr>
          <w:szCs w:val="24"/>
        </w:rPr>
      </w:pPr>
    </w:p>
    <w:p w14:paraId="1953AE9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E95" w14:textId="77777777" w:rsidR="00482AF9" w:rsidRDefault="00482AF9">
      <w:pPr>
        <w:keepNext/>
        <w:tabs>
          <w:tab w:val="left" w:pos="567"/>
        </w:tabs>
        <w:rPr>
          <w:b/>
          <w:szCs w:val="24"/>
        </w:rPr>
      </w:pPr>
    </w:p>
    <w:p w14:paraId="1953AE96" w14:textId="77777777" w:rsidR="00482AF9" w:rsidRDefault="006440C1">
      <w:pPr>
        <w:tabs>
          <w:tab w:val="left" w:pos="567"/>
        </w:tabs>
      </w:pPr>
      <w:r>
        <w:rPr>
          <w:szCs w:val="24"/>
        </w:rPr>
        <w:t>Yksi kalvopäällysteinen tabletti sisältää 150 mg lakosamidia.</w:t>
      </w:r>
    </w:p>
    <w:p w14:paraId="1953AE97" w14:textId="77777777" w:rsidR="00482AF9" w:rsidRDefault="00482AF9">
      <w:pPr>
        <w:tabs>
          <w:tab w:val="left" w:pos="567"/>
        </w:tabs>
        <w:rPr>
          <w:szCs w:val="24"/>
        </w:rPr>
      </w:pPr>
    </w:p>
    <w:p w14:paraId="1953AE98" w14:textId="77777777" w:rsidR="00482AF9" w:rsidRDefault="00482AF9">
      <w:pPr>
        <w:tabs>
          <w:tab w:val="left" w:pos="567"/>
        </w:tabs>
        <w:rPr>
          <w:szCs w:val="24"/>
        </w:rPr>
      </w:pPr>
    </w:p>
    <w:p w14:paraId="1953AE99"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E9A" w14:textId="77777777" w:rsidR="00482AF9" w:rsidRDefault="00482AF9">
      <w:pPr>
        <w:tabs>
          <w:tab w:val="left" w:pos="567"/>
        </w:tabs>
        <w:rPr>
          <w:szCs w:val="24"/>
        </w:rPr>
      </w:pPr>
    </w:p>
    <w:p w14:paraId="1953AE9B" w14:textId="77777777" w:rsidR="00482AF9" w:rsidRDefault="00482AF9">
      <w:pPr>
        <w:tabs>
          <w:tab w:val="left" w:pos="567"/>
        </w:tabs>
        <w:rPr>
          <w:szCs w:val="24"/>
        </w:rPr>
      </w:pPr>
    </w:p>
    <w:p w14:paraId="1953AE9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E9D" w14:textId="77777777" w:rsidR="00482AF9" w:rsidRDefault="00482AF9">
      <w:pPr>
        <w:keepNext/>
        <w:tabs>
          <w:tab w:val="left" w:pos="567"/>
        </w:tabs>
        <w:rPr>
          <w:szCs w:val="24"/>
        </w:rPr>
      </w:pPr>
    </w:p>
    <w:p w14:paraId="1953AE9E" w14:textId="77777777" w:rsidR="00482AF9" w:rsidRDefault="006440C1">
      <w:pPr>
        <w:tabs>
          <w:tab w:val="left" w:pos="567"/>
        </w:tabs>
      </w:pPr>
      <w:r>
        <w:rPr>
          <w:szCs w:val="24"/>
        </w:rPr>
        <w:t>14 kalvopäällysteistä tablettia</w:t>
      </w:r>
    </w:p>
    <w:p w14:paraId="1953AE9F" w14:textId="77777777" w:rsidR="00482AF9" w:rsidRDefault="006440C1">
      <w:pPr>
        <w:tabs>
          <w:tab w:val="left" w:pos="567"/>
        </w:tabs>
      </w:pPr>
      <w:r>
        <w:rPr>
          <w:szCs w:val="24"/>
        </w:rPr>
        <w:t>Viikko 3</w:t>
      </w:r>
    </w:p>
    <w:p w14:paraId="1953AEA0" w14:textId="77777777" w:rsidR="00482AF9" w:rsidRDefault="00482AF9">
      <w:pPr>
        <w:tabs>
          <w:tab w:val="left" w:pos="567"/>
        </w:tabs>
        <w:rPr>
          <w:szCs w:val="24"/>
        </w:rPr>
      </w:pPr>
    </w:p>
    <w:p w14:paraId="1953AEA1" w14:textId="77777777" w:rsidR="00482AF9" w:rsidRDefault="00482AF9">
      <w:pPr>
        <w:tabs>
          <w:tab w:val="left" w:pos="567"/>
        </w:tabs>
        <w:rPr>
          <w:szCs w:val="24"/>
        </w:rPr>
      </w:pPr>
    </w:p>
    <w:p w14:paraId="1953AEA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EA3" w14:textId="77777777" w:rsidR="00482AF9" w:rsidRDefault="00482AF9">
      <w:pPr>
        <w:keepNext/>
        <w:tabs>
          <w:tab w:val="left" w:pos="567"/>
        </w:tabs>
        <w:rPr>
          <w:i/>
          <w:szCs w:val="24"/>
        </w:rPr>
      </w:pPr>
    </w:p>
    <w:p w14:paraId="1953AEA4" w14:textId="77777777" w:rsidR="00482AF9" w:rsidRDefault="006440C1">
      <w:pPr>
        <w:tabs>
          <w:tab w:val="left" w:pos="567"/>
        </w:tabs>
      </w:pPr>
      <w:r>
        <w:rPr>
          <w:szCs w:val="24"/>
        </w:rPr>
        <w:t>Lue pakkausseloste ennen käyttöä.</w:t>
      </w:r>
    </w:p>
    <w:p w14:paraId="1953AEA5" w14:textId="77777777" w:rsidR="00482AF9" w:rsidRDefault="006440C1">
      <w:pPr>
        <w:tabs>
          <w:tab w:val="left" w:pos="567"/>
        </w:tabs>
      </w:pPr>
      <w:r>
        <w:rPr>
          <w:szCs w:val="24"/>
        </w:rPr>
        <w:t>Suun kautta</w:t>
      </w:r>
    </w:p>
    <w:p w14:paraId="1953AEA6" w14:textId="77777777" w:rsidR="00482AF9" w:rsidRDefault="00482AF9">
      <w:pPr>
        <w:tabs>
          <w:tab w:val="left" w:pos="567"/>
        </w:tabs>
        <w:rPr>
          <w:szCs w:val="24"/>
        </w:rPr>
      </w:pPr>
    </w:p>
    <w:p w14:paraId="1953AEA7" w14:textId="77777777" w:rsidR="00482AF9" w:rsidRDefault="00482AF9">
      <w:pPr>
        <w:tabs>
          <w:tab w:val="left" w:pos="567"/>
        </w:tabs>
        <w:rPr>
          <w:szCs w:val="24"/>
        </w:rPr>
      </w:pPr>
    </w:p>
    <w:p w14:paraId="1953AEA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EA9" w14:textId="77777777" w:rsidR="00482AF9" w:rsidRDefault="00482AF9">
      <w:pPr>
        <w:keepNext/>
        <w:tabs>
          <w:tab w:val="left" w:pos="567"/>
        </w:tabs>
        <w:rPr>
          <w:szCs w:val="24"/>
        </w:rPr>
      </w:pPr>
    </w:p>
    <w:p w14:paraId="1953AEAA" w14:textId="77777777" w:rsidR="00482AF9" w:rsidRDefault="006440C1">
      <w:pPr>
        <w:tabs>
          <w:tab w:val="left" w:pos="567"/>
        </w:tabs>
      </w:pPr>
      <w:r>
        <w:rPr>
          <w:szCs w:val="24"/>
        </w:rPr>
        <w:t>Ei lasten ulottuville eikä näkyville.</w:t>
      </w:r>
    </w:p>
    <w:p w14:paraId="1953AEAB" w14:textId="77777777" w:rsidR="00482AF9" w:rsidRDefault="00482AF9">
      <w:pPr>
        <w:tabs>
          <w:tab w:val="left" w:pos="567"/>
        </w:tabs>
        <w:rPr>
          <w:szCs w:val="24"/>
        </w:rPr>
      </w:pPr>
    </w:p>
    <w:p w14:paraId="1953AEAC" w14:textId="77777777" w:rsidR="00482AF9" w:rsidRDefault="00482AF9">
      <w:pPr>
        <w:tabs>
          <w:tab w:val="left" w:pos="567"/>
        </w:tabs>
        <w:rPr>
          <w:szCs w:val="24"/>
        </w:rPr>
      </w:pPr>
    </w:p>
    <w:p w14:paraId="1953AEAD"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EAE" w14:textId="77777777" w:rsidR="00482AF9" w:rsidRDefault="00482AF9">
      <w:pPr>
        <w:tabs>
          <w:tab w:val="left" w:pos="567"/>
        </w:tabs>
        <w:rPr>
          <w:szCs w:val="24"/>
        </w:rPr>
      </w:pPr>
    </w:p>
    <w:p w14:paraId="1953AEAF" w14:textId="77777777" w:rsidR="00482AF9" w:rsidRDefault="00482AF9">
      <w:pPr>
        <w:tabs>
          <w:tab w:val="left" w:pos="567"/>
        </w:tabs>
        <w:rPr>
          <w:szCs w:val="24"/>
        </w:rPr>
      </w:pPr>
    </w:p>
    <w:p w14:paraId="1953AEB0"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EB1" w14:textId="77777777" w:rsidR="00482AF9" w:rsidRDefault="00482AF9">
      <w:pPr>
        <w:keepNext/>
        <w:tabs>
          <w:tab w:val="left" w:pos="567"/>
        </w:tabs>
        <w:rPr>
          <w:szCs w:val="24"/>
        </w:rPr>
      </w:pPr>
    </w:p>
    <w:p w14:paraId="1953AEB2" w14:textId="77777777" w:rsidR="00482AF9" w:rsidRDefault="006440C1">
      <w:pPr>
        <w:tabs>
          <w:tab w:val="left" w:pos="567"/>
        </w:tabs>
      </w:pPr>
      <w:r>
        <w:rPr>
          <w:szCs w:val="24"/>
        </w:rPr>
        <w:t>EXP</w:t>
      </w:r>
    </w:p>
    <w:p w14:paraId="1953AEB3" w14:textId="77777777" w:rsidR="00482AF9" w:rsidRDefault="00482AF9">
      <w:pPr>
        <w:tabs>
          <w:tab w:val="left" w:pos="567"/>
        </w:tabs>
        <w:rPr>
          <w:szCs w:val="24"/>
        </w:rPr>
      </w:pPr>
    </w:p>
    <w:p w14:paraId="1953AEB4" w14:textId="77777777" w:rsidR="00482AF9" w:rsidRDefault="00482AF9">
      <w:pPr>
        <w:tabs>
          <w:tab w:val="left" w:pos="567"/>
        </w:tabs>
        <w:rPr>
          <w:szCs w:val="24"/>
        </w:rPr>
      </w:pPr>
    </w:p>
    <w:p w14:paraId="1953AEB5"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EB6" w14:textId="77777777" w:rsidR="00482AF9" w:rsidRDefault="00482AF9">
      <w:pPr>
        <w:tabs>
          <w:tab w:val="left" w:pos="567"/>
        </w:tabs>
        <w:rPr>
          <w:szCs w:val="24"/>
        </w:rPr>
      </w:pPr>
    </w:p>
    <w:p w14:paraId="1953AEB7" w14:textId="77777777" w:rsidR="00482AF9" w:rsidRDefault="00482AF9">
      <w:pPr>
        <w:tabs>
          <w:tab w:val="left" w:pos="567"/>
        </w:tabs>
        <w:ind w:left="567" w:hanging="567"/>
        <w:rPr>
          <w:szCs w:val="24"/>
        </w:rPr>
      </w:pPr>
    </w:p>
    <w:p w14:paraId="1953AEB8"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EB9" w14:textId="77777777" w:rsidR="00482AF9" w:rsidRDefault="00482AF9">
      <w:pPr>
        <w:tabs>
          <w:tab w:val="left" w:pos="567"/>
        </w:tabs>
        <w:rPr>
          <w:b/>
          <w:szCs w:val="24"/>
        </w:rPr>
      </w:pPr>
    </w:p>
    <w:p w14:paraId="1953AEBA" w14:textId="77777777" w:rsidR="00482AF9" w:rsidRDefault="00482AF9">
      <w:pPr>
        <w:tabs>
          <w:tab w:val="left" w:pos="567"/>
        </w:tabs>
        <w:rPr>
          <w:b/>
          <w:szCs w:val="24"/>
        </w:rPr>
      </w:pPr>
    </w:p>
    <w:p w14:paraId="1953AEB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EBC" w14:textId="77777777" w:rsidR="00482AF9" w:rsidRDefault="00482AF9">
      <w:pPr>
        <w:keepNext/>
        <w:tabs>
          <w:tab w:val="left" w:pos="567"/>
        </w:tabs>
        <w:rPr>
          <w:b/>
          <w:szCs w:val="24"/>
        </w:rPr>
      </w:pPr>
    </w:p>
    <w:p w14:paraId="1953AEBD" w14:textId="77777777" w:rsidR="00482AF9" w:rsidRDefault="006440C1">
      <w:pPr>
        <w:tabs>
          <w:tab w:val="left" w:pos="567"/>
        </w:tabs>
      </w:pPr>
      <w:r>
        <w:rPr>
          <w:szCs w:val="24"/>
        </w:rPr>
        <w:t>UCB Pharma S.A.</w:t>
      </w:r>
    </w:p>
    <w:p w14:paraId="1953AEBE" w14:textId="77777777" w:rsidR="00482AF9" w:rsidRDefault="006440C1">
      <w:pPr>
        <w:tabs>
          <w:tab w:val="left" w:pos="567"/>
        </w:tabs>
        <w:rPr>
          <w:lang w:val="fr-FR"/>
        </w:rPr>
      </w:pPr>
      <w:r>
        <w:rPr>
          <w:szCs w:val="24"/>
          <w:lang w:val="fr-FR"/>
        </w:rPr>
        <w:t>Allée de la Recherche 60</w:t>
      </w:r>
    </w:p>
    <w:p w14:paraId="1953AEBF" w14:textId="77777777" w:rsidR="00482AF9" w:rsidRDefault="006440C1">
      <w:pPr>
        <w:tabs>
          <w:tab w:val="left" w:pos="567"/>
        </w:tabs>
        <w:rPr>
          <w:lang w:val="fr-FR"/>
        </w:rPr>
      </w:pPr>
      <w:r>
        <w:rPr>
          <w:szCs w:val="24"/>
          <w:lang w:val="fr-FR"/>
        </w:rPr>
        <w:t>B</w:t>
      </w:r>
      <w:r>
        <w:rPr>
          <w:szCs w:val="24"/>
          <w:lang w:val="fr-FR"/>
        </w:rPr>
        <w:noBreakHyphen/>
        <w:t>1070 Bruxelles</w:t>
      </w:r>
    </w:p>
    <w:p w14:paraId="1953AEC0" w14:textId="77777777" w:rsidR="00482AF9" w:rsidRDefault="006440C1">
      <w:pPr>
        <w:tabs>
          <w:tab w:val="left" w:pos="567"/>
        </w:tabs>
      </w:pPr>
      <w:r>
        <w:rPr>
          <w:szCs w:val="24"/>
        </w:rPr>
        <w:t>Belgia</w:t>
      </w:r>
    </w:p>
    <w:p w14:paraId="1953AEC1" w14:textId="77777777" w:rsidR="00482AF9" w:rsidRDefault="00482AF9">
      <w:pPr>
        <w:tabs>
          <w:tab w:val="left" w:pos="567"/>
        </w:tabs>
        <w:rPr>
          <w:szCs w:val="24"/>
        </w:rPr>
      </w:pPr>
    </w:p>
    <w:p w14:paraId="1953AEC2" w14:textId="77777777" w:rsidR="00482AF9" w:rsidRDefault="00482AF9">
      <w:pPr>
        <w:tabs>
          <w:tab w:val="left" w:pos="567"/>
        </w:tabs>
        <w:rPr>
          <w:szCs w:val="24"/>
        </w:rPr>
      </w:pPr>
    </w:p>
    <w:p w14:paraId="1953AEC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EC4" w14:textId="77777777" w:rsidR="00482AF9" w:rsidRDefault="00482AF9">
      <w:pPr>
        <w:keepNext/>
        <w:tabs>
          <w:tab w:val="left" w:pos="567"/>
        </w:tabs>
        <w:rPr>
          <w:szCs w:val="24"/>
        </w:rPr>
      </w:pPr>
    </w:p>
    <w:p w14:paraId="1953AEC5" w14:textId="77777777" w:rsidR="00482AF9" w:rsidRDefault="006440C1">
      <w:pPr>
        <w:tabs>
          <w:tab w:val="left" w:pos="567"/>
        </w:tabs>
      </w:pPr>
      <w:r>
        <w:rPr>
          <w:szCs w:val="22"/>
        </w:rPr>
        <w:t>EU/1/08/470/013</w:t>
      </w:r>
    </w:p>
    <w:p w14:paraId="1953AEC6" w14:textId="77777777" w:rsidR="00482AF9" w:rsidRDefault="00482AF9">
      <w:pPr>
        <w:tabs>
          <w:tab w:val="left" w:pos="567"/>
        </w:tabs>
        <w:rPr>
          <w:szCs w:val="24"/>
        </w:rPr>
      </w:pPr>
    </w:p>
    <w:p w14:paraId="1953AEC7" w14:textId="77777777" w:rsidR="00482AF9" w:rsidRDefault="00482AF9">
      <w:pPr>
        <w:tabs>
          <w:tab w:val="left" w:pos="567"/>
        </w:tabs>
        <w:rPr>
          <w:szCs w:val="24"/>
        </w:rPr>
      </w:pPr>
    </w:p>
    <w:p w14:paraId="1953AEC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EC9" w14:textId="77777777" w:rsidR="00482AF9" w:rsidRDefault="00482AF9">
      <w:pPr>
        <w:keepNext/>
        <w:tabs>
          <w:tab w:val="left" w:pos="567"/>
        </w:tabs>
        <w:rPr>
          <w:szCs w:val="24"/>
        </w:rPr>
      </w:pPr>
    </w:p>
    <w:p w14:paraId="1953AECA" w14:textId="77777777" w:rsidR="00482AF9" w:rsidRDefault="006440C1">
      <w:pPr>
        <w:tabs>
          <w:tab w:val="left" w:pos="567"/>
        </w:tabs>
      </w:pPr>
      <w:r>
        <w:rPr>
          <w:szCs w:val="24"/>
        </w:rPr>
        <w:t>Lot</w:t>
      </w:r>
    </w:p>
    <w:p w14:paraId="1953AECB" w14:textId="77777777" w:rsidR="00482AF9" w:rsidRDefault="00482AF9">
      <w:pPr>
        <w:tabs>
          <w:tab w:val="left" w:pos="567"/>
        </w:tabs>
        <w:rPr>
          <w:szCs w:val="24"/>
        </w:rPr>
      </w:pPr>
    </w:p>
    <w:p w14:paraId="1953AECC" w14:textId="77777777" w:rsidR="00482AF9" w:rsidRDefault="00482AF9">
      <w:pPr>
        <w:tabs>
          <w:tab w:val="left" w:pos="567"/>
        </w:tabs>
        <w:rPr>
          <w:szCs w:val="24"/>
        </w:rPr>
      </w:pPr>
    </w:p>
    <w:p w14:paraId="1953AECD"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ECE" w14:textId="77777777" w:rsidR="00482AF9" w:rsidRDefault="00482AF9">
      <w:pPr>
        <w:tabs>
          <w:tab w:val="left" w:pos="567"/>
        </w:tabs>
        <w:rPr>
          <w:szCs w:val="24"/>
        </w:rPr>
      </w:pPr>
    </w:p>
    <w:p w14:paraId="1953AECF" w14:textId="77777777" w:rsidR="00482AF9" w:rsidRDefault="00482AF9">
      <w:pPr>
        <w:tabs>
          <w:tab w:val="left" w:pos="567"/>
        </w:tabs>
        <w:rPr>
          <w:szCs w:val="24"/>
        </w:rPr>
      </w:pPr>
    </w:p>
    <w:p w14:paraId="1953AED0"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ED1" w14:textId="77777777" w:rsidR="00482AF9" w:rsidRDefault="00482AF9">
      <w:pPr>
        <w:tabs>
          <w:tab w:val="left" w:pos="567"/>
        </w:tabs>
        <w:rPr>
          <w:szCs w:val="24"/>
        </w:rPr>
      </w:pPr>
    </w:p>
    <w:p w14:paraId="1953AED2" w14:textId="77777777" w:rsidR="00482AF9" w:rsidRDefault="00482AF9">
      <w:pPr>
        <w:tabs>
          <w:tab w:val="left" w:pos="567"/>
        </w:tabs>
        <w:rPr>
          <w:szCs w:val="24"/>
        </w:rPr>
      </w:pPr>
    </w:p>
    <w:p w14:paraId="1953AED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ED4" w14:textId="77777777" w:rsidR="00482AF9" w:rsidRDefault="00482AF9">
      <w:pPr>
        <w:keepNext/>
        <w:tabs>
          <w:tab w:val="left" w:pos="567"/>
        </w:tabs>
        <w:rPr>
          <w:szCs w:val="24"/>
        </w:rPr>
      </w:pPr>
    </w:p>
    <w:p w14:paraId="1953AED5" w14:textId="77777777" w:rsidR="00482AF9" w:rsidRDefault="006440C1">
      <w:pPr>
        <w:tabs>
          <w:tab w:val="left" w:pos="567"/>
        </w:tabs>
      </w:pPr>
      <w:r>
        <w:rPr>
          <w:szCs w:val="24"/>
        </w:rPr>
        <w:t>Vimpat 150 mg</w:t>
      </w:r>
    </w:p>
    <w:p w14:paraId="1953AED6" w14:textId="77777777" w:rsidR="00482AF9" w:rsidRDefault="00482AF9">
      <w:pPr>
        <w:tabs>
          <w:tab w:val="left" w:pos="567"/>
        </w:tabs>
        <w:rPr>
          <w:szCs w:val="24"/>
        </w:rPr>
      </w:pPr>
    </w:p>
    <w:p w14:paraId="1953AED7" w14:textId="77777777" w:rsidR="00482AF9" w:rsidRDefault="00482AF9">
      <w:pPr>
        <w:rPr>
          <w:szCs w:val="22"/>
          <w:shd w:val="clear" w:color="auto" w:fill="CCCCCC"/>
          <w:lang w:eastAsia="fr-LU"/>
        </w:rPr>
      </w:pPr>
    </w:p>
    <w:p w14:paraId="1953AED8"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ED9" w14:textId="77777777" w:rsidR="00482AF9" w:rsidRDefault="00482AF9">
      <w:pPr>
        <w:tabs>
          <w:tab w:val="left" w:pos="720"/>
        </w:tabs>
        <w:rPr>
          <w:i/>
          <w:szCs w:val="22"/>
          <w:lang w:eastAsia="fr-LU"/>
        </w:rPr>
      </w:pPr>
    </w:p>
    <w:p w14:paraId="1953AEDA" w14:textId="77777777" w:rsidR="00482AF9" w:rsidRDefault="00482AF9">
      <w:pPr>
        <w:tabs>
          <w:tab w:val="left" w:pos="720"/>
        </w:tabs>
        <w:rPr>
          <w:i/>
          <w:szCs w:val="22"/>
          <w:highlight w:val="lightGray"/>
          <w:lang w:eastAsia="fr-LU"/>
        </w:rPr>
      </w:pPr>
    </w:p>
    <w:p w14:paraId="1953AED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EDC" w14:textId="77777777" w:rsidR="00482AF9" w:rsidRDefault="00482AF9">
      <w:pPr>
        <w:tabs>
          <w:tab w:val="left" w:pos="720"/>
        </w:tabs>
        <w:rPr>
          <w:i/>
          <w:szCs w:val="22"/>
          <w:lang w:eastAsia="fr-LU"/>
        </w:rPr>
      </w:pPr>
    </w:p>
    <w:p w14:paraId="1953AEDD" w14:textId="77777777" w:rsidR="00482AF9" w:rsidRDefault="006440C1">
      <w:pPr>
        <w:tabs>
          <w:tab w:val="left" w:pos="720"/>
        </w:tabs>
        <w:rPr>
          <w:i/>
          <w:szCs w:val="22"/>
          <w:lang w:eastAsia="fr-LU"/>
        </w:rPr>
      </w:pPr>
      <w:r>
        <w:br w:type="page"/>
      </w:r>
    </w:p>
    <w:p w14:paraId="1953AEDE" w14:textId="77777777" w:rsidR="00482AF9" w:rsidRDefault="00482AF9">
      <w:pPr>
        <w:tabs>
          <w:tab w:val="left" w:pos="567"/>
        </w:tabs>
        <w:rPr>
          <w:b/>
          <w:szCs w:val="24"/>
          <w:lang w:eastAsia="fr-LU"/>
        </w:rPr>
      </w:pPr>
    </w:p>
    <w:tbl>
      <w:tblPr>
        <w:tblW w:w="9297" w:type="dxa"/>
        <w:tblInd w:w="-5" w:type="dxa"/>
        <w:tblLayout w:type="fixed"/>
        <w:tblLook w:val="0000" w:firstRow="0" w:lastRow="0" w:firstColumn="0" w:lastColumn="0" w:noHBand="0" w:noVBand="0"/>
      </w:tblPr>
      <w:tblGrid>
        <w:gridCol w:w="9297"/>
      </w:tblGrid>
      <w:tr w:rsidR="00482AF9" w14:paraId="1953AEE4"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DF" w14:textId="77777777" w:rsidR="00482AF9" w:rsidRDefault="006440C1">
            <w:pPr>
              <w:widowControl w:val="0"/>
              <w:tabs>
                <w:tab w:val="left" w:pos="567"/>
              </w:tabs>
            </w:pPr>
            <w:r>
              <w:rPr>
                <w:b/>
                <w:szCs w:val="24"/>
              </w:rPr>
              <w:t>LÄPIPAINOPAKKAUKSISSA TAI LEVYISSÄ ON OLTAVA VÄHINTÄÄN SEURAAVAT MERKINNÄT</w:t>
            </w:r>
          </w:p>
          <w:p w14:paraId="1953AEE0" w14:textId="77777777" w:rsidR="00482AF9" w:rsidRDefault="00482AF9">
            <w:pPr>
              <w:widowControl w:val="0"/>
              <w:tabs>
                <w:tab w:val="left" w:pos="567"/>
              </w:tabs>
              <w:rPr>
                <w:b/>
                <w:szCs w:val="24"/>
              </w:rPr>
            </w:pPr>
          </w:p>
          <w:p w14:paraId="1953AEE1" w14:textId="77777777" w:rsidR="00482AF9" w:rsidRDefault="006440C1">
            <w:pPr>
              <w:widowControl w:val="0"/>
              <w:tabs>
                <w:tab w:val="left" w:pos="567"/>
              </w:tabs>
            </w:pPr>
            <w:r>
              <w:rPr>
                <w:b/>
                <w:szCs w:val="24"/>
              </w:rPr>
              <w:t>VAIN ALOITUSPAKKAUS</w:t>
            </w:r>
          </w:p>
          <w:p w14:paraId="1953AEE2" w14:textId="77777777" w:rsidR="00482AF9" w:rsidRDefault="00482AF9">
            <w:pPr>
              <w:widowControl w:val="0"/>
              <w:tabs>
                <w:tab w:val="left" w:pos="567"/>
              </w:tabs>
              <w:rPr>
                <w:b/>
                <w:szCs w:val="24"/>
              </w:rPr>
            </w:pPr>
          </w:p>
          <w:p w14:paraId="1953AEE3" w14:textId="77777777" w:rsidR="00482AF9" w:rsidRDefault="006440C1">
            <w:pPr>
              <w:widowControl w:val="0"/>
              <w:tabs>
                <w:tab w:val="left" w:pos="567"/>
              </w:tabs>
            </w:pPr>
            <w:r>
              <w:rPr>
                <w:b/>
                <w:szCs w:val="24"/>
              </w:rPr>
              <w:t>Läpipainopakkauksen etiketti – viikko 3</w:t>
            </w:r>
          </w:p>
        </w:tc>
      </w:tr>
    </w:tbl>
    <w:p w14:paraId="1953AEE5" w14:textId="77777777" w:rsidR="00482AF9" w:rsidRDefault="00482AF9">
      <w:pPr>
        <w:tabs>
          <w:tab w:val="left" w:pos="567"/>
        </w:tabs>
        <w:rPr>
          <w:szCs w:val="24"/>
        </w:rPr>
      </w:pPr>
    </w:p>
    <w:p w14:paraId="1953AEE6"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EE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E7" w14:textId="77777777" w:rsidR="00482AF9" w:rsidRDefault="006440C1">
            <w:pPr>
              <w:keepNext/>
              <w:widowControl w:val="0"/>
              <w:tabs>
                <w:tab w:val="left" w:pos="142"/>
                <w:tab w:val="left" w:pos="567"/>
              </w:tabs>
              <w:ind w:left="567" w:hanging="567"/>
            </w:pPr>
            <w:r>
              <w:rPr>
                <w:b/>
                <w:szCs w:val="24"/>
              </w:rPr>
              <w:t>1.</w:t>
            </w:r>
            <w:r>
              <w:rPr>
                <w:b/>
                <w:szCs w:val="24"/>
              </w:rPr>
              <w:tab/>
              <w:t>LÄÄKEVALMISTEEN NIMI</w:t>
            </w:r>
          </w:p>
        </w:tc>
      </w:tr>
    </w:tbl>
    <w:p w14:paraId="1953AEE9" w14:textId="77777777" w:rsidR="00482AF9" w:rsidRDefault="00482AF9">
      <w:pPr>
        <w:keepNext/>
        <w:tabs>
          <w:tab w:val="left" w:pos="567"/>
        </w:tabs>
        <w:ind w:left="567" w:hanging="567"/>
        <w:rPr>
          <w:szCs w:val="24"/>
        </w:rPr>
      </w:pPr>
    </w:p>
    <w:p w14:paraId="1953AEEA" w14:textId="77777777" w:rsidR="00482AF9" w:rsidRDefault="006440C1">
      <w:pPr>
        <w:tabs>
          <w:tab w:val="left" w:pos="567"/>
        </w:tabs>
        <w:ind w:left="567" w:hanging="567"/>
      </w:pPr>
      <w:r>
        <w:rPr>
          <w:szCs w:val="24"/>
        </w:rPr>
        <w:t>Vimpat 150 mg tabletti, kalvopäällysteinen</w:t>
      </w:r>
    </w:p>
    <w:p w14:paraId="1953AEEB" w14:textId="77777777" w:rsidR="00482AF9" w:rsidRDefault="006440C1">
      <w:pPr>
        <w:tabs>
          <w:tab w:val="left" w:pos="567"/>
        </w:tabs>
      </w:pPr>
      <w:r>
        <w:rPr>
          <w:szCs w:val="24"/>
        </w:rPr>
        <w:t>lakosamidi</w:t>
      </w:r>
    </w:p>
    <w:p w14:paraId="1953AEEC" w14:textId="77777777" w:rsidR="00482AF9" w:rsidRDefault="00482AF9">
      <w:pPr>
        <w:tabs>
          <w:tab w:val="left" w:pos="567"/>
        </w:tabs>
        <w:rPr>
          <w:szCs w:val="24"/>
        </w:rPr>
      </w:pPr>
    </w:p>
    <w:p w14:paraId="1953AEED"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EE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EE" w14:textId="77777777" w:rsidR="00482AF9" w:rsidRDefault="006440C1">
            <w:pPr>
              <w:keepNext/>
              <w:widowControl w:val="0"/>
              <w:tabs>
                <w:tab w:val="left" w:pos="142"/>
                <w:tab w:val="left" w:pos="567"/>
              </w:tabs>
              <w:ind w:left="567" w:hanging="567"/>
            </w:pPr>
            <w:r>
              <w:rPr>
                <w:b/>
                <w:szCs w:val="24"/>
              </w:rPr>
              <w:t>2.</w:t>
            </w:r>
            <w:r>
              <w:rPr>
                <w:b/>
                <w:szCs w:val="24"/>
              </w:rPr>
              <w:tab/>
              <w:t>MYYNTILUVAN HALTIJAN NIMI</w:t>
            </w:r>
          </w:p>
        </w:tc>
      </w:tr>
    </w:tbl>
    <w:p w14:paraId="1953AEF0" w14:textId="77777777" w:rsidR="00482AF9" w:rsidRDefault="00482AF9">
      <w:pPr>
        <w:keepNext/>
        <w:tabs>
          <w:tab w:val="left" w:pos="567"/>
        </w:tabs>
        <w:rPr>
          <w:szCs w:val="24"/>
        </w:rPr>
      </w:pPr>
    </w:p>
    <w:p w14:paraId="1953AEF1" w14:textId="77777777" w:rsidR="00482AF9" w:rsidRDefault="006440C1">
      <w:pPr>
        <w:tabs>
          <w:tab w:val="left" w:pos="567"/>
        </w:tabs>
      </w:pPr>
      <w:r>
        <w:rPr>
          <w:szCs w:val="24"/>
        </w:rPr>
        <w:t>UCB Pharma S.A.</w:t>
      </w:r>
    </w:p>
    <w:p w14:paraId="1953AEF2" w14:textId="77777777" w:rsidR="00482AF9" w:rsidRDefault="00482AF9">
      <w:pPr>
        <w:tabs>
          <w:tab w:val="left" w:pos="567"/>
        </w:tabs>
        <w:rPr>
          <w:szCs w:val="24"/>
        </w:rPr>
      </w:pPr>
    </w:p>
    <w:p w14:paraId="1953AEF3"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EF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F4" w14:textId="77777777" w:rsidR="00482AF9" w:rsidRDefault="006440C1">
            <w:pPr>
              <w:keepNext/>
              <w:widowControl w:val="0"/>
              <w:tabs>
                <w:tab w:val="left" w:pos="142"/>
                <w:tab w:val="left" w:pos="567"/>
              </w:tabs>
              <w:ind w:left="567" w:hanging="567"/>
            </w:pPr>
            <w:r>
              <w:rPr>
                <w:b/>
                <w:szCs w:val="24"/>
              </w:rPr>
              <w:t>3.</w:t>
            </w:r>
            <w:r>
              <w:rPr>
                <w:b/>
                <w:szCs w:val="24"/>
              </w:rPr>
              <w:tab/>
              <w:t>VIIMEINEN KÄYTTÖPÄIVÄMÄÄRÄ</w:t>
            </w:r>
          </w:p>
        </w:tc>
      </w:tr>
    </w:tbl>
    <w:p w14:paraId="1953AEF6" w14:textId="77777777" w:rsidR="00482AF9" w:rsidRDefault="00482AF9">
      <w:pPr>
        <w:keepNext/>
        <w:tabs>
          <w:tab w:val="left" w:pos="567"/>
        </w:tabs>
        <w:rPr>
          <w:szCs w:val="24"/>
        </w:rPr>
      </w:pPr>
    </w:p>
    <w:p w14:paraId="1953AEF7" w14:textId="77777777" w:rsidR="00482AF9" w:rsidRDefault="006440C1">
      <w:pPr>
        <w:tabs>
          <w:tab w:val="left" w:pos="567"/>
        </w:tabs>
      </w:pPr>
      <w:r>
        <w:rPr>
          <w:szCs w:val="24"/>
        </w:rPr>
        <w:t>EXP</w:t>
      </w:r>
    </w:p>
    <w:p w14:paraId="1953AEF8" w14:textId="77777777" w:rsidR="00482AF9" w:rsidRDefault="00482AF9">
      <w:pPr>
        <w:tabs>
          <w:tab w:val="left" w:pos="567"/>
        </w:tabs>
        <w:rPr>
          <w:szCs w:val="24"/>
        </w:rPr>
      </w:pPr>
    </w:p>
    <w:p w14:paraId="1953AEF9"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EF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EFA" w14:textId="77777777" w:rsidR="00482AF9" w:rsidRDefault="006440C1">
            <w:pPr>
              <w:keepNext/>
              <w:widowControl w:val="0"/>
              <w:tabs>
                <w:tab w:val="left" w:pos="142"/>
                <w:tab w:val="left" w:pos="567"/>
              </w:tabs>
              <w:ind w:left="567" w:hanging="567"/>
            </w:pPr>
            <w:r>
              <w:rPr>
                <w:b/>
                <w:szCs w:val="24"/>
              </w:rPr>
              <w:t>4.</w:t>
            </w:r>
            <w:r>
              <w:rPr>
                <w:b/>
                <w:szCs w:val="24"/>
              </w:rPr>
              <w:tab/>
              <w:t>ERÄNUMERO</w:t>
            </w:r>
          </w:p>
        </w:tc>
      </w:tr>
    </w:tbl>
    <w:p w14:paraId="1953AEFC" w14:textId="77777777" w:rsidR="00482AF9" w:rsidRDefault="00482AF9">
      <w:pPr>
        <w:keepNext/>
        <w:tabs>
          <w:tab w:val="left" w:pos="567"/>
        </w:tabs>
        <w:ind w:right="113"/>
        <w:rPr>
          <w:szCs w:val="24"/>
        </w:rPr>
      </w:pPr>
    </w:p>
    <w:p w14:paraId="1953AEFD" w14:textId="77777777" w:rsidR="00482AF9" w:rsidRDefault="006440C1">
      <w:pPr>
        <w:tabs>
          <w:tab w:val="left" w:pos="567"/>
        </w:tabs>
      </w:pPr>
      <w:r>
        <w:rPr>
          <w:szCs w:val="24"/>
        </w:rPr>
        <w:t>Lot</w:t>
      </w:r>
    </w:p>
    <w:p w14:paraId="1953AEFE" w14:textId="77777777" w:rsidR="00482AF9" w:rsidRDefault="00482AF9">
      <w:pPr>
        <w:tabs>
          <w:tab w:val="left" w:pos="567"/>
        </w:tabs>
        <w:rPr>
          <w:szCs w:val="24"/>
        </w:rPr>
      </w:pPr>
    </w:p>
    <w:p w14:paraId="1953AEFF" w14:textId="77777777" w:rsidR="00482AF9" w:rsidRDefault="00482AF9">
      <w:pPr>
        <w:tabs>
          <w:tab w:val="left" w:pos="567"/>
        </w:tabs>
        <w:ind w:right="113"/>
        <w:rPr>
          <w:szCs w:val="24"/>
        </w:rPr>
      </w:pPr>
    </w:p>
    <w:tbl>
      <w:tblPr>
        <w:tblW w:w="9297" w:type="dxa"/>
        <w:tblInd w:w="-5" w:type="dxa"/>
        <w:tblLayout w:type="fixed"/>
        <w:tblLook w:val="0000" w:firstRow="0" w:lastRow="0" w:firstColumn="0" w:lastColumn="0" w:noHBand="0" w:noVBand="0"/>
      </w:tblPr>
      <w:tblGrid>
        <w:gridCol w:w="9297"/>
      </w:tblGrid>
      <w:tr w:rsidR="00482AF9" w14:paraId="1953AF0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F00" w14:textId="77777777" w:rsidR="00482AF9" w:rsidRDefault="006440C1">
            <w:pPr>
              <w:keepNext/>
              <w:widowControl w:val="0"/>
              <w:tabs>
                <w:tab w:val="left" w:pos="142"/>
                <w:tab w:val="left" w:pos="567"/>
              </w:tabs>
              <w:ind w:left="567" w:hanging="567"/>
            </w:pPr>
            <w:r>
              <w:rPr>
                <w:b/>
                <w:szCs w:val="24"/>
              </w:rPr>
              <w:t>5.</w:t>
            </w:r>
            <w:r>
              <w:rPr>
                <w:b/>
                <w:szCs w:val="24"/>
              </w:rPr>
              <w:tab/>
              <w:t>MUUTA</w:t>
            </w:r>
          </w:p>
        </w:tc>
      </w:tr>
    </w:tbl>
    <w:p w14:paraId="1953AF02" w14:textId="77777777" w:rsidR="00482AF9" w:rsidRDefault="00482AF9">
      <w:pPr>
        <w:keepNext/>
        <w:tabs>
          <w:tab w:val="left" w:pos="567"/>
        </w:tabs>
        <w:ind w:right="113"/>
        <w:rPr>
          <w:szCs w:val="24"/>
        </w:rPr>
      </w:pPr>
    </w:p>
    <w:p w14:paraId="1953AF03" w14:textId="77777777" w:rsidR="00482AF9" w:rsidRDefault="006440C1">
      <w:pPr>
        <w:tabs>
          <w:tab w:val="left" w:pos="567"/>
        </w:tabs>
        <w:ind w:right="113"/>
      </w:pPr>
      <w:r>
        <w:rPr>
          <w:szCs w:val="24"/>
        </w:rPr>
        <w:t>Viikko 3</w:t>
      </w:r>
      <w:r>
        <w:br w:type="page"/>
      </w:r>
    </w:p>
    <w:p w14:paraId="1953AF04" w14:textId="77777777" w:rsidR="00482AF9" w:rsidRDefault="00482AF9">
      <w:pPr>
        <w:shd w:val="clear" w:color="auto" w:fill="FFFFFF"/>
        <w:tabs>
          <w:tab w:val="left" w:pos="567"/>
        </w:tabs>
        <w:rPr>
          <w:szCs w:val="24"/>
        </w:rPr>
      </w:pPr>
    </w:p>
    <w:p w14:paraId="1953AF05"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 xml:space="preserve">ULKOPAKKAUKSESSA ON OLTAVA SEURAAVAT MERKINNÄT </w:t>
      </w:r>
    </w:p>
    <w:p w14:paraId="1953AF06"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F0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VAIN ALOITUSPAKKAUS</w:t>
      </w:r>
    </w:p>
    <w:p w14:paraId="1953AF08"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AF09" w14:textId="444196AB" w:rsidR="00482AF9" w:rsidRDefault="006534CE">
      <w:pPr>
        <w:pBdr>
          <w:top w:val="single" w:sz="4" w:space="1" w:color="000000"/>
          <w:left w:val="single" w:sz="4" w:space="4" w:color="000000"/>
          <w:bottom w:val="single" w:sz="4" w:space="1" w:color="000000"/>
          <w:right w:val="single" w:sz="4" w:space="4" w:color="000000"/>
        </w:pBdr>
        <w:tabs>
          <w:tab w:val="left" w:pos="567"/>
        </w:tabs>
      </w:pPr>
      <w:r>
        <w:rPr>
          <w:b/>
          <w:szCs w:val="24"/>
        </w:rPr>
        <w:t>Kartonkinen välipakkaus</w:t>
      </w:r>
    </w:p>
    <w:p w14:paraId="1953AF0A"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 tabletin pakkaus – viikko 4</w:t>
      </w:r>
    </w:p>
    <w:p w14:paraId="1953AF0B" w14:textId="77777777" w:rsidR="00482AF9" w:rsidRDefault="00482AF9">
      <w:pPr>
        <w:tabs>
          <w:tab w:val="left" w:pos="567"/>
        </w:tabs>
        <w:rPr>
          <w:b/>
          <w:szCs w:val="24"/>
        </w:rPr>
      </w:pPr>
    </w:p>
    <w:p w14:paraId="1953AF0C" w14:textId="77777777" w:rsidR="00482AF9" w:rsidRDefault="00482AF9">
      <w:pPr>
        <w:tabs>
          <w:tab w:val="left" w:pos="567"/>
        </w:tabs>
        <w:rPr>
          <w:b/>
          <w:szCs w:val="24"/>
        </w:rPr>
      </w:pPr>
    </w:p>
    <w:p w14:paraId="1953AF0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F0E" w14:textId="77777777" w:rsidR="00482AF9" w:rsidRDefault="00482AF9">
      <w:pPr>
        <w:keepNext/>
        <w:tabs>
          <w:tab w:val="left" w:pos="567"/>
        </w:tabs>
        <w:rPr>
          <w:szCs w:val="24"/>
        </w:rPr>
      </w:pPr>
    </w:p>
    <w:p w14:paraId="1953AF0F" w14:textId="77777777" w:rsidR="00482AF9" w:rsidRDefault="006440C1">
      <w:pPr>
        <w:tabs>
          <w:tab w:val="left" w:pos="567"/>
        </w:tabs>
      </w:pPr>
      <w:r>
        <w:rPr>
          <w:szCs w:val="24"/>
        </w:rPr>
        <w:t>Vimpat 200 mg tabletti, kalvopäällysteinen</w:t>
      </w:r>
    </w:p>
    <w:p w14:paraId="1953AF10" w14:textId="77777777" w:rsidR="00482AF9" w:rsidRDefault="006440C1">
      <w:pPr>
        <w:tabs>
          <w:tab w:val="left" w:pos="567"/>
        </w:tabs>
      </w:pPr>
      <w:r>
        <w:rPr>
          <w:szCs w:val="24"/>
        </w:rPr>
        <w:t>lakosamidi</w:t>
      </w:r>
    </w:p>
    <w:p w14:paraId="1953AF11" w14:textId="77777777" w:rsidR="00482AF9" w:rsidRDefault="00482AF9">
      <w:pPr>
        <w:tabs>
          <w:tab w:val="left" w:pos="567"/>
        </w:tabs>
        <w:rPr>
          <w:szCs w:val="24"/>
        </w:rPr>
      </w:pPr>
    </w:p>
    <w:p w14:paraId="1953AF12" w14:textId="77777777" w:rsidR="00482AF9" w:rsidRDefault="00482AF9">
      <w:pPr>
        <w:tabs>
          <w:tab w:val="left" w:pos="567"/>
        </w:tabs>
        <w:rPr>
          <w:szCs w:val="24"/>
        </w:rPr>
      </w:pPr>
    </w:p>
    <w:p w14:paraId="1953AF1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F14" w14:textId="77777777" w:rsidR="00482AF9" w:rsidRDefault="00482AF9">
      <w:pPr>
        <w:keepNext/>
        <w:tabs>
          <w:tab w:val="left" w:pos="567"/>
        </w:tabs>
        <w:rPr>
          <w:b/>
          <w:szCs w:val="24"/>
        </w:rPr>
      </w:pPr>
    </w:p>
    <w:p w14:paraId="1953AF15" w14:textId="77777777" w:rsidR="00482AF9" w:rsidRDefault="006440C1">
      <w:pPr>
        <w:tabs>
          <w:tab w:val="left" w:pos="567"/>
        </w:tabs>
      </w:pPr>
      <w:r>
        <w:rPr>
          <w:szCs w:val="24"/>
        </w:rPr>
        <w:t>Yksi kalvopäällysteinen tabletti sisältää 200 mg lakosamidia.</w:t>
      </w:r>
    </w:p>
    <w:p w14:paraId="1953AF16" w14:textId="77777777" w:rsidR="00482AF9" w:rsidRDefault="00482AF9">
      <w:pPr>
        <w:tabs>
          <w:tab w:val="left" w:pos="567"/>
        </w:tabs>
        <w:rPr>
          <w:szCs w:val="24"/>
        </w:rPr>
      </w:pPr>
    </w:p>
    <w:p w14:paraId="1953AF17" w14:textId="77777777" w:rsidR="00482AF9" w:rsidRDefault="00482AF9">
      <w:pPr>
        <w:tabs>
          <w:tab w:val="left" w:pos="567"/>
        </w:tabs>
        <w:rPr>
          <w:szCs w:val="24"/>
        </w:rPr>
      </w:pPr>
    </w:p>
    <w:p w14:paraId="1953AF18"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F19" w14:textId="77777777" w:rsidR="00482AF9" w:rsidRDefault="00482AF9">
      <w:pPr>
        <w:tabs>
          <w:tab w:val="left" w:pos="567"/>
        </w:tabs>
        <w:rPr>
          <w:szCs w:val="24"/>
        </w:rPr>
      </w:pPr>
    </w:p>
    <w:p w14:paraId="1953AF1A" w14:textId="77777777" w:rsidR="00482AF9" w:rsidRDefault="00482AF9">
      <w:pPr>
        <w:tabs>
          <w:tab w:val="left" w:pos="567"/>
        </w:tabs>
        <w:rPr>
          <w:szCs w:val="24"/>
        </w:rPr>
      </w:pPr>
    </w:p>
    <w:p w14:paraId="1953AF1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AF1C" w14:textId="77777777" w:rsidR="00482AF9" w:rsidRDefault="00482AF9">
      <w:pPr>
        <w:keepNext/>
        <w:tabs>
          <w:tab w:val="left" w:pos="567"/>
        </w:tabs>
        <w:rPr>
          <w:szCs w:val="24"/>
        </w:rPr>
      </w:pPr>
    </w:p>
    <w:p w14:paraId="1953AF1D" w14:textId="77777777" w:rsidR="00482AF9" w:rsidRDefault="006440C1">
      <w:pPr>
        <w:tabs>
          <w:tab w:val="left" w:pos="567"/>
        </w:tabs>
      </w:pPr>
      <w:r>
        <w:rPr>
          <w:szCs w:val="24"/>
        </w:rPr>
        <w:t>14 kalvopäällysteistä tablettia</w:t>
      </w:r>
    </w:p>
    <w:p w14:paraId="1953AF1E" w14:textId="77777777" w:rsidR="00482AF9" w:rsidRDefault="006440C1">
      <w:pPr>
        <w:tabs>
          <w:tab w:val="left" w:pos="567"/>
        </w:tabs>
      </w:pPr>
      <w:r>
        <w:rPr>
          <w:szCs w:val="24"/>
        </w:rPr>
        <w:t>Viikko 4</w:t>
      </w:r>
    </w:p>
    <w:p w14:paraId="1953AF1F" w14:textId="77777777" w:rsidR="00482AF9" w:rsidRDefault="00482AF9">
      <w:pPr>
        <w:tabs>
          <w:tab w:val="left" w:pos="567"/>
        </w:tabs>
        <w:rPr>
          <w:szCs w:val="24"/>
        </w:rPr>
      </w:pPr>
    </w:p>
    <w:p w14:paraId="1953AF20" w14:textId="77777777" w:rsidR="00482AF9" w:rsidRDefault="00482AF9">
      <w:pPr>
        <w:tabs>
          <w:tab w:val="left" w:pos="567"/>
        </w:tabs>
        <w:rPr>
          <w:szCs w:val="24"/>
        </w:rPr>
      </w:pPr>
    </w:p>
    <w:p w14:paraId="1953AF2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AF22" w14:textId="77777777" w:rsidR="00482AF9" w:rsidRDefault="00482AF9">
      <w:pPr>
        <w:keepNext/>
        <w:tabs>
          <w:tab w:val="left" w:pos="567"/>
        </w:tabs>
        <w:rPr>
          <w:i/>
          <w:szCs w:val="24"/>
        </w:rPr>
      </w:pPr>
    </w:p>
    <w:p w14:paraId="1953AF23" w14:textId="77777777" w:rsidR="00482AF9" w:rsidRDefault="006440C1">
      <w:pPr>
        <w:tabs>
          <w:tab w:val="left" w:pos="567"/>
        </w:tabs>
      </w:pPr>
      <w:r>
        <w:rPr>
          <w:szCs w:val="24"/>
        </w:rPr>
        <w:t>Lue pakkausseloste ennen käyttöä.</w:t>
      </w:r>
    </w:p>
    <w:p w14:paraId="1953AF24" w14:textId="77777777" w:rsidR="00482AF9" w:rsidRDefault="006440C1">
      <w:pPr>
        <w:tabs>
          <w:tab w:val="left" w:pos="567"/>
        </w:tabs>
      </w:pPr>
      <w:r>
        <w:rPr>
          <w:szCs w:val="24"/>
        </w:rPr>
        <w:t>Suun kautta</w:t>
      </w:r>
    </w:p>
    <w:p w14:paraId="1953AF25" w14:textId="77777777" w:rsidR="00482AF9" w:rsidRDefault="00482AF9">
      <w:pPr>
        <w:tabs>
          <w:tab w:val="left" w:pos="567"/>
        </w:tabs>
        <w:rPr>
          <w:szCs w:val="24"/>
        </w:rPr>
      </w:pPr>
    </w:p>
    <w:p w14:paraId="1953AF26" w14:textId="77777777" w:rsidR="00482AF9" w:rsidRDefault="00482AF9">
      <w:pPr>
        <w:tabs>
          <w:tab w:val="left" w:pos="567"/>
        </w:tabs>
        <w:rPr>
          <w:szCs w:val="24"/>
        </w:rPr>
      </w:pPr>
    </w:p>
    <w:p w14:paraId="1953AF2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AF28" w14:textId="77777777" w:rsidR="00482AF9" w:rsidRDefault="00482AF9">
      <w:pPr>
        <w:keepNext/>
        <w:tabs>
          <w:tab w:val="left" w:pos="567"/>
        </w:tabs>
        <w:rPr>
          <w:szCs w:val="24"/>
        </w:rPr>
      </w:pPr>
    </w:p>
    <w:p w14:paraId="1953AF29" w14:textId="77777777" w:rsidR="00482AF9" w:rsidRDefault="006440C1">
      <w:pPr>
        <w:tabs>
          <w:tab w:val="left" w:pos="567"/>
        </w:tabs>
      </w:pPr>
      <w:r>
        <w:rPr>
          <w:szCs w:val="24"/>
        </w:rPr>
        <w:t>Ei lasten ulottuville eikä näkyville.</w:t>
      </w:r>
    </w:p>
    <w:p w14:paraId="1953AF2A" w14:textId="77777777" w:rsidR="00482AF9" w:rsidRDefault="00482AF9">
      <w:pPr>
        <w:tabs>
          <w:tab w:val="left" w:pos="567"/>
        </w:tabs>
        <w:rPr>
          <w:szCs w:val="24"/>
        </w:rPr>
      </w:pPr>
    </w:p>
    <w:p w14:paraId="1953AF2B" w14:textId="77777777" w:rsidR="00482AF9" w:rsidRDefault="00482AF9">
      <w:pPr>
        <w:tabs>
          <w:tab w:val="left" w:pos="567"/>
        </w:tabs>
        <w:rPr>
          <w:szCs w:val="24"/>
        </w:rPr>
      </w:pPr>
    </w:p>
    <w:p w14:paraId="1953AF2C"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AF2D" w14:textId="77777777" w:rsidR="00482AF9" w:rsidRDefault="00482AF9">
      <w:pPr>
        <w:tabs>
          <w:tab w:val="left" w:pos="567"/>
        </w:tabs>
        <w:rPr>
          <w:szCs w:val="24"/>
        </w:rPr>
      </w:pPr>
    </w:p>
    <w:p w14:paraId="1953AF2E" w14:textId="77777777" w:rsidR="00482AF9" w:rsidRDefault="00482AF9">
      <w:pPr>
        <w:tabs>
          <w:tab w:val="left" w:pos="567"/>
        </w:tabs>
        <w:rPr>
          <w:szCs w:val="24"/>
        </w:rPr>
      </w:pPr>
    </w:p>
    <w:p w14:paraId="1953AF2F"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AF30" w14:textId="77777777" w:rsidR="00482AF9" w:rsidRDefault="00482AF9">
      <w:pPr>
        <w:keepNext/>
        <w:tabs>
          <w:tab w:val="left" w:pos="567"/>
        </w:tabs>
        <w:rPr>
          <w:szCs w:val="24"/>
        </w:rPr>
      </w:pPr>
    </w:p>
    <w:p w14:paraId="1953AF31" w14:textId="77777777" w:rsidR="00482AF9" w:rsidRDefault="006440C1">
      <w:pPr>
        <w:tabs>
          <w:tab w:val="left" w:pos="567"/>
        </w:tabs>
      </w:pPr>
      <w:r>
        <w:rPr>
          <w:szCs w:val="24"/>
        </w:rPr>
        <w:t>EXP</w:t>
      </w:r>
    </w:p>
    <w:p w14:paraId="1953AF32" w14:textId="77777777" w:rsidR="00482AF9" w:rsidRDefault="00482AF9">
      <w:pPr>
        <w:tabs>
          <w:tab w:val="left" w:pos="567"/>
        </w:tabs>
        <w:rPr>
          <w:szCs w:val="24"/>
        </w:rPr>
      </w:pPr>
    </w:p>
    <w:p w14:paraId="1953AF33" w14:textId="77777777" w:rsidR="00482AF9" w:rsidRDefault="00482AF9">
      <w:pPr>
        <w:tabs>
          <w:tab w:val="left" w:pos="567"/>
        </w:tabs>
        <w:rPr>
          <w:szCs w:val="24"/>
        </w:rPr>
      </w:pPr>
    </w:p>
    <w:p w14:paraId="1953AF34"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AF35" w14:textId="77777777" w:rsidR="00482AF9" w:rsidRDefault="00482AF9">
      <w:pPr>
        <w:tabs>
          <w:tab w:val="left" w:pos="567"/>
        </w:tabs>
        <w:rPr>
          <w:szCs w:val="24"/>
        </w:rPr>
      </w:pPr>
    </w:p>
    <w:p w14:paraId="1953AF36" w14:textId="77777777" w:rsidR="00482AF9" w:rsidRDefault="00482AF9">
      <w:pPr>
        <w:tabs>
          <w:tab w:val="left" w:pos="567"/>
        </w:tabs>
        <w:ind w:left="567" w:hanging="567"/>
        <w:rPr>
          <w:szCs w:val="24"/>
        </w:rPr>
      </w:pPr>
    </w:p>
    <w:p w14:paraId="1953AF37"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AF38" w14:textId="77777777" w:rsidR="00482AF9" w:rsidRDefault="00482AF9">
      <w:pPr>
        <w:tabs>
          <w:tab w:val="left" w:pos="567"/>
        </w:tabs>
        <w:rPr>
          <w:b/>
          <w:szCs w:val="24"/>
        </w:rPr>
      </w:pPr>
    </w:p>
    <w:p w14:paraId="1953AF39" w14:textId="77777777" w:rsidR="00482AF9" w:rsidRDefault="00482AF9">
      <w:pPr>
        <w:tabs>
          <w:tab w:val="left" w:pos="567"/>
        </w:tabs>
        <w:rPr>
          <w:b/>
          <w:szCs w:val="24"/>
        </w:rPr>
      </w:pPr>
    </w:p>
    <w:p w14:paraId="1953AF3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AF3B" w14:textId="77777777" w:rsidR="00482AF9" w:rsidRDefault="00482AF9">
      <w:pPr>
        <w:keepNext/>
        <w:tabs>
          <w:tab w:val="left" w:pos="567"/>
        </w:tabs>
        <w:rPr>
          <w:b/>
          <w:szCs w:val="24"/>
        </w:rPr>
      </w:pPr>
    </w:p>
    <w:p w14:paraId="1953AF3C" w14:textId="77777777" w:rsidR="00482AF9" w:rsidRDefault="006440C1">
      <w:pPr>
        <w:tabs>
          <w:tab w:val="left" w:pos="567"/>
        </w:tabs>
      </w:pPr>
      <w:r>
        <w:rPr>
          <w:szCs w:val="24"/>
        </w:rPr>
        <w:t>UCB Pharma S.A.</w:t>
      </w:r>
    </w:p>
    <w:p w14:paraId="1953AF3D" w14:textId="77777777" w:rsidR="00482AF9" w:rsidRDefault="006440C1">
      <w:pPr>
        <w:tabs>
          <w:tab w:val="left" w:pos="567"/>
        </w:tabs>
        <w:rPr>
          <w:lang w:val="fr-FR"/>
        </w:rPr>
      </w:pPr>
      <w:r>
        <w:rPr>
          <w:szCs w:val="24"/>
          <w:lang w:val="fr-FR"/>
        </w:rPr>
        <w:t>Allée de la Recherche 60</w:t>
      </w:r>
    </w:p>
    <w:p w14:paraId="1953AF3E" w14:textId="77777777" w:rsidR="00482AF9" w:rsidRDefault="006440C1">
      <w:pPr>
        <w:tabs>
          <w:tab w:val="left" w:pos="567"/>
        </w:tabs>
        <w:rPr>
          <w:lang w:val="fr-FR"/>
        </w:rPr>
      </w:pPr>
      <w:r>
        <w:rPr>
          <w:szCs w:val="24"/>
          <w:lang w:val="fr-FR"/>
        </w:rPr>
        <w:t>B</w:t>
      </w:r>
      <w:r>
        <w:rPr>
          <w:szCs w:val="24"/>
          <w:lang w:val="fr-FR"/>
        </w:rPr>
        <w:noBreakHyphen/>
        <w:t>1070 Bruxelles</w:t>
      </w:r>
    </w:p>
    <w:p w14:paraId="1953AF3F" w14:textId="77777777" w:rsidR="00482AF9" w:rsidRDefault="006440C1">
      <w:pPr>
        <w:tabs>
          <w:tab w:val="left" w:pos="567"/>
        </w:tabs>
      </w:pPr>
      <w:r>
        <w:rPr>
          <w:szCs w:val="24"/>
        </w:rPr>
        <w:t>Belgia</w:t>
      </w:r>
    </w:p>
    <w:p w14:paraId="1953AF40" w14:textId="77777777" w:rsidR="00482AF9" w:rsidRDefault="00482AF9">
      <w:pPr>
        <w:tabs>
          <w:tab w:val="left" w:pos="567"/>
        </w:tabs>
        <w:rPr>
          <w:szCs w:val="24"/>
        </w:rPr>
      </w:pPr>
    </w:p>
    <w:p w14:paraId="1953AF41" w14:textId="77777777" w:rsidR="00482AF9" w:rsidRDefault="00482AF9">
      <w:pPr>
        <w:tabs>
          <w:tab w:val="left" w:pos="567"/>
        </w:tabs>
        <w:rPr>
          <w:szCs w:val="24"/>
        </w:rPr>
      </w:pPr>
    </w:p>
    <w:p w14:paraId="1953AF4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AF43" w14:textId="77777777" w:rsidR="00482AF9" w:rsidRDefault="00482AF9">
      <w:pPr>
        <w:keepNext/>
        <w:tabs>
          <w:tab w:val="left" w:pos="567"/>
        </w:tabs>
        <w:rPr>
          <w:szCs w:val="24"/>
        </w:rPr>
      </w:pPr>
    </w:p>
    <w:p w14:paraId="1953AF44" w14:textId="77777777" w:rsidR="00482AF9" w:rsidRDefault="006440C1">
      <w:pPr>
        <w:tabs>
          <w:tab w:val="left" w:pos="567"/>
        </w:tabs>
      </w:pPr>
      <w:r>
        <w:rPr>
          <w:szCs w:val="22"/>
        </w:rPr>
        <w:t>EU/1/08/470/013</w:t>
      </w:r>
    </w:p>
    <w:p w14:paraId="1953AF45" w14:textId="77777777" w:rsidR="00482AF9" w:rsidRDefault="00482AF9">
      <w:pPr>
        <w:tabs>
          <w:tab w:val="left" w:pos="567"/>
        </w:tabs>
        <w:rPr>
          <w:szCs w:val="24"/>
        </w:rPr>
      </w:pPr>
    </w:p>
    <w:p w14:paraId="1953AF46" w14:textId="77777777" w:rsidR="00482AF9" w:rsidRDefault="00482AF9">
      <w:pPr>
        <w:tabs>
          <w:tab w:val="left" w:pos="567"/>
        </w:tabs>
        <w:rPr>
          <w:szCs w:val="24"/>
        </w:rPr>
      </w:pPr>
    </w:p>
    <w:p w14:paraId="1953AF4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AF48" w14:textId="77777777" w:rsidR="00482AF9" w:rsidRDefault="00482AF9">
      <w:pPr>
        <w:keepNext/>
        <w:tabs>
          <w:tab w:val="left" w:pos="567"/>
        </w:tabs>
        <w:rPr>
          <w:szCs w:val="24"/>
        </w:rPr>
      </w:pPr>
    </w:p>
    <w:p w14:paraId="1953AF49" w14:textId="77777777" w:rsidR="00482AF9" w:rsidRDefault="006440C1">
      <w:pPr>
        <w:tabs>
          <w:tab w:val="left" w:pos="567"/>
        </w:tabs>
      </w:pPr>
      <w:r>
        <w:rPr>
          <w:szCs w:val="24"/>
        </w:rPr>
        <w:t>Lot</w:t>
      </w:r>
    </w:p>
    <w:p w14:paraId="1953AF4A" w14:textId="77777777" w:rsidR="00482AF9" w:rsidRDefault="00482AF9">
      <w:pPr>
        <w:tabs>
          <w:tab w:val="left" w:pos="567"/>
        </w:tabs>
        <w:rPr>
          <w:szCs w:val="24"/>
        </w:rPr>
      </w:pPr>
    </w:p>
    <w:p w14:paraId="1953AF4B" w14:textId="77777777" w:rsidR="00482AF9" w:rsidRDefault="00482AF9">
      <w:pPr>
        <w:tabs>
          <w:tab w:val="left" w:pos="567"/>
        </w:tabs>
        <w:rPr>
          <w:szCs w:val="24"/>
        </w:rPr>
      </w:pPr>
    </w:p>
    <w:p w14:paraId="1953AF4C"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AF4D" w14:textId="77777777" w:rsidR="00482AF9" w:rsidRDefault="00482AF9">
      <w:pPr>
        <w:tabs>
          <w:tab w:val="left" w:pos="567"/>
        </w:tabs>
        <w:rPr>
          <w:szCs w:val="24"/>
        </w:rPr>
      </w:pPr>
    </w:p>
    <w:p w14:paraId="1953AF4E" w14:textId="77777777" w:rsidR="00482AF9" w:rsidRDefault="00482AF9">
      <w:pPr>
        <w:tabs>
          <w:tab w:val="left" w:pos="567"/>
        </w:tabs>
        <w:rPr>
          <w:szCs w:val="24"/>
        </w:rPr>
      </w:pPr>
    </w:p>
    <w:p w14:paraId="1953AF4F"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AF50" w14:textId="77777777" w:rsidR="00482AF9" w:rsidRDefault="00482AF9">
      <w:pPr>
        <w:tabs>
          <w:tab w:val="left" w:pos="567"/>
        </w:tabs>
        <w:rPr>
          <w:szCs w:val="24"/>
        </w:rPr>
      </w:pPr>
    </w:p>
    <w:p w14:paraId="1953AF51" w14:textId="77777777" w:rsidR="00482AF9" w:rsidRDefault="00482AF9">
      <w:pPr>
        <w:tabs>
          <w:tab w:val="left" w:pos="567"/>
        </w:tabs>
        <w:rPr>
          <w:szCs w:val="24"/>
        </w:rPr>
      </w:pPr>
    </w:p>
    <w:p w14:paraId="1953AF5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AF53" w14:textId="77777777" w:rsidR="00482AF9" w:rsidRDefault="00482AF9">
      <w:pPr>
        <w:keepNext/>
        <w:tabs>
          <w:tab w:val="left" w:pos="567"/>
        </w:tabs>
        <w:rPr>
          <w:szCs w:val="24"/>
        </w:rPr>
      </w:pPr>
    </w:p>
    <w:p w14:paraId="1953AF54" w14:textId="77777777" w:rsidR="00482AF9" w:rsidRDefault="006440C1">
      <w:pPr>
        <w:tabs>
          <w:tab w:val="left" w:pos="567"/>
        </w:tabs>
      </w:pPr>
      <w:r>
        <w:rPr>
          <w:szCs w:val="24"/>
        </w:rPr>
        <w:t>Vimpat 200 mg</w:t>
      </w:r>
    </w:p>
    <w:p w14:paraId="1953AF55" w14:textId="77777777" w:rsidR="00482AF9" w:rsidRDefault="00482AF9">
      <w:pPr>
        <w:tabs>
          <w:tab w:val="left" w:pos="567"/>
        </w:tabs>
        <w:rPr>
          <w:szCs w:val="24"/>
        </w:rPr>
      </w:pPr>
    </w:p>
    <w:p w14:paraId="1953AF56" w14:textId="77777777" w:rsidR="00482AF9" w:rsidRDefault="00482AF9">
      <w:pPr>
        <w:rPr>
          <w:szCs w:val="22"/>
          <w:shd w:val="clear" w:color="auto" w:fill="CCCCCC"/>
          <w:lang w:eastAsia="fr-LU"/>
        </w:rPr>
      </w:pPr>
    </w:p>
    <w:p w14:paraId="1953AF5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F58" w14:textId="77777777" w:rsidR="00482AF9" w:rsidRDefault="00482AF9">
      <w:pPr>
        <w:tabs>
          <w:tab w:val="left" w:pos="720"/>
        </w:tabs>
        <w:rPr>
          <w:i/>
          <w:szCs w:val="22"/>
          <w:lang w:eastAsia="fr-LU"/>
        </w:rPr>
      </w:pPr>
    </w:p>
    <w:p w14:paraId="1953AF59" w14:textId="77777777" w:rsidR="00482AF9" w:rsidRDefault="00482AF9">
      <w:pPr>
        <w:tabs>
          <w:tab w:val="left" w:pos="720"/>
        </w:tabs>
        <w:rPr>
          <w:i/>
          <w:szCs w:val="22"/>
          <w:lang w:eastAsia="fr-LU"/>
        </w:rPr>
      </w:pPr>
    </w:p>
    <w:p w14:paraId="1953AF5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F5B" w14:textId="77777777" w:rsidR="00482AF9" w:rsidRDefault="00482AF9">
      <w:pPr>
        <w:tabs>
          <w:tab w:val="left" w:pos="720"/>
        </w:tabs>
        <w:rPr>
          <w:i/>
          <w:szCs w:val="22"/>
          <w:lang w:eastAsia="fr-LU"/>
        </w:rPr>
      </w:pPr>
    </w:p>
    <w:p w14:paraId="1953AF5C" w14:textId="77777777" w:rsidR="00482AF9" w:rsidRDefault="006440C1">
      <w:pPr>
        <w:tabs>
          <w:tab w:val="left" w:pos="720"/>
        </w:tabs>
        <w:rPr>
          <w:i/>
          <w:szCs w:val="22"/>
          <w:lang w:eastAsia="fr-LU"/>
        </w:rPr>
      </w:pPr>
      <w:r>
        <w:br w:type="page"/>
      </w:r>
    </w:p>
    <w:p w14:paraId="1953AF5D" w14:textId="77777777" w:rsidR="00482AF9" w:rsidRDefault="00482AF9">
      <w:pPr>
        <w:tabs>
          <w:tab w:val="left" w:pos="567"/>
        </w:tabs>
        <w:rPr>
          <w:b/>
          <w:szCs w:val="24"/>
          <w:lang w:eastAsia="fr-LU"/>
        </w:rPr>
      </w:pPr>
    </w:p>
    <w:tbl>
      <w:tblPr>
        <w:tblW w:w="9297" w:type="dxa"/>
        <w:tblInd w:w="-5" w:type="dxa"/>
        <w:tblLayout w:type="fixed"/>
        <w:tblLook w:val="0000" w:firstRow="0" w:lastRow="0" w:firstColumn="0" w:lastColumn="0" w:noHBand="0" w:noVBand="0"/>
      </w:tblPr>
      <w:tblGrid>
        <w:gridCol w:w="9297"/>
      </w:tblGrid>
      <w:tr w:rsidR="00482AF9" w14:paraId="1953AF63"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F5E" w14:textId="77777777" w:rsidR="00482AF9" w:rsidRDefault="006440C1">
            <w:pPr>
              <w:widowControl w:val="0"/>
              <w:tabs>
                <w:tab w:val="left" w:pos="567"/>
              </w:tabs>
            </w:pPr>
            <w:r>
              <w:rPr>
                <w:b/>
                <w:szCs w:val="24"/>
              </w:rPr>
              <w:t>LÄPIPAINOPAKKAUKSISSA TAI LEVYISSÄ ON OLTAVA VÄHINTÄÄN SEURAAVAT MERKINNÄT</w:t>
            </w:r>
          </w:p>
          <w:p w14:paraId="1953AF5F" w14:textId="77777777" w:rsidR="00482AF9" w:rsidRDefault="00482AF9">
            <w:pPr>
              <w:widowControl w:val="0"/>
              <w:tabs>
                <w:tab w:val="left" w:pos="567"/>
              </w:tabs>
              <w:rPr>
                <w:b/>
                <w:szCs w:val="24"/>
              </w:rPr>
            </w:pPr>
          </w:p>
          <w:p w14:paraId="1953AF60" w14:textId="77777777" w:rsidR="00482AF9" w:rsidRDefault="006440C1">
            <w:pPr>
              <w:widowControl w:val="0"/>
              <w:tabs>
                <w:tab w:val="left" w:pos="567"/>
              </w:tabs>
            </w:pPr>
            <w:r>
              <w:rPr>
                <w:b/>
                <w:szCs w:val="24"/>
              </w:rPr>
              <w:t>VAIN ALOITUSPAKKAUS</w:t>
            </w:r>
          </w:p>
          <w:p w14:paraId="1953AF61" w14:textId="77777777" w:rsidR="00482AF9" w:rsidRDefault="00482AF9">
            <w:pPr>
              <w:widowControl w:val="0"/>
              <w:tabs>
                <w:tab w:val="left" w:pos="567"/>
              </w:tabs>
              <w:rPr>
                <w:b/>
                <w:szCs w:val="24"/>
              </w:rPr>
            </w:pPr>
          </w:p>
          <w:p w14:paraId="1953AF62" w14:textId="77777777" w:rsidR="00482AF9" w:rsidRDefault="006440C1">
            <w:pPr>
              <w:widowControl w:val="0"/>
              <w:tabs>
                <w:tab w:val="left" w:pos="567"/>
              </w:tabs>
            </w:pPr>
            <w:r>
              <w:rPr>
                <w:b/>
                <w:szCs w:val="24"/>
              </w:rPr>
              <w:t>Läpipainopakkauksen etiketti – viikko 4</w:t>
            </w:r>
          </w:p>
        </w:tc>
      </w:tr>
    </w:tbl>
    <w:p w14:paraId="1953AF64" w14:textId="77777777" w:rsidR="00482AF9" w:rsidRDefault="00482AF9">
      <w:pPr>
        <w:tabs>
          <w:tab w:val="left" w:pos="567"/>
        </w:tabs>
        <w:rPr>
          <w:szCs w:val="24"/>
        </w:rPr>
      </w:pPr>
    </w:p>
    <w:p w14:paraId="1953AF65"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F6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F66" w14:textId="77777777" w:rsidR="00482AF9" w:rsidRDefault="006440C1">
            <w:pPr>
              <w:keepNext/>
              <w:widowControl w:val="0"/>
              <w:tabs>
                <w:tab w:val="left" w:pos="142"/>
                <w:tab w:val="left" w:pos="567"/>
              </w:tabs>
              <w:ind w:left="567" w:hanging="567"/>
            </w:pPr>
            <w:r>
              <w:rPr>
                <w:b/>
                <w:szCs w:val="24"/>
              </w:rPr>
              <w:t>1.</w:t>
            </w:r>
            <w:r>
              <w:rPr>
                <w:b/>
                <w:szCs w:val="24"/>
              </w:rPr>
              <w:tab/>
              <w:t>LÄÄKEVALMISTEEN NIMI</w:t>
            </w:r>
          </w:p>
        </w:tc>
      </w:tr>
    </w:tbl>
    <w:p w14:paraId="1953AF68" w14:textId="77777777" w:rsidR="00482AF9" w:rsidRDefault="00482AF9">
      <w:pPr>
        <w:keepNext/>
        <w:tabs>
          <w:tab w:val="left" w:pos="567"/>
        </w:tabs>
        <w:ind w:left="567" w:hanging="567"/>
        <w:rPr>
          <w:szCs w:val="24"/>
        </w:rPr>
      </w:pPr>
    </w:p>
    <w:p w14:paraId="1953AF69" w14:textId="77777777" w:rsidR="00482AF9" w:rsidRDefault="006440C1">
      <w:pPr>
        <w:tabs>
          <w:tab w:val="left" w:pos="567"/>
        </w:tabs>
        <w:ind w:left="567" w:hanging="567"/>
      </w:pPr>
      <w:r>
        <w:rPr>
          <w:szCs w:val="24"/>
        </w:rPr>
        <w:t>Vimpat 200 mg tabletti, kalvopäällysteinen</w:t>
      </w:r>
    </w:p>
    <w:p w14:paraId="1953AF6A" w14:textId="77777777" w:rsidR="00482AF9" w:rsidRDefault="006440C1">
      <w:pPr>
        <w:tabs>
          <w:tab w:val="left" w:pos="567"/>
        </w:tabs>
      </w:pPr>
      <w:r>
        <w:rPr>
          <w:szCs w:val="24"/>
        </w:rPr>
        <w:t>lakosamidi</w:t>
      </w:r>
    </w:p>
    <w:p w14:paraId="1953AF6B" w14:textId="77777777" w:rsidR="00482AF9" w:rsidRDefault="00482AF9">
      <w:pPr>
        <w:tabs>
          <w:tab w:val="left" w:pos="567"/>
        </w:tabs>
        <w:rPr>
          <w:szCs w:val="24"/>
        </w:rPr>
      </w:pPr>
    </w:p>
    <w:p w14:paraId="1953AF6C"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F6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F6D" w14:textId="77777777" w:rsidR="00482AF9" w:rsidRDefault="006440C1">
            <w:pPr>
              <w:keepNext/>
              <w:widowControl w:val="0"/>
              <w:tabs>
                <w:tab w:val="left" w:pos="142"/>
                <w:tab w:val="left" w:pos="567"/>
              </w:tabs>
              <w:ind w:left="567" w:hanging="567"/>
            </w:pPr>
            <w:r>
              <w:rPr>
                <w:b/>
                <w:szCs w:val="24"/>
              </w:rPr>
              <w:t>2.</w:t>
            </w:r>
            <w:r>
              <w:rPr>
                <w:b/>
                <w:szCs w:val="24"/>
              </w:rPr>
              <w:tab/>
              <w:t>MYYNTILUVAN HALTIJAN NIMI</w:t>
            </w:r>
          </w:p>
        </w:tc>
      </w:tr>
    </w:tbl>
    <w:p w14:paraId="1953AF6F" w14:textId="77777777" w:rsidR="00482AF9" w:rsidRDefault="00482AF9">
      <w:pPr>
        <w:keepNext/>
        <w:tabs>
          <w:tab w:val="left" w:pos="567"/>
        </w:tabs>
        <w:rPr>
          <w:szCs w:val="24"/>
        </w:rPr>
      </w:pPr>
    </w:p>
    <w:p w14:paraId="1953AF70" w14:textId="77777777" w:rsidR="00482AF9" w:rsidRDefault="006440C1">
      <w:pPr>
        <w:tabs>
          <w:tab w:val="left" w:pos="567"/>
        </w:tabs>
      </w:pPr>
      <w:r>
        <w:rPr>
          <w:szCs w:val="24"/>
        </w:rPr>
        <w:t>UCB Pharma S.A.</w:t>
      </w:r>
    </w:p>
    <w:p w14:paraId="1953AF71" w14:textId="77777777" w:rsidR="00482AF9" w:rsidRDefault="00482AF9">
      <w:pPr>
        <w:tabs>
          <w:tab w:val="left" w:pos="567"/>
        </w:tabs>
        <w:rPr>
          <w:szCs w:val="24"/>
        </w:rPr>
      </w:pPr>
    </w:p>
    <w:p w14:paraId="1953AF72"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F7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F73" w14:textId="77777777" w:rsidR="00482AF9" w:rsidRDefault="006440C1">
            <w:pPr>
              <w:keepNext/>
              <w:widowControl w:val="0"/>
              <w:tabs>
                <w:tab w:val="left" w:pos="142"/>
                <w:tab w:val="left" w:pos="567"/>
              </w:tabs>
              <w:ind w:left="567" w:hanging="567"/>
            </w:pPr>
            <w:r>
              <w:rPr>
                <w:b/>
                <w:szCs w:val="24"/>
              </w:rPr>
              <w:t>3.</w:t>
            </w:r>
            <w:r>
              <w:rPr>
                <w:b/>
                <w:szCs w:val="24"/>
              </w:rPr>
              <w:tab/>
              <w:t>VIIMEINEN KÄYTTÖPÄIVÄMÄÄRÄ</w:t>
            </w:r>
          </w:p>
        </w:tc>
      </w:tr>
    </w:tbl>
    <w:p w14:paraId="1953AF75" w14:textId="77777777" w:rsidR="00482AF9" w:rsidRDefault="00482AF9">
      <w:pPr>
        <w:keepNext/>
        <w:tabs>
          <w:tab w:val="left" w:pos="567"/>
        </w:tabs>
        <w:rPr>
          <w:szCs w:val="24"/>
        </w:rPr>
      </w:pPr>
    </w:p>
    <w:p w14:paraId="1953AF76" w14:textId="77777777" w:rsidR="00482AF9" w:rsidRDefault="006440C1">
      <w:pPr>
        <w:tabs>
          <w:tab w:val="left" w:pos="567"/>
        </w:tabs>
      </w:pPr>
      <w:r>
        <w:rPr>
          <w:szCs w:val="24"/>
        </w:rPr>
        <w:t>EXP</w:t>
      </w:r>
    </w:p>
    <w:p w14:paraId="1953AF77" w14:textId="77777777" w:rsidR="00482AF9" w:rsidRDefault="00482AF9">
      <w:pPr>
        <w:tabs>
          <w:tab w:val="left" w:pos="567"/>
        </w:tabs>
        <w:rPr>
          <w:szCs w:val="24"/>
        </w:rPr>
      </w:pPr>
    </w:p>
    <w:p w14:paraId="1953AF78" w14:textId="77777777" w:rsidR="00482AF9" w:rsidRDefault="00482AF9">
      <w:pPr>
        <w:tabs>
          <w:tab w:val="left" w:pos="567"/>
        </w:tabs>
        <w:rPr>
          <w:szCs w:val="24"/>
        </w:rPr>
      </w:pPr>
    </w:p>
    <w:tbl>
      <w:tblPr>
        <w:tblW w:w="9297" w:type="dxa"/>
        <w:tblInd w:w="-5" w:type="dxa"/>
        <w:tblLayout w:type="fixed"/>
        <w:tblLook w:val="0000" w:firstRow="0" w:lastRow="0" w:firstColumn="0" w:lastColumn="0" w:noHBand="0" w:noVBand="0"/>
      </w:tblPr>
      <w:tblGrid>
        <w:gridCol w:w="9297"/>
      </w:tblGrid>
      <w:tr w:rsidR="00482AF9" w14:paraId="1953AF7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F79" w14:textId="77777777" w:rsidR="00482AF9" w:rsidRDefault="006440C1">
            <w:pPr>
              <w:keepNext/>
              <w:widowControl w:val="0"/>
              <w:tabs>
                <w:tab w:val="left" w:pos="142"/>
                <w:tab w:val="left" w:pos="567"/>
              </w:tabs>
              <w:ind w:left="567" w:hanging="567"/>
            </w:pPr>
            <w:r>
              <w:rPr>
                <w:b/>
                <w:szCs w:val="24"/>
              </w:rPr>
              <w:t>4.</w:t>
            </w:r>
            <w:r>
              <w:rPr>
                <w:b/>
                <w:szCs w:val="24"/>
              </w:rPr>
              <w:tab/>
              <w:t>ERÄNUMERO</w:t>
            </w:r>
          </w:p>
        </w:tc>
      </w:tr>
    </w:tbl>
    <w:p w14:paraId="1953AF7B" w14:textId="77777777" w:rsidR="00482AF9" w:rsidRDefault="00482AF9">
      <w:pPr>
        <w:keepNext/>
        <w:tabs>
          <w:tab w:val="left" w:pos="567"/>
        </w:tabs>
        <w:ind w:right="113"/>
        <w:rPr>
          <w:szCs w:val="24"/>
        </w:rPr>
      </w:pPr>
    </w:p>
    <w:p w14:paraId="1953AF7C" w14:textId="77777777" w:rsidR="00482AF9" w:rsidRDefault="006440C1">
      <w:pPr>
        <w:tabs>
          <w:tab w:val="left" w:pos="567"/>
        </w:tabs>
      </w:pPr>
      <w:r>
        <w:rPr>
          <w:szCs w:val="24"/>
        </w:rPr>
        <w:t>Lot</w:t>
      </w:r>
    </w:p>
    <w:p w14:paraId="1953AF7D" w14:textId="77777777" w:rsidR="00482AF9" w:rsidRDefault="00482AF9">
      <w:pPr>
        <w:tabs>
          <w:tab w:val="left" w:pos="567"/>
        </w:tabs>
        <w:rPr>
          <w:szCs w:val="24"/>
        </w:rPr>
      </w:pPr>
    </w:p>
    <w:p w14:paraId="1953AF7E" w14:textId="77777777" w:rsidR="00482AF9" w:rsidRDefault="00482AF9">
      <w:pPr>
        <w:tabs>
          <w:tab w:val="left" w:pos="567"/>
        </w:tabs>
        <w:ind w:right="113"/>
        <w:rPr>
          <w:szCs w:val="24"/>
        </w:rPr>
      </w:pPr>
    </w:p>
    <w:tbl>
      <w:tblPr>
        <w:tblW w:w="9297" w:type="dxa"/>
        <w:tblInd w:w="-5" w:type="dxa"/>
        <w:tblLayout w:type="fixed"/>
        <w:tblLook w:val="0000" w:firstRow="0" w:lastRow="0" w:firstColumn="0" w:lastColumn="0" w:noHBand="0" w:noVBand="0"/>
      </w:tblPr>
      <w:tblGrid>
        <w:gridCol w:w="9297"/>
      </w:tblGrid>
      <w:tr w:rsidR="00482AF9" w14:paraId="1953AF8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53AF7F" w14:textId="77777777" w:rsidR="00482AF9" w:rsidRDefault="006440C1">
            <w:pPr>
              <w:keepNext/>
              <w:widowControl w:val="0"/>
              <w:tabs>
                <w:tab w:val="left" w:pos="142"/>
                <w:tab w:val="left" w:pos="567"/>
              </w:tabs>
              <w:ind w:left="567" w:hanging="567"/>
            </w:pPr>
            <w:r>
              <w:rPr>
                <w:b/>
                <w:szCs w:val="24"/>
              </w:rPr>
              <w:t>5.</w:t>
            </w:r>
            <w:r>
              <w:rPr>
                <w:b/>
                <w:szCs w:val="24"/>
              </w:rPr>
              <w:tab/>
              <w:t>MUUTA</w:t>
            </w:r>
          </w:p>
        </w:tc>
      </w:tr>
    </w:tbl>
    <w:p w14:paraId="1953AF81" w14:textId="77777777" w:rsidR="00482AF9" w:rsidRDefault="00482AF9">
      <w:pPr>
        <w:keepNext/>
        <w:tabs>
          <w:tab w:val="left" w:pos="567"/>
        </w:tabs>
        <w:ind w:right="113"/>
        <w:rPr>
          <w:szCs w:val="24"/>
        </w:rPr>
      </w:pPr>
    </w:p>
    <w:p w14:paraId="1953AF82" w14:textId="77777777" w:rsidR="00482AF9" w:rsidRDefault="006440C1">
      <w:pPr>
        <w:tabs>
          <w:tab w:val="left" w:pos="567"/>
        </w:tabs>
        <w:ind w:right="113"/>
      </w:pPr>
      <w:r>
        <w:rPr>
          <w:szCs w:val="24"/>
        </w:rPr>
        <w:t>Viikko 4</w:t>
      </w:r>
      <w:r>
        <w:br w:type="page"/>
      </w:r>
    </w:p>
    <w:p w14:paraId="1953AF83" w14:textId="77777777" w:rsidR="00482AF9" w:rsidRDefault="00482AF9">
      <w:pPr>
        <w:shd w:val="clear" w:color="auto" w:fill="FFFFFF"/>
        <w:tabs>
          <w:tab w:val="left" w:pos="567"/>
        </w:tabs>
        <w:rPr>
          <w:szCs w:val="24"/>
        </w:rPr>
      </w:pPr>
    </w:p>
    <w:p w14:paraId="1953AF84" w14:textId="77777777" w:rsidR="00482AF9" w:rsidRDefault="006440C1">
      <w:pPr>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ULKOPAKKAUKSESSA JA SISÄPAKKAUKSESSA ON OLTAVA SEURAAVAT MERKINNÄT</w:t>
      </w:r>
    </w:p>
    <w:p w14:paraId="1953AF85" w14:textId="77777777" w:rsidR="00482AF9" w:rsidRDefault="00482AF9">
      <w:pPr>
        <w:pBdr>
          <w:top w:val="single" w:sz="4" w:space="1" w:color="000000"/>
          <w:left w:val="single" w:sz="4" w:space="4" w:color="000000"/>
          <w:bottom w:val="single" w:sz="4" w:space="1" w:color="000000"/>
          <w:right w:val="single" w:sz="4" w:space="4" w:color="000000"/>
        </w:pBdr>
        <w:shd w:val="clear" w:color="auto" w:fill="FFFFFF"/>
        <w:tabs>
          <w:tab w:val="left" w:pos="567"/>
        </w:tabs>
        <w:rPr>
          <w:b/>
          <w:szCs w:val="24"/>
        </w:rPr>
      </w:pPr>
    </w:p>
    <w:p w14:paraId="1953AF86" w14:textId="77777777" w:rsidR="00482AF9" w:rsidRDefault="006440C1">
      <w:pPr>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Ulkopakkaus / pullo</w:t>
      </w:r>
    </w:p>
    <w:p w14:paraId="1953AF87" w14:textId="77777777" w:rsidR="00482AF9" w:rsidRDefault="00482AF9">
      <w:pPr>
        <w:shd w:val="clear" w:color="auto" w:fill="FFFFFF"/>
        <w:tabs>
          <w:tab w:val="left" w:pos="567"/>
        </w:tabs>
        <w:rPr>
          <w:szCs w:val="24"/>
        </w:rPr>
      </w:pPr>
    </w:p>
    <w:p w14:paraId="1953AF88" w14:textId="77777777" w:rsidR="00482AF9" w:rsidRDefault="00482AF9">
      <w:pPr>
        <w:shd w:val="clear" w:color="auto" w:fill="FFFFFF"/>
        <w:tabs>
          <w:tab w:val="left" w:pos="567"/>
        </w:tabs>
        <w:rPr>
          <w:szCs w:val="24"/>
        </w:rPr>
      </w:pPr>
    </w:p>
    <w:p w14:paraId="1953AF89"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1.</w:t>
      </w:r>
      <w:r>
        <w:rPr>
          <w:b/>
          <w:szCs w:val="24"/>
        </w:rPr>
        <w:tab/>
        <w:t>LÄÄKEVALMISTEEN NIMI</w:t>
      </w:r>
    </w:p>
    <w:p w14:paraId="1953AF8A" w14:textId="77777777" w:rsidR="00482AF9" w:rsidRDefault="00482AF9">
      <w:pPr>
        <w:keepNext/>
        <w:shd w:val="clear" w:color="auto" w:fill="FFFFFF"/>
        <w:tabs>
          <w:tab w:val="left" w:pos="567"/>
        </w:tabs>
        <w:rPr>
          <w:szCs w:val="24"/>
        </w:rPr>
      </w:pPr>
    </w:p>
    <w:p w14:paraId="1953AF8B" w14:textId="77777777" w:rsidR="00482AF9" w:rsidRDefault="006440C1">
      <w:pPr>
        <w:shd w:val="clear" w:color="auto" w:fill="FFFFFF"/>
        <w:tabs>
          <w:tab w:val="left" w:pos="567"/>
        </w:tabs>
      </w:pPr>
      <w:r>
        <w:rPr>
          <w:szCs w:val="24"/>
        </w:rPr>
        <w:t>Vimpat 10 mg/ml siirappi</w:t>
      </w:r>
    </w:p>
    <w:p w14:paraId="1953AF8C" w14:textId="77777777" w:rsidR="00482AF9" w:rsidRDefault="006440C1">
      <w:pPr>
        <w:shd w:val="clear" w:color="auto" w:fill="FFFFFF"/>
        <w:tabs>
          <w:tab w:val="left" w:pos="567"/>
        </w:tabs>
      </w:pPr>
      <w:r>
        <w:rPr>
          <w:szCs w:val="24"/>
        </w:rPr>
        <w:t>lakosamidi</w:t>
      </w:r>
    </w:p>
    <w:p w14:paraId="1953AF8D" w14:textId="77777777" w:rsidR="00482AF9" w:rsidRDefault="00482AF9">
      <w:pPr>
        <w:shd w:val="clear" w:color="auto" w:fill="FFFFFF"/>
        <w:tabs>
          <w:tab w:val="left" w:pos="567"/>
        </w:tabs>
        <w:rPr>
          <w:szCs w:val="24"/>
        </w:rPr>
      </w:pPr>
    </w:p>
    <w:p w14:paraId="1953AF8E" w14:textId="77777777" w:rsidR="00482AF9" w:rsidRDefault="00482AF9">
      <w:pPr>
        <w:shd w:val="clear" w:color="auto" w:fill="FFFFFF"/>
        <w:tabs>
          <w:tab w:val="left" w:pos="567"/>
        </w:tabs>
        <w:rPr>
          <w:szCs w:val="24"/>
        </w:rPr>
      </w:pPr>
    </w:p>
    <w:p w14:paraId="1953AF8F"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2.</w:t>
      </w:r>
      <w:r>
        <w:rPr>
          <w:b/>
          <w:szCs w:val="24"/>
        </w:rPr>
        <w:tab/>
        <w:t>VAIKUTTAVA(T) AINE(ET)</w:t>
      </w:r>
    </w:p>
    <w:p w14:paraId="1953AF90" w14:textId="77777777" w:rsidR="00482AF9" w:rsidRDefault="00482AF9">
      <w:pPr>
        <w:keepNext/>
        <w:shd w:val="clear" w:color="auto" w:fill="FFFFFF"/>
        <w:tabs>
          <w:tab w:val="left" w:pos="567"/>
        </w:tabs>
        <w:rPr>
          <w:b/>
          <w:szCs w:val="24"/>
        </w:rPr>
      </w:pPr>
    </w:p>
    <w:p w14:paraId="1953AF91" w14:textId="77777777" w:rsidR="00482AF9" w:rsidRDefault="006440C1">
      <w:pPr>
        <w:shd w:val="clear" w:color="auto" w:fill="FFFFFF"/>
        <w:tabs>
          <w:tab w:val="left" w:pos="567"/>
        </w:tabs>
      </w:pPr>
      <w:r>
        <w:rPr>
          <w:szCs w:val="24"/>
        </w:rPr>
        <w:t>Yksi ml siirappia sisältää 10 mg lakosamidia.</w:t>
      </w:r>
    </w:p>
    <w:p w14:paraId="1953AF92" w14:textId="77777777" w:rsidR="00482AF9" w:rsidRDefault="006440C1">
      <w:pPr>
        <w:shd w:val="clear" w:color="auto" w:fill="FFFFFF"/>
        <w:tabs>
          <w:tab w:val="left" w:pos="567"/>
        </w:tabs>
      </w:pPr>
      <w:r>
        <w:rPr>
          <w:szCs w:val="24"/>
        </w:rPr>
        <w:t>Yksi 200 ml:n pullo sisältää 2 000 mg lakosamidia.</w:t>
      </w:r>
    </w:p>
    <w:p w14:paraId="1953AF93" w14:textId="77777777" w:rsidR="00482AF9" w:rsidRDefault="00482AF9">
      <w:pPr>
        <w:shd w:val="clear" w:color="auto" w:fill="FFFFFF"/>
        <w:tabs>
          <w:tab w:val="left" w:pos="567"/>
        </w:tabs>
        <w:rPr>
          <w:szCs w:val="24"/>
        </w:rPr>
      </w:pPr>
    </w:p>
    <w:p w14:paraId="1953AF94" w14:textId="77777777" w:rsidR="00482AF9" w:rsidRDefault="00482AF9">
      <w:pPr>
        <w:shd w:val="clear" w:color="auto" w:fill="FFFFFF"/>
        <w:tabs>
          <w:tab w:val="left" w:pos="567"/>
        </w:tabs>
        <w:rPr>
          <w:szCs w:val="24"/>
        </w:rPr>
      </w:pPr>
    </w:p>
    <w:p w14:paraId="1953AF95"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3.</w:t>
      </w:r>
      <w:r>
        <w:rPr>
          <w:b/>
          <w:szCs w:val="24"/>
        </w:rPr>
        <w:tab/>
        <w:t>LUETTELO APUAINEISTA</w:t>
      </w:r>
    </w:p>
    <w:p w14:paraId="1953AF96" w14:textId="77777777" w:rsidR="00482AF9" w:rsidRDefault="00482AF9">
      <w:pPr>
        <w:keepNext/>
        <w:shd w:val="clear" w:color="auto" w:fill="FFFFFF"/>
        <w:tabs>
          <w:tab w:val="left" w:pos="567"/>
        </w:tabs>
        <w:rPr>
          <w:szCs w:val="24"/>
        </w:rPr>
      </w:pPr>
    </w:p>
    <w:p w14:paraId="1953AF97" w14:textId="77777777" w:rsidR="00482AF9" w:rsidRDefault="006440C1">
      <w:pPr>
        <w:shd w:val="clear" w:color="auto" w:fill="FFFFFF"/>
        <w:tabs>
          <w:tab w:val="left" w:pos="567"/>
        </w:tabs>
      </w:pPr>
      <w:r>
        <w:rPr>
          <w:szCs w:val="24"/>
        </w:rPr>
        <w:t>Sisältää: sorbitoli (E420), natriummetyyliparahydroksibentsoaatti (E219), propyleeniglykoli (E1520), natrium ja aspartaami (E951). Ks. lisätietoja pakkausselosteesta.</w:t>
      </w:r>
    </w:p>
    <w:p w14:paraId="1953AF98" w14:textId="77777777" w:rsidR="00482AF9" w:rsidRDefault="00482AF9">
      <w:pPr>
        <w:shd w:val="clear" w:color="auto" w:fill="FFFFFF"/>
        <w:tabs>
          <w:tab w:val="left" w:pos="567"/>
        </w:tabs>
        <w:rPr>
          <w:szCs w:val="24"/>
        </w:rPr>
      </w:pPr>
    </w:p>
    <w:p w14:paraId="1953AF99" w14:textId="77777777" w:rsidR="00482AF9" w:rsidRDefault="00482AF9">
      <w:pPr>
        <w:shd w:val="clear" w:color="auto" w:fill="FFFFFF"/>
        <w:tabs>
          <w:tab w:val="left" w:pos="567"/>
        </w:tabs>
        <w:rPr>
          <w:szCs w:val="24"/>
        </w:rPr>
      </w:pPr>
    </w:p>
    <w:p w14:paraId="1953AF9A"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4.</w:t>
      </w:r>
      <w:r>
        <w:rPr>
          <w:b/>
          <w:szCs w:val="24"/>
        </w:rPr>
        <w:tab/>
        <w:t>LÄÄKEMUOTO JA SISÄLLÖN MÄÄRÄ</w:t>
      </w:r>
    </w:p>
    <w:p w14:paraId="1953AF9B" w14:textId="77777777" w:rsidR="00482AF9" w:rsidRDefault="00482AF9">
      <w:pPr>
        <w:keepNext/>
        <w:shd w:val="clear" w:color="auto" w:fill="FFFFFF"/>
        <w:tabs>
          <w:tab w:val="left" w:pos="567"/>
        </w:tabs>
        <w:rPr>
          <w:szCs w:val="24"/>
        </w:rPr>
      </w:pPr>
    </w:p>
    <w:p w14:paraId="1953AF9C" w14:textId="77777777" w:rsidR="00482AF9" w:rsidRDefault="006440C1">
      <w:pPr>
        <w:shd w:val="clear" w:color="auto" w:fill="FFFFFF"/>
        <w:tabs>
          <w:tab w:val="left" w:pos="567"/>
        </w:tabs>
      </w:pPr>
      <w:r>
        <w:rPr>
          <w:szCs w:val="24"/>
        </w:rPr>
        <w:t xml:space="preserve">200 ml </w:t>
      </w:r>
      <w:r>
        <w:rPr>
          <w:szCs w:val="24"/>
          <w:highlight w:val="lightGray"/>
        </w:rPr>
        <w:t>siirappia, 1 mittamuki (30 ml) ja 1 mittaruisku (10 ml) sekä 1 sovitin</w:t>
      </w:r>
    </w:p>
    <w:p w14:paraId="1953AF9D" w14:textId="233DEDB2" w:rsidR="00482AF9" w:rsidRDefault="006440C1">
      <w:pPr>
        <w:shd w:val="clear" w:color="auto" w:fill="FFFFFF"/>
        <w:tabs>
          <w:tab w:val="left" w:pos="567"/>
        </w:tabs>
      </w:pPr>
      <w:r>
        <w:rPr>
          <w:szCs w:val="24"/>
        </w:rPr>
        <w:t xml:space="preserve">Tarkista lääkäriltä, </w:t>
      </w:r>
      <w:r w:rsidR="003D6FB7">
        <w:rPr>
          <w:szCs w:val="24"/>
        </w:rPr>
        <w:t xml:space="preserve">kumpaa </w:t>
      </w:r>
      <w:r>
        <w:rPr>
          <w:szCs w:val="24"/>
        </w:rPr>
        <w:t>mittavälinettä sinun pitää käyttää.</w:t>
      </w:r>
    </w:p>
    <w:p w14:paraId="1953AF9E" w14:textId="77777777" w:rsidR="00482AF9" w:rsidRDefault="006440C1">
      <w:pPr>
        <w:shd w:val="clear" w:color="auto" w:fill="FFFFFF"/>
        <w:tabs>
          <w:tab w:val="left" w:pos="567"/>
        </w:tabs>
      </w:pPr>
      <w:r>
        <w:rPr>
          <w:szCs w:val="24"/>
          <w:highlight w:val="lightGray"/>
        </w:rPr>
        <w:t xml:space="preserve">30 ml:n mittamuki ja 10 ml:n ruisku </w:t>
      </w:r>
      <w:r>
        <w:rPr>
          <w:i/>
          <w:szCs w:val="24"/>
          <w:highlight w:val="lightGray"/>
        </w:rPr>
        <w:t>(värillisinä symboleina – vain ulkopakkauksessa)</w:t>
      </w:r>
    </w:p>
    <w:p w14:paraId="1953AF9F" w14:textId="77777777" w:rsidR="00482AF9" w:rsidRDefault="00482AF9">
      <w:pPr>
        <w:shd w:val="clear" w:color="auto" w:fill="FFFFFF"/>
        <w:tabs>
          <w:tab w:val="left" w:pos="567"/>
        </w:tabs>
        <w:rPr>
          <w:szCs w:val="24"/>
        </w:rPr>
      </w:pPr>
    </w:p>
    <w:p w14:paraId="1953AFA0" w14:textId="77777777" w:rsidR="00482AF9" w:rsidRDefault="00482AF9">
      <w:pPr>
        <w:shd w:val="clear" w:color="auto" w:fill="FFFFFF"/>
        <w:tabs>
          <w:tab w:val="left" w:pos="567"/>
        </w:tabs>
        <w:rPr>
          <w:szCs w:val="24"/>
        </w:rPr>
      </w:pPr>
    </w:p>
    <w:p w14:paraId="1953AFA1"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5.</w:t>
      </w:r>
      <w:r>
        <w:rPr>
          <w:b/>
          <w:szCs w:val="24"/>
        </w:rPr>
        <w:tab/>
        <w:t>ANTOTAPA JA TARVITTAESSA ANTOREITTI (ANTOREITIT)</w:t>
      </w:r>
    </w:p>
    <w:p w14:paraId="1953AFA2" w14:textId="77777777" w:rsidR="00482AF9" w:rsidRDefault="00482AF9">
      <w:pPr>
        <w:keepNext/>
        <w:shd w:val="clear" w:color="auto" w:fill="FFFFFF"/>
        <w:tabs>
          <w:tab w:val="left" w:pos="567"/>
        </w:tabs>
        <w:rPr>
          <w:i/>
          <w:szCs w:val="24"/>
        </w:rPr>
      </w:pPr>
    </w:p>
    <w:p w14:paraId="1953AFA3" w14:textId="77777777" w:rsidR="00482AF9" w:rsidRDefault="006440C1">
      <w:pPr>
        <w:shd w:val="clear" w:color="auto" w:fill="FFFFFF"/>
        <w:tabs>
          <w:tab w:val="left" w:pos="567"/>
        </w:tabs>
      </w:pPr>
      <w:r>
        <w:rPr>
          <w:szCs w:val="24"/>
          <w:highlight w:val="lightGray"/>
          <w:shd w:val="clear" w:color="auto" w:fill="E0E0E0"/>
        </w:rPr>
        <w:t>Lue pakkausseloste ennen käyttöä.</w:t>
      </w:r>
      <w:r>
        <w:rPr>
          <w:i/>
          <w:szCs w:val="24"/>
          <w:highlight w:val="lightGray"/>
          <w:shd w:val="clear" w:color="auto" w:fill="E0E0E0"/>
        </w:rPr>
        <w:t xml:space="preserve"> (vain ulkopakkauksessa)</w:t>
      </w:r>
    </w:p>
    <w:p w14:paraId="1953AFA4" w14:textId="77777777" w:rsidR="00482AF9" w:rsidRDefault="006440C1">
      <w:pPr>
        <w:shd w:val="clear" w:color="auto" w:fill="FFFFFF"/>
        <w:tabs>
          <w:tab w:val="left" w:pos="567"/>
        </w:tabs>
      </w:pPr>
      <w:r>
        <w:rPr>
          <w:szCs w:val="24"/>
        </w:rPr>
        <w:t>Suun kautta</w:t>
      </w:r>
    </w:p>
    <w:p w14:paraId="1953AFA5" w14:textId="77777777" w:rsidR="00482AF9" w:rsidRDefault="006440C1">
      <w:pPr>
        <w:shd w:val="clear" w:color="auto" w:fill="FFFFFF"/>
        <w:tabs>
          <w:tab w:val="left" w:pos="567"/>
        </w:tabs>
      </w:pPr>
      <w:r>
        <w:rPr>
          <w:szCs w:val="24"/>
        </w:rPr>
        <w:t>Ravistettava hyvin ennen käyttöä.</w:t>
      </w:r>
    </w:p>
    <w:p w14:paraId="1953AFA6" w14:textId="77777777" w:rsidR="00482AF9" w:rsidRDefault="00482AF9">
      <w:pPr>
        <w:shd w:val="clear" w:color="auto" w:fill="FFFFFF"/>
        <w:tabs>
          <w:tab w:val="left" w:pos="567"/>
        </w:tabs>
        <w:rPr>
          <w:szCs w:val="24"/>
        </w:rPr>
      </w:pPr>
    </w:p>
    <w:p w14:paraId="1953AFA7" w14:textId="77777777" w:rsidR="00482AF9" w:rsidRDefault="00482AF9">
      <w:pPr>
        <w:shd w:val="clear" w:color="auto" w:fill="FFFFFF"/>
        <w:tabs>
          <w:tab w:val="left" w:pos="567"/>
        </w:tabs>
        <w:rPr>
          <w:szCs w:val="24"/>
        </w:rPr>
      </w:pPr>
    </w:p>
    <w:p w14:paraId="1953AFA8"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ind w:left="567" w:hanging="567"/>
      </w:pPr>
      <w:r>
        <w:rPr>
          <w:b/>
          <w:szCs w:val="24"/>
        </w:rPr>
        <w:t>6.</w:t>
      </w:r>
      <w:r>
        <w:rPr>
          <w:b/>
          <w:szCs w:val="24"/>
        </w:rPr>
        <w:tab/>
        <w:t>ERITYISVAROITUS VALMISTEEN SÄILYTTÄMISESTÄ POISSA LASTEN ULOTTUVILTA JA NÄKYVILTÄ</w:t>
      </w:r>
    </w:p>
    <w:p w14:paraId="1953AFA9" w14:textId="77777777" w:rsidR="00482AF9" w:rsidRDefault="00482AF9">
      <w:pPr>
        <w:keepNext/>
        <w:shd w:val="clear" w:color="auto" w:fill="FFFFFF"/>
        <w:tabs>
          <w:tab w:val="left" w:pos="567"/>
        </w:tabs>
        <w:rPr>
          <w:szCs w:val="24"/>
        </w:rPr>
      </w:pPr>
    </w:p>
    <w:p w14:paraId="1953AFAA" w14:textId="77777777" w:rsidR="00482AF9" w:rsidRDefault="006440C1">
      <w:pPr>
        <w:shd w:val="clear" w:color="auto" w:fill="FFFFFF"/>
        <w:tabs>
          <w:tab w:val="left" w:pos="567"/>
        </w:tabs>
      </w:pPr>
      <w:r>
        <w:rPr>
          <w:szCs w:val="24"/>
        </w:rPr>
        <w:t>Ei lasten ulottuville eikä näkyville.</w:t>
      </w:r>
    </w:p>
    <w:p w14:paraId="1953AFAB" w14:textId="77777777" w:rsidR="00482AF9" w:rsidRDefault="00482AF9">
      <w:pPr>
        <w:shd w:val="clear" w:color="auto" w:fill="FFFFFF"/>
        <w:tabs>
          <w:tab w:val="left" w:pos="567"/>
        </w:tabs>
        <w:rPr>
          <w:szCs w:val="24"/>
        </w:rPr>
      </w:pPr>
    </w:p>
    <w:p w14:paraId="1953AFAC" w14:textId="77777777" w:rsidR="00482AF9" w:rsidRDefault="00482AF9">
      <w:pPr>
        <w:shd w:val="clear" w:color="auto" w:fill="FFFFFF"/>
        <w:tabs>
          <w:tab w:val="left" w:pos="567"/>
        </w:tabs>
        <w:rPr>
          <w:szCs w:val="24"/>
        </w:rPr>
      </w:pPr>
    </w:p>
    <w:p w14:paraId="1953AFAD" w14:textId="77777777" w:rsidR="00482AF9" w:rsidRDefault="006440C1">
      <w:pPr>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7.</w:t>
      </w:r>
      <w:r>
        <w:rPr>
          <w:b/>
          <w:szCs w:val="24"/>
        </w:rPr>
        <w:tab/>
        <w:t>MUU ERITYISVAROITUS (MUUT ERITYISVAROITUKSET), JOS TARPEEN</w:t>
      </w:r>
    </w:p>
    <w:p w14:paraId="1953AFAE" w14:textId="77777777" w:rsidR="00482AF9" w:rsidRDefault="00482AF9">
      <w:pPr>
        <w:shd w:val="clear" w:color="auto" w:fill="FFFFFF"/>
        <w:tabs>
          <w:tab w:val="left" w:pos="567"/>
        </w:tabs>
        <w:rPr>
          <w:szCs w:val="24"/>
        </w:rPr>
      </w:pPr>
    </w:p>
    <w:p w14:paraId="1953AFAF" w14:textId="77777777" w:rsidR="00482AF9" w:rsidRDefault="00482AF9">
      <w:pPr>
        <w:shd w:val="clear" w:color="auto" w:fill="FFFFFF"/>
        <w:tabs>
          <w:tab w:val="left" w:pos="567"/>
        </w:tabs>
        <w:rPr>
          <w:szCs w:val="24"/>
        </w:rPr>
      </w:pPr>
    </w:p>
    <w:p w14:paraId="1953AFB0"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8.</w:t>
      </w:r>
      <w:r>
        <w:rPr>
          <w:b/>
          <w:szCs w:val="24"/>
        </w:rPr>
        <w:tab/>
        <w:t>VIIMEINEN KÄYTTÖPÄIVÄMÄÄRÄ</w:t>
      </w:r>
    </w:p>
    <w:p w14:paraId="1953AFB1" w14:textId="77777777" w:rsidR="00482AF9" w:rsidRDefault="00482AF9">
      <w:pPr>
        <w:keepNext/>
        <w:shd w:val="clear" w:color="auto" w:fill="FFFFFF"/>
        <w:tabs>
          <w:tab w:val="left" w:pos="567"/>
        </w:tabs>
        <w:rPr>
          <w:szCs w:val="24"/>
        </w:rPr>
      </w:pPr>
    </w:p>
    <w:p w14:paraId="1953AFB2" w14:textId="77777777" w:rsidR="00482AF9" w:rsidRDefault="006440C1">
      <w:pPr>
        <w:keepNext/>
        <w:shd w:val="clear" w:color="auto" w:fill="FFFFFF"/>
        <w:tabs>
          <w:tab w:val="left" w:pos="567"/>
        </w:tabs>
      </w:pPr>
      <w:r>
        <w:rPr>
          <w:szCs w:val="24"/>
        </w:rPr>
        <w:t>EXP</w:t>
      </w:r>
    </w:p>
    <w:p w14:paraId="1953AFB3" w14:textId="77777777" w:rsidR="00482AF9" w:rsidRDefault="006440C1">
      <w:pPr>
        <w:keepNext/>
        <w:shd w:val="clear" w:color="auto" w:fill="FFFFFF"/>
        <w:tabs>
          <w:tab w:val="left" w:pos="567"/>
        </w:tabs>
      </w:pPr>
      <w:r>
        <w:rPr>
          <w:szCs w:val="24"/>
        </w:rPr>
        <w:t>Avattu pullo tulee käyttää 6 kuukauden kuluessa.</w:t>
      </w:r>
    </w:p>
    <w:p w14:paraId="1953AFB4" w14:textId="77777777" w:rsidR="00482AF9" w:rsidRDefault="006440C1">
      <w:pPr>
        <w:shd w:val="clear" w:color="auto" w:fill="FFFFFF"/>
        <w:tabs>
          <w:tab w:val="left" w:pos="567"/>
        </w:tabs>
      </w:pPr>
      <w:r>
        <w:rPr>
          <w:szCs w:val="24"/>
          <w:highlight w:val="lightGray"/>
        </w:rPr>
        <w:t>Avaamispäivämäärä (</w:t>
      </w:r>
      <w:r>
        <w:rPr>
          <w:i/>
          <w:szCs w:val="24"/>
          <w:highlight w:val="lightGray"/>
        </w:rPr>
        <w:t>vain ulkopakkauksessa</w:t>
      </w:r>
      <w:r>
        <w:rPr>
          <w:szCs w:val="24"/>
          <w:highlight w:val="lightGray"/>
        </w:rPr>
        <w:t>)</w:t>
      </w:r>
    </w:p>
    <w:p w14:paraId="1953AFB5" w14:textId="77777777" w:rsidR="00482AF9" w:rsidRDefault="00482AF9">
      <w:pPr>
        <w:shd w:val="clear" w:color="auto" w:fill="FFFFFF"/>
        <w:tabs>
          <w:tab w:val="left" w:pos="567"/>
        </w:tabs>
        <w:rPr>
          <w:szCs w:val="24"/>
        </w:rPr>
      </w:pPr>
    </w:p>
    <w:p w14:paraId="1953AFB6" w14:textId="77777777" w:rsidR="00482AF9" w:rsidRDefault="00482AF9">
      <w:pPr>
        <w:shd w:val="clear" w:color="auto" w:fill="FFFFFF"/>
        <w:tabs>
          <w:tab w:val="left" w:pos="567"/>
        </w:tabs>
        <w:rPr>
          <w:szCs w:val="24"/>
        </w:rPr>
      </w:pPr>
    </w:p>
    <w:p w14:paraId="1953AFB7"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lastRenderedPageBreak/>
        <w:t>9.</w:t>
      </w:r>
      <w:r>
        <w:rPr>
          <w:b/>
          <w:szCs w:val="24"/>
        </w:rPr>
        <w:tab/>
        <w:t>ERITYISET SÄILYTYSOLOSUHTEET</w:t>
      </w:r>
    </w:p>
    <w:p w14:paraId="1953AFB8" w14:textId="77777777" w:rsidR="00482AF9" w:rsidRDefault="00482AF9">
      <w:pPr>
        <w:keepNext/>
        <w:shd w:val="clear" w:color="auto" w:fill="FFFFFF"/>
        <w:tabs>
          <w:tab w:val="left" w:pos="567"/>
        </w:tabs>
        <w:rPr>
          <w:szCs w:val="24"/>
        </w:rPr>
      </w:pPr>
    </w:p>
    <w:p w14:paraId="1953AFB9" w14:textId="77777777" w:rsidR="00482AF9" w:rsidRDefault="006440C1">
      <w:pPr>
        <w:shd w:val="clear" w:color="auto" w:fill="FFFFFF"/>
        <w:tabs>
          <w:tab w:val="left" w:pos="567"/>
        </w:tabs>
      </w:pPr>
      <w:r>
        <w:rPr>
          <w:szCs w:val="24"/>
        </w:rPr>
        <w:t>Älä säilytä kylmässä.</w:t>
      </w:r>
    </w:p>
    <w:p w14:paraId="1953AFBA" w14:textId="77777777" w:rsidR="00482AF9" w:rsidRDefault="00482AF9">
      <w:pPr>
        <w:shd w:val="clear" w:color="auto" w:fill="FFFFFF"/>
        <w:tabs>
          <w:tab w:val="left" w:pos="567"/>
        </w:tabs>
        <w:rPr>
          <w:szCs w:val="24"/>
        </w:rPr>
      </w:pPr>
    </w:p>
    <w:p w14:paraId="1953AFBB" w14:textId="77777777" w:rsidR="00482AF9" w:rsidRDefault="00482AF9">
      <w:pPr>
        <w:shd w:val="clear" w:color="auto" w:fill="FFFFFF"/>
        <w:tabs>
          <w:tab w:val="left" w:pos="567"/>
        </w:tabs>
        <w:rPr>
          <w:szCs w:val="24"/>
        </w:rPr>
      </w:pPr>
    </w:p>
    <w:p w14:paraId="1953AFBC" w14:textId="77777777" w:rsidR="00482AF9" w:rsidRDefault="006440C1">
      <w:pPr>
        <w:pBdr>
          <w:top w:val="single" w:sz="4" w:space="1" w:color="000000"/>
          <w:left w:val="single" w:sz="4" w:space="4" w:color="000000"/>
          <w:bottom w:val="single" w:sz="4" w:space="1" w:color="000000"/>
          <w:right w:val="single" w:sz="4" w:space="4" w:color="000000"/>
        </w:pBdr>
        <w:shd w:val="clear" w:color="auto" w:fill="FFFFFF"/>
        <w:tabs>
          <w:tab w:val="left" w:pos="567"/>
        </w:tabs>
        <w:ind w:left="567" w:hanging="567"/>
      </w:pPr>
      <w:r>
        <w:rPr>
          <w:b/>
          <w:szCs w:val="24"/>
        </w:rPr>
        <w:t>10.</w:t>
      </w:r>
      <w:r>
        <w:rPr>
          <w:b/>
          <w:szCs w:val="24"/>
        </w:rPr>
        <w:tab/>
        <w:t>ERITYISET VAROTOIMET KÄYTTÄMÄTTÖMIEN LÄÄKEVALMISTEIDEN TAI NIISTÄ PERÄISIN OLEVAN JÄTEMATERIAALIN HÄVITTÄMISEKSI, JOS TARPEEN</w:t>
      </w:r>
    </w:p>
    <w:p w14:paraId="1953AFBD" w14:textId="77777777" w:rsidR="00482AF9" w:rsidRDefault="00482AF9">
      <w:pPr>
        <w:shd w:val="clear" w:color="auto" w:fill="FFFFFF"/>
        <w:tabs>
          <w:tab w:val="left" w:pos="567"/>
        </w:tabs>
        <w:rPr>
          <w:b/>
          <w:szCs w:val="24"/>
        </w:rPr>
      </w:pPr>
    </w:p>
    <w:p w14:paraId="1953AFBE" w14:textId="77777777" w:rsidR="00482AF9" w:rsidRDefault="00482AF9">
      <w:pPr>
        <w:shd w:val="clear" w:color="auto" w:fill="FFFFFF"/>
        <w:tabs>
          <w:tab w:val="left" w:pos="567"/>
        </w:tabs>
        <w:rPr>
          <w:b/>
          <w:szCs w:val="24"/>
        </w:rPr>
      </w:pPr>
    </w:p>
    <w:p w14:paraId="1953AFBF"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11.</w:t>
      </w:r>
      <w:r>
        <w:rPr>
          <w:b/>
          <w:szCs w:val="24"/>
        </w:rPr>
        <w:tab/>
        <w:t>MYYNTILUVAN HALTIJAN NIMI JA OSOITE</w:t>
      </w:r>
    </w:p>
    <w:p w14:paraId="1953AFC0" w14:textId="77777777" w:rsidR="00482AF9" w:rsidRDefault="00482AF9">
      <w:pPr>
        <w:keepNext/>
        <w:shd w:val="clear" w:color="auto" w:fill="FFFFFF"/>
        <w:tabs>
          <w:tab w:val="left" w:pos="567"/>
        </w:tabs>
        <w:rPr>
          <w:b/>
          <w:szCs w:val="24"/>
        </w:rPr>
      </w:pPr>
    </w:p>
    <w:p w14:paraId="1953AFC1" w14:textId="77777777" w:rsidR="00482AF9" w:rsidRDefault="006440C1">
      <w:pPr>
        <w:shd w:val="clear" w:color="auto" w:fill="FFFFFF"/>
        <w:tabs>
          <w:tab w:val="left" w:pos="567"/>
        </w:tabs>
      </w:pPr>
      <w:r>
        <w:rPr>
          <w:szCs w:val="24"/>
        </w:rPr>
        <w:t>UCB Pharma S.A.</w:t>
      </w:r>
    </w:p>
    <w:p w14:paraId="1953AFC2" w14:textId="77777777" w:rsidR="00482AF9" w:rsidRDefault="006440C1">
      <w:pPr>
        <w:shd w:val="clear" w:color="auto" w:fill="FFFFFF"/>
        <w:tabs>
          <w:tab w:val="left" w:pos="567"/>
        </w:tabs>
        <w:rPr>
          <w:lang w:val="fr-FR"/>
        </w:rPr>
      </w:pPr>
      <w:r>
        <w:rPr>
          <w:szCs w:val="24"/>
          <w:highlight w:val="lightGray"/>
          <w:lang w:val="fr-FR"/>
        </w:rPr>
        <w:t>Allée de la Recherche 60</w:t>
      </w:r>
    </w:p>
    <w:p w14:paraId="1953AFC3" w14:textId="77777777" w:rsidR="00482AF9" w:rsidRPr="00856A1D" w:rsidRDefault="006440C1">
      <w:pPr>
        <w:shd w:val="clear" w:color="auto" w:fill="FFFFFF"/>
        <w:tabs>
          <w:tab w:val="left" w:pos="567"/>
        </w:tabs>
        <w:rPr>
          <w:lang w:val="en-US"/>
          <w:rPrChange w:id="34" w:author="Kiki Juhler" w:date="2025-04-15T10:22:00Z" w16du:dateUtc="2025-04-15T08:22:00Z">
            <w:rPr>
              <w:lang w:val="fr-FR"/>
            </w:rPr>
          </w:rPrChange>
        </w:rPr>
      </w:pPr>
      <w:r w:rsidRPr="00856A1D">
        <w:rPr>
          <w:szCs w:val="24"/>
          <w:highlight w:val="lightGray"/>
          <w:lang w:val="en-US"/>
          <w:rPrChange w:id="35" w:author="Kiki Juhler" w:date="2025-04-15T10:22:00Z" w16du:dateUtc="2025-04-15T08:22:00Z">
            <w:rPr>
              <w:szCs w:val="24"/>
              <w:highlight w:val="lightGray"/>
              <w:lang w:val="fr-FR"/>
            </w:rPr>
          </w:rPrChange>
        </w:rPr>
        <w:t>B</w:t>
      </w:r>
      <w:r w:rsidRPr="00856A1D">
        <w:rPr>
          <w:szCs w:val="24"/>
          <w:highlight w:val="lightGray"/>
          <w:lang w:val="en-US"/>
          <w:rPrChange w:id="36" w:author="Kiki Juhler" w:date="2025-04-15T10:22:00Z" w16du:dateUtc="2025-04-15T08:22:00Z">
            <w:rPr>
              <w:szCs w:val="24"/>
              <w:highlight w:val="lightGray"/>
              <w:lang w:val="fr-FR"/>
            </w:rPr>
          </w:rPrChange>
        </w:rPr>
        <w:noBreakHyphen/>
        <w:t>1070 Bruxelles</w:t>
      </w:r>
    </w:p>
    <w:p w14:paraId="1953AFC4" w14:textId="77777777" w:rsidR="00482AF9" w:rsidRDefault="006440C1">
      <w:pPr>
        <w:shd w:val="clear" w:color="auto" w:fill="FFFFFF"/>
        <w:tabs>
          <w:tab w:val="left" w:pos="567"/>
        </w:tabs>
        <w:rPr>
          <w:lang w:val="en-GB"/>
        </w:rPr>
      </w:pPr>
      <w:r>
        <w:rPr>
          <w:szCs w:val="24"/>
          <w:highlight w:val="lightGray"/>
          <w:lang w:val="en-GB"/>
        </w:rPr>
        <w:t>Belgia</w:t>
      </w:r>
      <w:r>
        <w:rPr>
          <w:szCs w:val="24"/>
          <w:lang w:val="en-GB"/>
        </w:rPr>
        <w:t xml:space="preserve"> </w:t>
      </w:r>
      <w:r>
        <w:rPr>
          <w:i/>
          <w:highlight w:val="lightGray"/>
          <w:lang w:val="en-GB"/>
        </w:rPr>
        <w:t>(only for the outer carton)</w:t>
      </w:r>
    </w:p>
    <w:p w14:paraId="1953AFC5" w14:textId="77777777" w:rsidR="00482AF9" w:rsidRDefault="00482AF9">
      <w:pPr>
        <w:shd w:val="clear" w:color="auto" w:fill="FFFFFF"/>
        <w:tabs>
          <w:tab w:val="left" w:pos="567"/>
        </w:tabs>
        <w:rPr>
          <w:szCs w:val="24"/>
          <w:highlight w:val="lightGray"/>
          <w:lang w:val="en-GB"/>
        </w:rPr>
      </w:pPr>
    </w:p>
    <w:p w14:paraId="1953AFC6" w14:textId="77777777" w:rsidR="00482AF9" w:rsidRDefault="00482AF9">
      <w:pPr>
        <w:shd w:val="clear" w:color="auto" w:fill="FFFFFF"/>
        <w:tabs>
          <w:tab w:val="left" w:pos="567"/>
        </w:tabs>
        <w:rPr>
          <w:szCs w:val="24"/>
          <w:lang w:val="en-GB"/>
        </w:rPr>
      </w:pPr>
    </w:p>
    <w:p w14:paraId="1953AFC7"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12.</w:t>
      </w:r>
      <w:r>
        <w:rPr>
          <w:b/>
          <w:szCs w:val="24"/>
        </w:rPr>
        <w:tab/>
        <w:t>MYYNTILUVAN NUMERO(T)</w:t>
      </w:r>
    </w:p>
    <w:p w14:paraId="1953AFC8" w14:textId="77777777" w:rsidR="00482AF9" w:rsidRDefault="00482AF9">
      <w:pPr>
        <w:keepNext/>
        <w:shd w:val="clear" w:color="auto" w:fill="FFFFFF"/>
        <w:tabs>
          <w:tab w:val="left" w:pos="567"/>
        </w:tabs>
        <w:rPr>
          <w:szCs w:val="24"/>
        </w:rPr>
      </w:pPr>
    </w:p>
    <w:p w14:paraId="1953AFC9" w14:textId="77777777" w:rsidR="00482AF9" w:rsidRDefault="006440C1">
      <w:pPr>
        <w:pStyle w:val="Date"/>
        <w:rPr>
          <w:lang w:val="fi-FI"/>
        </w:rPr>
      </w:pPr>
      <w:r>
        <w:rPr>
          <w:lang w:val="fi-FI"/>
        </w:rPr>
        <w:t>EU/1/08/470/018</w:t>
      </w:r>
    </w:p>
    <w:p w14:paraId="1953AFCA" w14:textId="77777777" w:rsidR="00482AF9" w:rsidRDefault="00482AF9"/>
    <w:p w14:paraId="1953AFCB" w14:textId="77777777" w:rsidR="00482AF9" w:rsidRDefault="00482AF9">
      <w:pPr>
        <w:shd w:val="clear" w:color="auto" w:fill="FFFFFF"/>
        <w:tabs>
          <w:tab w:val="left" w:pos="567"/>
        </w:tabs>
        <w:rPr>
          <w:szCs w:val="24"/>
        </w:rPr>
      </w:pPr>
    </w:p>
    <w:p w14:paraId="1953AFCC"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13.</w:t>
      </w:r>
      <w:r>
        <w:rPr>
          <w:b/>
          <w:szCs w:val="24"/>
        </w:rPr>
        <w:tab/>
        <w:t>ERÄNUMERO</w:t>
      </w:r>
    </w:p>
    <w:p w14:paraId="1953AFCD" w14:textId="77777777" w:rsidR="00482AF9" w:rsidRDefault="00482AF9">
      <w:pPr>
        <w:keepNext/>
        <w:shd w:val="clear" w:color="auto" w:fill="FFFFFF"/>
        <w:tabs>
          <w:tab w:val="left" w:pos="567"/>
        </w:tabs>
        <w:rPr>
          <w:szCs w:val="24"/>
        </w:rPr>
      </w:pPr>
    </w:p>
    <w:p w14:paraId="1953AFCE" w14:textId="77777777" w:rsidR="00482AF9" w:rsidRDefault="006440C1">
      <w:pPr>
        <w:shd w:val="clear" w:color="auto" w:fill="FFFFFF"/>
        <w:tabs>
          <w:tab w:val="left" w:pos="567"/>
        </w:tabs>
      </w:pPr>
      <w:r>
        <w:rPr>
          <w:szCs w:val="24"/>
        </w:rPr>
        <w:t>Lot</w:t>
      </w:r>
    </w:p>
    <w:p w14:paraId="1953AFCF" w14:textId="77777777" w:rsidR="00482AF9" w:rsidRDefault="00482AF9">
      <w:pPr>
        <w:shd w:val="clear" w:color="auto" w:fill="FFFFFF"/>
        <w:tabs>
          <w:tab w:val="left" w:pos="567"/>
        </w:tabs>
        <w:rPr>
          <w:szCs w:val="24"/>
        </w:rPr>
      </w:pPr>
    </w:p>
    <w:p w14:paraId="1953AFD0" w14:textId="77777777" w:rsidR="00482AF9" w:rsidRDefault="00482AF9">
      <w:pPr>
        <w:shd w:val="clear" w:color="auto" w:fill="FFFFFF"/>
        <w:tabs>
          <w:tab w:val="left" w:pos="567"/>
        </w:tabs>
        <w:rPr>
          <w:szCs w:val="24"/>
        </w:rPr>
      </w:pPr>
    </w:p>
    <w:p w14:paraId="1953AFD1" w14:textId="77777777" w:rsidR="00482AF9" w:rsidRDefault="006440C1">
      <w:pPr>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14.</w:t>
      </w:r>
      <w:r>
        <w:rPr>
          <w:b/>
          <w:szCs w:val="24"/>
        </w:rPr>
        <w:tab/>
        <w:t>YLEINEN TOIMITTAMISLUOKITTELU</w:t>
      </w:r>
    </w:p>
    <w:p w14:paraId="1953AFD2" w14:textId="77777777" w:rsidR="00482AF9" w:rsidRDefault="00482AF9">
      <w:pPr>
        <w:shd w:val="clear" w:color="auto" w:fill="FFFFFF"/>
        <w:tabs>
          <w:tab w:val="left" w:pos="567"/>
        </w:tabs>
        <w:rPr>
          <w:szCs w:val="24"/>
        </w:rPr>
      </w:pPr>
    </w:p>
    <w:p w14:paraId="1953AFD3" w14:textId="77777777" w:rsidR="00482AF9" w:rsidRDefault="00482AF9">
      <w:pPr>
        <w:shd w:val="clear" w:color="auto" w:fill="FFFFFF"/>
        <w:tabs>
          <w:tab w:val="left" w:pos="567"/>
        </w:tabs>
        <w:rPr>
          <w:szCs w:val="24"/>
        </w:rPr>
      </w:pPr>
    </w:p>
    <w:p w14:paraId="1953AFD4" w14:textId="77777777" w:rsidR="00482AF9" w:rsidRDefault="006440C1">
      <w:pPr>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15.</w:t>
      </w:r>
      <w:r>
        <w:rPr>
          <w:b/>
          <w:szCs w:val="24"/>
        </w:rPr>
        <w:tab/>
        <w:t>KÄYTTÖOHJEET</w:t>
      </w:r>
    </w:p>
    <w:p w14:paraId="1953AFD5" w14:textId="77777777" w:rsidR="00482AF9" w:rsidRDefault="00482AF9">
      <w:pPr>
        <w:shd w:val="clear" w:color="auto" w:fill="FFFFFF"/>
        <w:tabs>
          <w:tab w:val="left" w:pos="567"/>
        </w:tabs>
        <w:rPr>
          <w:szCs w:val="24"/>
        </w:rPr>
      </w:pPr>
    </w:p>
    <w:p w14:paraId="1953AFD6" w14:textId="77777777" w:rsidR="00482AF9" w:rsidRDefault="00482AF9">
      <w:pPr>
        <w:shd w:val="clear" w:color="auto" w:fill="FFFFFF"/>
        <w:tabs>
          <w:tab w:val="left" w:pos="567"/>
        </w:tabs>
        <w:rPr>
          <w:szCs w:val="24"/>
        </w:rPr>
      </w:pPr>
    </w:p>
    <w:p w14:paraId="1953AFD7" w14:textId="77777777" w:rsidR="00482AF9" w:rsidRDefault="006440C1">
      <w:pPr>
        <w:keepNext/>
        <w:pBdr>
          <w:top w:val="single" w:sz="4" w:space="1" w:color="000000"/>
          <w:left w:val="single" w:sz="4" w:space="4" w:color="000000"/>
          <w:bottom w:val="single" w:sz="4" w:space="1" w:color="000000"/>
          <w:right w:val="single" w:sz="4" w:space="4" w:color="000000"/>
        </w:pBdr>
        <w:shd w:val="clear" w:color="auto" w:fill="FFFFFF"/>
        <w:tabs>
          <w:tab w:val="left" w:pos="567"/>
        </w:tabs>
      </w:pPr>
      <w:r>
        <w:rPr>
          <w:b/>
          <w:szCs w:val="24"/>
        </w:rPr>
        <w:t>16.</w:t>
      </w:r>
      <w:r>
        <w:rPr>
          <w:b/>
          <w:szCs w:val="24"/>
        </w:rPr>
        <w:tab/>
        <w:t>TIEDOT PISTEKIRJOITUKSELLA</w:t>
      </w:r>
    </w:p>
    <w:p w14:paraId="1953AFD8" w14:textId="77777777" w:rsidR="00482AF9" w:rsidRDefault="00482AF9">
      <w:pPr>
        <w:keepNext/>
        <w:shd w:val="clear" w:color="auto" w:fill="FFFFFF"/>
        <w:tabs>
          <w:tab w:val="left" w:pos="567"/>
        </w:tabs>
        <w:rPr>
          <w:szCs w:val="24"/>
        </w:rPr>
      </w:pPr>
    </w:p>
    <w:p w14:paraId="1953AFD9" w14:textId="77777777" w:rsidR="00482AF9" w:rsidRDefault="006440C1">
      <w:pPr>
        <w:shd w:val="clear" w:color="auto" w:fill="FFFFFF"/>
        <w:tabs>
          <w:tab w:val="left" w:pos="567"/>
        </w:tabs>
      </w:pPr>
      <w:r>
        <w:rPr>
          <w:szCs w:val="24"/>
          <w:highlight w:val="lightGray"/>
        </w:rPr>
        <w:t>Vimpat 10 mg/ml</w:t>
      </w:r>
      <w:r>
        <w:rPr>
          <w:szCs w:val="24"/>
        </w:rPr>
        <w:t xml:space="preserve"> </w:t>
      </w:r>
      <w:r>
        <w:rPr>
          <w:i/>
          <w:szCs w:val="24"/>
          <w:highlight w:val="lightGray"/>
        </w:rPr>
        <w:t>(vain ulkopakkauksessa)</w:t>
      </w:r>
    </w:p>
    <w:p w14:paraId="1953AFDA" w14:textId="77777777" w:rsidR="00482AF9" w:rsidRDefault="00482AF9">
      <w:pPr>
        <w:shd w:val="clear" w:color="auto" w:fill="FFFFFF"/>
        <w:tabs>
          <w:tab w:val="left" w:pos="567"/>
        </w:tabs>
        <w:rPr>
          <w:i/>
          <w:szCs w:val="24"/>
        </w:rPr>
      </w:pPr>
    </w:p>
    <w:p w14:paraId="1953AFDB" w14:textId="77777777" w:rsidR="00482AF9" w:rsidRDefault="00482AF9">
      <w:pPr>
        <w:rPr>
          <w:i/>
          <w:szCs w:val="22"/>
          <w:shd w:val="clear" w:color="auto" w:fill="CCCCCC"/>
          <w:lang w:eastAsia="fr-LU"/>
        </w:rPr>
      </w:pPr>
    </w:p>
    <w:p w14:paraId="1953AFD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AFDD" w14:textId="77777777" w:rsidR="00482AF9" w:rsidRDefault="00482AF9">
      <w:pPr>
        <w:keepNext/>
        <w:tabs>
          <w:tab w:val="left" w:pos="720"/>
        </w:tabs>
        <w:rPr>
          <w:i/>
          <w:szCs w:val="22"/>
          <w:lang w:eastAsia="fr-LU"/>
        </w:rPr>
      </w:pPr>
    </w:p>
    <w:p w14:paraId="1953AFDE" w14:textId="77777777" w:rsidR="00482AF9" w:rsidRDefault="006440C1">
      <w:r>
        <w:rPr>
          <w:szCs w:val="22"/>
          <w:highlight w:val="lightGray"/>
          <w:lang w:eastAsia="en-US"/>
        </w:rPr>
        <w:t>2D-viivakoodi, joka sisältää yksilöllisen tunnisteen.</w:t>
      </w:r>
      <w:r>
        <w:rPr>
          <w:i/>
          <w:szCs w:val="24"/>
          <w:highlight w:val="lightGray"/>
        </w:rPr>
        <w:t xml:space="preserve"> (vain ulkopakkauksessa)</w:t>
      </w:r>
    </w:p>
    <w:p w14:paraId="1953AFDF" w14:textId="77777777" w:rsidR="00482AF9" w:rsidRDefault="00482AF9">
      <w:pPr>
        <w:rPr>
          <w:szCs w:val="22"/>
          <w:shd w:val="clear" w:color="auto" w:fill="CCCCCC"/>
          <w:lang w:eastAsia="en-US" w:bidi="fi-FI"/>
        </w:rPr>
      </w:pPr>
    </w:p>
    <w:p w14:paraId="1953AFE0" w14:textId="77777777" w:rsidR="00482AF9" w:rsidRDefault="00482AF9">
      <w:pPr>
        <w:rPr>
          <w:szCs w:val="22"/>
          <w:shd w:val="clear" w:color="auto" w:fill="CCCCCC"/>
          <w:lang w:eastAsia="fr-LU" w:bidi="fi-FI"/>
        </w:rPr>
      </w:pPr>
    </w:p>
    <w:p w14:paraId="1953AFE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AFE2" w14:textId="77777777" w:rsidR="00482AF9" w:rsidRDefault="00482AF9">
      <w:pPr>
        <w:keepNext/>
        <w:tabs>
          <w:tab w:val="left" w:pos="720"/>
        </w:tabs>
        <w:rPr>
          <w:i/>
          <w:szCs w:val="22"/>
          <w:lang w:eastAsia="fr-LU"/>
        </w:rPr>
      </w:pPr>
    </w:p>
    <w:p w14:paraId="1953AFE3" w14:textId="77777777" w:rsidR="00482AF9" w:rsidRDefault="006440C1">
      <w:pPr>
        <w:rPr>
          <w:highlight w:val="lightGray"/>
        </w:rPr>
      </w:pPr>
      <w:r>
        <w:rPr>
          <w:szCs w:val="22"/>
          <w:highlight w:val="lightGray"/>
          <w:lang w:eastAsia="fr-LU"/>
        </w:rPr>
        <w:t>PC</w:t>
      </w:r>
    </w:p>
    <w:p w14:paraId="1953AFE4" w14:textId="77777777" w:rsidR="00482AF9" w:rsidRDefault="006440C1">
      <w:pPr>
        <w:rPr>
          <w:highlight w:val="lightGray"/>
        </w:rPr>
      </w:pPr>
      <w:r>
        <w:rPr>
          <w:szCs w:val="22"/>
          <w:highlight w:val="lightGray"/>
          <w:lang w:eastAsia="fr-LU"/>
        </w:rPr>
        <w:t>SN</w:t>
      </w:r>
    </w:p>
    <w:p w14:paraId="1953AFE5" w14:textId="77777777" w:rsidR="00482AF9" w:rsidRDefault="006440C1">
      <w:pPr>
        <w:shd w:val="clear" w:color="auto" w:fill="FFFFFF"/>
        <w:tabs>
          <w:tab w:val="left" w:pos="567"/>
        </w:tabs>
      </w:pPr>
      <w:r>
        <w:rPr>
          <w:szCs w:val="22"/>
          <w:highlight w:val="lightGray"/>
          <w:lang w:eastAsia="fr-LU"/>
        </w:rPr>
        <w:t>NN</w:t>
      </w:r>
    </w:p>
    <w:p w14:paraId="1953AFE6" w14:textId="77777777" w:rsidR="00482AF9" w:rsidRDefault="00482AF9">
      <w:pPr>
        <w:shd w:val="clear" w:color="auto" w:fill="FFFFFF"/>
        <w:tabs>
          <w:tab w:val="left" w:pos="567"/>
        </w:tabs>
        <w:rPr>
          <w:szCs w:val="22"/>
          <w:lang w:eastAsia="fr-LU"/>
        </w:rPr>
      </w:pPr>
    </w:p>
    <w:p w14:paraId="1953AFE7" w14:textId="77777777" w:rsidR="00482AF9" w:rsidRDefault="006440C1">
      <w:pPr>
        <w:shd w:val="clear" w:color="auto" w:fill="FFFFFF"/>
        <w:tabs>
          <w:tab w:val="left" w:pos="567"/>
        </w:tabs>
      </w:pPr>
      <w:r>
        <w:rPr>
          <w:i/>
          <w:szCs w:val="24"/>
          <w:highlight w:val="lightGray"/>
        </w:rPr>
        <w:t>(vain ulkopakkauksessa)</w:t>
      </w:r>
      <w:bookmarkStart w:id="37" w:name="_Hlk486424082"/>
      <w:bookmarkEnd w:id="37"/>
      <w:r>
        <w:br w:type="page"/>
      </w:r>
    </w:p>
    <w:p w14:paraId="1953AFE8" w14:textId="77777777" w:rsidR="00482AF9" w:rsidRDefault="00482AF9">
      <w:pPr>
        <w:shd w:val="clear" w:color="auto" w:fill="FFFFFF"/>
        <w:tabs>
          <w:tab w:val="left" w:pos="567"/>
        </w:tabs>
        <w:rPr>
          <w:szCs w:val="24"/>
        </w:rPr>
      </w:pPr>
    </w:p>
    <w:p w14:paraId="1953AFE9"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ULKOPAKKAUKSESSA ON OLTAVA SEURAAVAT MERKINNÄT</w:t>
      </w:r>
    </w:p>
    <w:p w14:paraId="1953AFEA"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ind w:left="567" w:hanging="567"/>
        <w:rPr>
          <w:b/>
          <w:szCs w:val="24"/>
        </w:rPr>
      </w:pPr>
    </w:p>
    <w:p w14:paraId="1953AFE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Ulkopakkaus</w:t>
      </w:r>
    </w:p>
    <w:p w14:paraId="1953AFEC" w14:textId="77777777" w:rsidR="00482AF9" w:rsidRDefault="00482AF9">
      <w:pPr>
        <w:tabs>
          <w:tab w:val="left" w:pos="567"/>
        </w:tabs>
        <w:rPr>
          <w:szCs w:val="24"/>
        </w:rPr>
      </w:pPr>
    </w:p>
    <w:p w14:paraId="1953AFED" w14:textId="77777777" w:rsidR="00482AF9" w:rsidRDefault="00482AF9">
      <w:pPr>
        <w:tabs>
          <w:tab w:val="left" w:pos="567"/>
        </w:tabs>
        <w:rPr>
          <w:szCs w:val="24"/>
        </w:rPr>
      </w:pPr>
    </w:p>
    <w:p w14:paraId="1953AFEE" w14:textId="77777777" w:rsidR="00482AF9" w:rsidRDefault="006440C1">
      <w:pPr>
        <w:keepNext/>
        <w:pBdr>
          <w:top w:val="single" w:sz="4" w:space="0" w:color="000000"/>
          <w:left w:val="single" w:sz="4" w:space="4" w:color="000000"/>
          <w:bottom w:val="single" w:sz="4" w:space="1" w:color="000000"/>
          <w:right w:val="single" w:sz="4" w:space="4" w:color="000000"/>
        </w:pBdr>
        <w:tabs>
          <w:tab w:val="left" w:pos="567"/>
        </w:tabs>
        <w:ind w:left="567" w:hanging="567"/>
      </w:pPr>
      <w:r>
        <w:rPr>
          <w:b/>
          <w:szCs w:val="24"/>
        </w:rPr>
        <w:t>1.</w:t>
      </w:r>
      <w:r>
        <w:rPr>
          <w:b/>
          <w:szCs w:val="24"/>
        </w:rPr>
        <w:tab/>
        <w:t>LÄÄKEVALMISTEEN NIMI</w:t>
      </w:r>
    </w:p>
    <w:p w14:paraId="1953AFEF" w14:textId="77777777" w:rsidR="00482AF9" w:rsidRDefault="00482AF9">
      <w:pPr>
        <w:keepNext/>
        <w:tabs>
          <w:tab w:val="left" w:pos="567"/>
        </w:tabs>
        <w:rPr>
          <w:szCs w:val="24"/>
        </w:rPr>
      </w:pPr>
    </w:p>
    <w:p w14:paraId="1953AFF0" w14:textId="77777777" w:rsidR="00482AF9" w:rsidRDefault="006440C1">
      <w:pPr>
        <w:tabs>
          <w:tab w:val="left" w:pos="567"/>
        </w:tabs>
      </w:pPr>
      <w:r>
        <w:rPr>
          <w:szCs w:val="24"/>
        </w:rPr>
        <w:t>Vimpat 10 mg/ml infuusioneste, liuos</w:t>
      </w:r>
    </w:p>
    <w:p w14:paraId="1953AFF1" w14:textId="77777777" w:rsidR="00482AF9" w:rsidRDefault="006440C1">
      <w:pPr>
        <w:tabs>
          <w:tab w:val="left" w:pos="567"/>
        </w:tabs>
      </w:pPr>
      <w:r>
        <w:rPr>
          <w:szCs w:val="24"/>
        </w:rPr>
        <w:t>lakosamidi</w:t>
      </w:r>
    </w:p>
    <w:p w14:paraId="1953AFF2" w14:textId="77777777" w:rsidR="00482AF9" w:rsidRDefault="00482AF9">
      <w:pPr>
        <w:tabs>
          <w:tab w:val="left" w:pos="567"/>
        </w:tabs>
        <w:rPr>
          <w:szCs w:val="24"/>
        </w:rPr>
      </w:pPr>
    </w:p>
    <w:p w14:paraId="1953AFF3" w14:textId="77777777" w:rsidR="00482AF9" w:rsidRDefault="00482AF9">
      <w:pPr>
        <w:tabs>
          <w:tab w:val="left" w:pos="567"/>
        </w:tabs>
        <w:rPr>
          <w:szCs w:val="24"/>
        </w:rPr>
      </w:pPr>
    </w:p>
    <w:p w14:paraId="1953AFF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AFF5" w14:textId="77777777" w:rsidR="00482AF9" w:rsidRDefault="00482AF9">
      <w:pPr>
        <w:keepNext/>
        <w:tabs>
          <w:tab w:val="left" w:pos="567"/>
        </w:tabs>
        <w:rPr>
          <w:b/>
          <w:szCs w:val="24"/>
        </w:rPr>
      </w:pPr>
    </w:p>
    <w:p w14:paraId="1953AFF6" w14:textId="470A1C1B" w:rsidR="00482AF9" w:rsidRDefault="006440C1">
      <w:pPr>
        <w:tabs>
          <w:tab w:val="left" w:pos="567"/>
        </w:tabs>
      </w:pPr>
      <w:r>
        <w:rPr>
          <w:szCs w:val="24"/>
        </w:rPr>
        <w:t>Yksi ml infuusionestettä</w:t>
      </w:r>
      <w:r w:rsidR="008C6E8D">
        <w:rPr>
          <w:szCs w:val="24"/>
        </w:rPr>
        <w:t>, liuosta</w:t>
      </w:r>
      <w:r>
        <w:rPr>
          <w:szCs w:val="24"/>
        </w:rPr>
        <w:t xml:space="preserve"> sisältää 10 mg lakosamidia.</w:t>
      </w:r>
    </w:p>
    <w:p w14:paraId="1953AFF7" w14:textId="77777777" w:rsidR="00482AF9" w:rsidRDefault="006440C1">
      <w:pPr>
        <w:tabs>
          <w:tab w:val="left" w:pos="567"/>
        </w:tabs>
      </w:pPr>
      <w:r>
        <w:rPr>
          <w:szCs w:val="24"/>
        </w:rPr>
        <w:t>Yksi 20 ml:n injektiopullo sisältää 200 mg lakosamidia.</w:t>
      </w:r>
    </w:p>
    <w:p w14:paraId="1953AFF8" w14:textId="77777777" w:rsidR="00482AF9" w:rsidRDefault="00482AF9">
      <w:pPr>
        <w:tabs>
          <w:tab w:val="left" w:pos="567"/>
        </w:tabs>
        <w:rPr>
          <w:szCs w:val="24"/>
        </w:rPr>
      </w:pPr>
    </w:p>
    <w:p w14:paraId="1953AFF9" w14:textId="77777777" w:rsidR="00482AF9" w:rsidRDefault="00482AF9">
      <w:pPr>
        <w:tabs>
          <w:tab w:val="left" w:pos="567"/>
        </w:tabs>
        <w:rPr>
          <w:szCs w:val="24"/>
        </w:rPr>
      </w:pPr>
    </w:p>
    <w:p w14:paraId="1953AFF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AFFB" w14:textId="77777777" w:rsidR="00482AF9" w:rsidRDefault="00482AF9">
      <w:pPr>
        <w:keepNext/>
        <w:tabs>
          <w:tab w:val="left" w:pos="567"/>
        </w:tabs>
        <w:rPr>
          <w:szCs w:val="24"/>
        </w:rPr>
      </w:pPr>
    </w:p>
    <w:p w14:paraId="1953AFFC" w14:textId="77777777" w:rsidR="00482AF9" w:rsidRDefault="006440C1">
      <w:pPr>
        <w:tabs>
          <w:tab w:val="left" w:pos="567"/>
        </w:tabs>
      </w:pPr>
      <w:r>
        <w:rPr>
          <w:szCs w:val="24"/>
        </w:rPr>
        <w:t>Sisältää natriumkloridia, kloorivetyhappoa, injektionesteisiin käytettävää vettä.</w:t>
      </w:r>
    </w:p>
    <w:p w14:paraId="1953AFFD" w14:textId="77777777" w:rsidR="00482AF9" w:rsidRDefault="00482AF9">
      <w:pPr>
        <w:tabs>
          <w:tab w:val="left" w:pos="567"/>
        </w:tabs>
        <w:rPr>
          <w:szCs w:val="24"/>
        </w:rPr>
      </w:pPr>
    </w:p>
    <w:p w14:paraId="1953AFFE" w14:textId="77777777" w:rsidR="00482AF9" w:rsidRDefault="00482AF9">
      <w:pPr>
        <w:tabs>
          <w:tab w:val="left" w:pos="567"/>
        </w:tabs>
        <w:rPr>
          <w:szCs w:val="24"/>
        </w:rPr>
      </w:pPr>
    </w:p>
    <w:p w14:paraId="1953AFFF"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B000" w14:textId="77777777" w:rsidR="00482AF9" w:rsidRDefault="00482AF9">
      <w:pPr>
        <w:keepNext/>
        <w:tabs>
          <w:tab w:val="left" w:pos="567"/>
        </w:tabs>
        <w:rPr>
          <w:szCs w:val="24"/>
        </w:rPr>
      </w:pPr>
    </w:p>
    <w:p w14:paraId="1953B001" w14:textId="77777777" w:rsidR="00482AF9" w:rsidRPr="00B41B95" w:rsidRDefault="006440C1">
      <w:pPr>
        <w:tabs>
          <w:tab w:val="left" w:pos="567"/>
        </w:tabs>
        <w:rPr>
          <w:lang w:val="es-ES"/>
        </w:rPr>
      </w:pPr>
      <w:r w:rsidRPr="00B41B95">
        <w:rPr>
          <w:szCs w:val="24"/>
          <w:lang w:val="es-ES"/>
        </w:rPr>
        <w:t>1 x 20 ml infuusioneste, liuos</w:t>
      </w:r>
    </w:p>
    <w:p w14:paraId="1953B002" w14:textId="77777777" w:rsidR="00482AF9" w:rsidRPr="00B41B95" w:rsidRDefault="006440C1">
      <w:pPr>
        <w:tabs>
          <w:tab w:val="left" w:pos="567"/>
        </w:tabs>
        <w:rPr>
          <w:lang w:val="es-ES"/>
        </w:rPr>
      </w:pPr>
      <w:r w:rsidRPr="00B41B95">
        <w:rPr>
          <w:szCs w:val="24"/>
          <w:lang w:val="es-ES" w:eastAsia="fi-FI"/>
        </w:rPr>
        <w:t>200 mg/20 ml</w:t>
      </w:r>
    </w:p>
    <w:p w14:paraId="1953B003" w14:textId="77777777" w:rsidR="00482AF9" w:rsidRDefault="006440C1">
      <w:r>
        <w:rPr>
          <w:szCs w:val="24"/>
          <w:highlight w:val="lightGray"/>
          <w:lang w:eastAsia="fi-FI"/>
        </w:rPr>
        <w:t>5 x 20 ml infuusioneste, liuos</w:t>
      </w:r>
    </w:p>
    <w:p w14:paraId="1953B004" w14:textId="77777777" w:rsidR="00482AF9" w:rsidRDefault="00482AF9">
      <w:pPr>
        <w:tabs>
          <w:tab w:val="left" w:pos="567"/>
        </w:tabs>
        <w:rPr>
          <w:szCs w:val="24"/>
          <w:lang w:eastAsia="fi-FI"/>
        </w:rPr>
      </w:pPr>
    </w:p>
    <w:p w14:paraId="1953B005" w14:textId="77777777" w:rsidR="00482AF9" w:rsidRDefault="00482AF9">
      <w:pPr>
        <w:tabs>
          <w:tab w:val="left" w:pos="567"/>
        </w:tabs>
        <w:rPr>
          <w:szCs w:val="24"/>
          <w:lang w:eastAsia="fi-FI"/>
        </w:rPr>
      </w:pPr>
    </w:p>
    <w:p w14:paraId="1953B00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B007" w14:textId="77777777" w:rsidR="00482AF9" w:rsidRDefault="00482AF9">
      <w:pPr>
        <w:keepNext/>
        <w:tabs>
          <w:tab w:val="left" w:pos="567"/>
        </w:tabs>
        <w:rPr>
          <w:i/>
          <w:szCs w:val="24"/>
        </w:rPr>
      </w:pPr>
    </w:p>
    <w:p w14:paraId="1953B008" w14:textId="77777777" w:rsidR="00482AF9" w:rsidRDefault="006440C1">
      <w:pPr>
        <w:tabs>
          <w:tab w:val="left" w:pos="567"/>
        </w:tabs>
      </w:pPr>
      <w:r>
        <w:rPr>
          <w:szCs w:val="24"/>
        </w:rPr>
        <w:t>Lue pakkausseloste ennen käyttöä.</w:t>
      </w:r>
    </w:p>
    <w:p w14:paraId="1953B009" w14:textId="77777777" w:rsidR="00482AF9" w:rsidRDefault="006440C1">
      <w:pPr>
        <w:tabs>
          <w:tab w:val="left" w:pos="567"/>
        </w:tabs>
      </w:pPr>
      <w:r>
        <w:rPr>
          <w:szCs w:val="24"/>
        </w:rPr>
        <w:t>Laskimoon.</w:t>
      </w:r>
    </w:p>
    <w:p w14:paraId="1953B00A" w14:textId="77777777" w:rsidR="00482AF9" w:rsidRDefault="006440C1">
      <w:pPr>
        <w:tabs>
          <w:tab w:val="left" w:pos="567"/>
        </w:tabs>
      </w:pPr>
      <w:r>
        <w:rPr>
          <w:szCs w:val="24"/>
        </w:rPr>
        <w:t>Vain yhtä käyttökertaa varten.</w:t>
      </w:r>
    </w:p>
    <w:p w14:paraId="1953B00B" w14:textId="77777777" w:rsidR="00482AF9" w:rsidRDefault="00482AF9">
      <w:pPr>
        <w:tabs>
          <w:tab w:val="left" w:pos="567"/>
        </w:tabs>
        <w:rPr>
          <w:szCs w:val="24"/>
        </w:rPr>
      </w:pPr>
    </w:p>
    <w:p w14:paraId="1953B00C" w14:textId="77777777" w:rsidR="00482AF9" w:rsidRDefault="00482AF9">
      <w:pPr>
        <w:tabs>
          <w:tab w:val="left" w:pos="567"/>
        </w:tabs>
        <w:rPr>
          <w:szCs w:val="24"/>
        </w:rPr>
      </w:pPr>
    </w:p>
    <w:p w14:paraId="1953B00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B00E" w14:textId="77777777" w:rsidR="00482AF9" w:rsidRDefault="00482AF9">
      <w:pPr>
        <w:keepNext/>
        <w:tabs>
          <w:tab w:val="left" w:pos="567"/>
        </w:tabs>
        <w:rPr>
          <w:szCs w:val="24"/>
        </w:rPr>
      </w:pPr>
    </w:p>
    <w:p w14:paraId="1953B00F" w14:textId="77777777" w:rsidR="00482AF9" w:rsidRDefault="006440C1">
      <w:pPr>
        <w:tabs>
          <w:tab w:val="left" w:pos="567"/>
        </w:tabs>
      </w:pPr>
      <w:r>
        <w:rPr>
          <w:szCs w:val="24"/>
        </w:rPr>
        <w:t>Ei lasten ulottuville eikä näkyville.</w:t>
      </w:r>
    </w:p>
    <w:p w14:paraId="1953B010" w14:textId="77777777" w:rsidR="00482AF9" w:rsidRDefault="00482AF9">
      <w:pPr>
        <w:tabs>
          <w:tab w:val="left" w:pos="567"/>
        </w:tabs>
        <w:rPr>
          <w:szCs w:val="24"/>
        </w:rPr>
      </w:pPr>
    </w:p>
    <w:p w14:paraId="1953B011" w14:textId="77777777" w:rsidR="00482AF9" w:rsidRDefault="00482AF9">
      <w:pPr>
        <w:tabs>
          <w:tab w:val="left" w:pos="567"/>
        </w:tabs>
        <w:rPr>
          <w:szCs w:val="24"/>
        </w:rPr>
      </w:pPr>
    </w:p>
    <w:p w14:paraId="1953B012"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B013" w14:textId="77777777" w:rsidR="00482AF9" w:rsidRDefault="00482AF9">
      <w:pPr>
        <w:tabs>
          <w:tab w:val="left" w:pos="567"/>
        </w:tabs>
        <w:rPr>
          <w:szCs w:val="24"/>
        </w:rPr>
      </w:pPr>
    </w:p>
    <w:p w14:paraId="1953B014" w14:textId="77777777" w:rsidR="00482AF9" w:rsidRDefault="00482AF9">
      <w:pPr>
        <w:tabs>
          <w:tab w:val="left" w:pos="567"/>
        </w:tabs>
        <w:rPr>
          <w:szCs w:val="24"/>
        </w:rPr>
      </w:pPr>
    </w:p>
    <w:p w14:paraId="1953B015"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B016" w14:textId="77777777" w:rsidR="00482AF9" w:rsidRDefault="00482AF9">
      <w:pPr>
        <w:keepNext/>
        <w:tabs>
          <w:tab w:val="left" w:pos="567"/>
        </w:tabs>
        <w:rPr>
          <w:szCs w:val="24"/>
        </w:rPr>
      </w:pPr>
    </w:p>
    <w:p w14:paraId="1953B017" w14:textId="77777777" w:rsidR="00482AF9" w:rsidRDefault="006440C1">
      <w:pPr>
        <w:tabs>
          <w:tab w:val="left" w:pos="567"/>
        </w:tabs>
      </w:pPr>
      <w:r>
        <w:rPr>
          <w:szCs w:val="24"/>
        </w:rPr>
        <w:t>EXP</w:t>
      </w:r>
    </w:p>
    <w:p w14:paraId="1953B018" w14:textId="77777777" w:rsidR="00482AF9" w:rsidRDefault="00482AF9">
      <w:pPr>
        <w:tabs>
          <w:tab w:val="left" w:pos="567"/>
        </w:tabs>
        <w:rPr>
          <w:szCs w:val="24"/>
        </w:rPr>
      </w:pPr>
    </w:p>
    <w:p w14:paraId="1953B019" w14:textId="77777777" w:rsidR="00482AF9" w:rsidRDefault="00482AF9">
      <w:pPr>
        <w:tabs>
          <w:tab w:val="left" w:pos="567"/>
        </w:tabs>
        <w:rPr>
          <w:szCs w:val="24"/>
        </w:rPr>
      </w:pPr>
    </w:p>
    <w:p w14:paraId="1953B01A"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B01B" w14:textId="77777777" w:rsidR="00482AF9" w:rsidRDefault="00482AF9">
      <w:pPr>
        <w:keepNext/>
        <w:tabs>
          <w:tab w:val="left" w:pos="567"/>
        </w:tabs>
        <w:rPr>
          <w:szCs w:val="24"/>
        </w:rPr>
      </w:pPr>
    </w:p>
    <w:p w14:paraId="1953B01C" w14:textId="77777777" w:rsidR="00482AF9" w:rsidRDefault="006440C1">
      <w:pPr>
        <w:tabs>
          <w:tab w:val="left" w:pos="567"/>
        </w:tabs>
        <w:ind w:left="567" w:hanging="567"/>
      </w:pPr>
      <w:r>
        <w:rPr>
          <w:szCs w:val="24"/>
        </w:rPr>
        <w:t>Säilytä alle 25 °C.</w:t>
      </w:r>
    </w:p>
    <w:p w14:paraId="1953B01D" w14:textId="77777777" w:rsidR="00482AF9" w:rsidRDefault="00482AF9">
      <w:pPr>
        <w:tabs>
          <w:tab w:val="left" w:pos="567"/>
        </w:tabs>
        <w:rPr>
          <w:szCs w:val="24"/>
        </w:rPr>
      </w:pPr>
    </w:p>
    <w:p w14:paraId="1953B01E" w14:textId="77777777" w:rsidR="00482AF9" w:rsidRDefault="00482AF9">
      <w:pPr>
        <w:tabs>
          <w:tab w:val="left" w:pos="567"/>
        </w:tabs>
        <w:rPr>
          <w:szCs w:val="24"/>
        </w:rPr>
      </w:pPr>
    </w:p>
    <w:p w14:paraId="1953B01F" w14:textId="77777777" w:rsidR="00482AF9" w:rsidRDefault="006440C1">
      <w:pPr>
        <w:keepNext/>
        <w:pBdr>
          <w:top w:val="single" w:sz="4" w:space="1" w:color="000000"/>
          <w:left w:val="single" w:sz="4" w:space="4" w:color="000000"/>
          <w:bottom w:val="single" w:sz="4" w:space="1" w:color="000000"/>
          <w:right w:val="single" w:sz="4" w:space="4" w:color="000000"/>
        </w:pBdr>
        <w:ind w:left="567" w:hanging="567"/>
      </w:pPr>
      <w:r>
        <w:rPr>
          <w:b/>
          <w:szCs w:val="24"/>
        </w:rPr>
        <w:t>10.</w:t>
      </w:r>
      <w:r>
        <w:rPr>
          <w:b/>
          <w:szCs w:val="24"/>
        </w:rPr>
        <w:tab/>
        <w:t>ERITYISET VAROTOIMET KÄYTTÄMÄTTÖMIEN LÄÄKEVALMISTEIDEN TAI NIISTÄ PERÄISIN OLEVAN JÄTEMATERIAALIN HÄVITTÄMISEKSI, JOS TARPEEN</w:t>
      </w:r>
    </w:p>
    <w:p w14:paraId="1953B020" w14:textId="77777777" w:rsidR="00482AF9" w:rsidRDefault="00482AF9">
      <w:pPr>
        <w:keepNext/>
        <w:tabs>
          <w:tab w:val="left" w:pos="567"/>
        </w:tabs>
        <w:rPr>
          <w:b/>
          <w:szCs w:val="24"/>
        </w:rPr>
      </w:pPr>
    </w:p>
    <w:p w14:paraId="1953B021" w14:textId="77777777" w:rsidR="00482AF9" w:rsidRDefault="006440C1">
      <w:pPr>
        <w:tabs>
          <w:tab w:val="left" w:pos="567"/>
        </w:tabs>
      </w:pPr>
      <w:r>
        <w:rPr>
          <w:szCs w:val="24"/>
        </w:rPr>
        <w:t>Käyttämättä jäävä liuos on hävitettävä.</w:t>
      </w:r>
    </w:p>
    <w:p w14:paraId="1953B022" w14:textId="77777777" w:rsidR="00482AF9" w:rsidRDefault="00482AF9">
      <w:pPr>
        <w:tabs>
          <w:tab w:val="left" w:pos="567"/>
        </w:tabs>
        <w:rPr>
          <w:szCs w:val="24"/>
        </w:rPr>
      </w:pPr>
    </w:p>
    <w:p w14:paraId="1953B023" w14:textId="77777777" w:rsidR="00482AF9" w:rsidRDefault="00482AF9">
      <w:pPr>
        <w:tabs>
          <w:tab w:val="left" w:pos="567"/>
        </w:tabs>
        <w:rPr>
          <w:szCs w:val="24"/>
        </w:rPr>
      </w:pPr>
    </w:p>
    <w:p w14:paraId="1953B02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B025" w14:textId="77777777" w:rsidR="00482AF9" w:rsidRDefault="00482AF9">
      <w:pPr>
        <w:keepNext/>
        <w:tabs>
          <w:tab w:val="left" w:pos="567"/>
        </w:tabs>
        <w:rPr>
          <w:b/>
          <w:szCs w:val="24"/>
        </w:rPr>
      </w:pPr>
    </w:p>
    <w:p w14:paraId="1953B026" w14:textId="77777777" w:rsidR="00482AF9" w:rsidRDefault="006440C1">
      <w:pPr>
        <w:tabs>
          <w:tab w:val="left" w:pos="567"/>
        </w:tabs>
      </w:pPr>
      <w:r>
        <w:rPr>
          <w:szCs w:val="24"/>
        </w:rPr>
        <w:t>UCB Pharma S.A.</w:t>
      </w:r>
    </w:p>
    <w:p w14:paraId="1953B027" w14:textId="77777777" w:rsidR="00482AF9" w:rsidRDefault="006440C1">
      <w:pPr>
        <w:tabs>
          <w:tab w:val="left" w:pos="567"/>
        </w:tabs>
        <w:rPr>
          <w:lang w:val="fr-FR"/>
        </w:rPr>
      </w:pPr>
      <w:r>
        <w:rPr>
          <w:szCs w:val="24"/>
          <w:lang w:val="fr-FR"/>
        </w:rPr>
        <w:t>Allée de la Recherche 60</w:t>
      </w:r>
    </w:p>
    <w:p w14:paraId="1953B028" w14:textId="77777777" w:rsidR="00482AF9" w:rsidRDefault="006440C1">
      <w:pPr>
        <w:tabs>
          <w:tab w:val="left" w:pos="567"/>
        </w:tabs>
        <w:rPr>
          <w:lang w:val="fr-FR"/>
        </w:rPr>
      </w:pPr>
      <w:r>
        <w:rPr>
          <w:szCs w:val="24"/>
          <w:lang w:val="fr-FR"/>
        </w:rPr>
        <w:t>B</w:t>
      </w:r>
      <w:r>
        <w:rPr>
          <w:szCs w:val="24"/>
          <w:lang w:val="fr-FR"/>
        </w:rPr>
        <w:noBreakHyphen/>
        <w:t>1070 Bruxelles</w:t>
      </w:r>
    </w:p>
    <w:p w14:paraId="1953B029" w14:textId="77777777" w:rsidR="00482AF9" w:rsidRDefault="006440C1">
      <w:pPr>
        <w:tabs>
          <w:tab w:val="left" w:pos="567"/>
        </w:tabs>
      </w:pPr>
      <w:r>
        <w:rPr>
          <w:szCs w:val="24"/>
        </w:rPr>
        <w:t>Belgia</w:t>
      </w:r>
    </w:p>
    <w:p w14:paraId="1953B02A" w14:textId="77777777" w:rsidR="00482AF9" w:rsidRDefault="00482AF9">
      <w:pPr>
        <w:tabs>
          <w:tab w:val="left" w:pos="567"/>
        </w:tabs>
        <w:rPr>
          <w:szCs w:val="24"/>
        </w:rPr>
      </w:pPr>
    </w:p>
    <w:p w14:paraId="1953B02B" w14:textId="77777777" w:rsidR="00482AF9" w:rsidRDefault="00482AF9">
      <w:pPr>
        <w:tabs>
          <w:tab w:val="left" w:pos="567"/>
        </w:tabs>
        <w:rPr>
          <w:szCs w:val="24"/>
        </w:rPr>
      </w:pPr>
    </w:p>
    <w:p w14:paraId="1953B02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B02D" w14:textId="77777777" w:rsidR="00482AF9" w:rsidRDefault="00482AF9">
      <w:pPr>
        <w:keepNext/>
        <w:tabs>
          <w:tab w:val="left" w:pos="567"/>
        </w:tabs>
        <w:rPr>
          <w:szCs w:val="24"/>
        </w:rPr>
      </w:pPr>
    </w:p>
    <w:p w14:paraId="1953B02E" w14:textId="77777777" w:rsidR="00482AF9" w:rsidRDefault="006440C1">
      <w:pPr>
        <w:tabs>
          <w:tab w:val="left" w:pos="567"/>
        </w:tabs>
      </w:pPr>
      <w:r>
        <w:rPr>
          <w:szCs w:val="22"/>
        </w:rPr>
        <w:t>EU/1/08/470/016</w:t>
      </w:r>
    </w:p>
    <w:p w14:paraId="1953B02F" w14:textId="77777777" w:rsidR="00482AF9" w:rsidRDefault="006440C1">
      <w:pPr>
        <w:tabs>
          <w:tab w:val="left" w:pos="567"/>
        </w:tabs>
      </w:pPr>
      <w:r>
        <w:rPr>
          <w:szCs w:val="22"/>
          <w:highlight w:val="lightGray"/>
        </w:rPr>
        <w:t>EU/1/08/470/017</w:t>
      </w:r>
    </w:p>
    <w:p w14:paraId="1953B030" w14:textId="77777777" w:rsidR="00482AF9" w:rsidRDefault="00482AF9">
      <w:pPr>
        <w:tabs>
          <w:tab w:val="left" w:pos="567"/>
        </w:tabs>
        <w:rPr>
          <w:szCs w:val="24"/>
        </w:rPr>
      </w:pPr>
    </w:p>
    <w:p w14:paraId="1953B031" w14:textId="77777777" w:rsidR="00482AF9" w:rsidRDefault="00482AF9">
      <w:pPr>
        <w:tabs>
          <w:tab w:val="left" w:pos="567"/>
        </w:tabs>
        <w:rPr>
          <w:szCs w:val="24"/>
        </w:rPr>
      </w:pPr>
    </w:p>
    <w:p w14:paraId="1953B03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B033" w14:textId="77777777" w:rsidR="00482AF9" w:rsidRDefault="00482AF9">
      <w:pPr>
        <w:keepNext/>
        <w:tabs>
          <w:tab w:val="left" w:pos="567"/>
        </w:tabs>
        <w:rPr>
          <w:szCs w:val="24"/>
        </w:rPr>
      </w:pPr>
    </w:p>
    <w:p w14:paraId="1953B034" w14:textId="77777777" w:rsidR="00482AF9" w:rsidRDefault="006440C1">
      <w:pPr>
        <w:tabs>
          <w:tab w:val="left" w:pos="567"/>
        </w:tabs>
      </w:pPr>
      <w:r>
        <w:rPr>
          <w:szCs w:val="24"/>
        </w:rPr>
        <w:t>Lot</w:t>
      </w:r>
    </w:p>
    <w:p w14:paraId="1953B035" w14:textId="77777777" w:rsidR="00482AF9" w:rsidRDefault="00482AF9">
      <w:pPr>
        <w:tabs>
          <w:tab w:val="left" w:pos="567"/>
        </w:tabs>
        <w:rPr>
          <w:szCs w:val="24"/>
        </w:rPr>
      </w:pPr>
    </w:p>
    <w:p w14:paraId="1953B036" w14:textId="77777777" w:rsidR="00482AF9" w:rsidRDefault="00482AF9">
      <w:pPr>
        <w:tabs>
          <w:tab w:val="left" w:pos="567"/>
        </w:tabs>
        <w:rPr>
          <w:szCs w:val="24"/>
        </w:rPr>
      </w:pPr>
    </w:p>
    <w:p w14:paraId="1953B037"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B038" w14:textId="77777777" w:rsidR="00482AF9" w:rsidRDefault="00482AF9">
      <w:pPr>
        <w:tabs>
          <w:tab w:val="left" w:pos="567"/>
        </w:tabs>
        <w:rPr>
          <w:szCs w:val="24"/>
        </w:rPr>
      </w:pPr>
    </w:p>
    <w:p w14:paraId="1953B039" w14:textId="77777777" w:rsidR="00482AF9" w:rsidRDefault="00482AF9">
      <w:pPr>
        <w:tabs>
          <w:tab w:val="left" w:pos="567"/>
        </w:tabs>
        <w:rPr>
          <w:szCs w:val="24"/>
        </w:rPr>
      </w:pPr>
    </w:p>
    <w:p w14:paraId="1953B03A"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B03B" w14:textId="77777777" w:rsidR="00482AF9" w:rsidRDefault="00482AF9">
      <w:pPr>
        <w:tabs>
          <w:tab w:val="left" w:pos="567"/>
        </w:tabs>
        <w:rPr>
          <w:szCs w:val="24"/>
        </w:rPr>
      </w:pPr>
    </w:p>
    <w:p w14:paraId="1953B03C" w14:textId="77777777" w:rsidR="00482AF9" w:rsidRDefault="00482AF9">
      <w:pPr>
        <w:tabs>
          <w:tab w:val="left" w:pos="567"/>
        </w:tabs>
        <w:rPr>
          <w:szCs w:val="24"/>
        </w:rPr>
      </w:pPr>
    </w:p>
    <w:p w14:paraId="1953B03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B03E" w14:textId="77777777" w:rsidR="00482AF9" w:rsidRDefault="00482AF9">
      <w:pPr>
        <w:keepNext/>
        <w:tabs>
          <w:tab w:val="left" w:pos="567"/>
        </w:tabs>
        <w:rPr>
          <w:szCs w:val="24"/>
        </w:rPr>
      </w:pPr>
    </w:p>
    <w:p w14:paraId="1953B03F" w14:textId="77777777" w:rsidR="00482AF9" w:rsidRDefault="006440C1">
      <w:pPr>
        <w:tabs>
          <w:tab w:val="left" w:pos="567"/>
        </w:tabs>
      </w:pPr>
      <w:r>
        <w:rPr>
          <w:highlight w:val="lightGray"/>
        </w:rPr>
        <w:t>Vapautettu pistekirjoituksesta.</w:t>
      </w:r>
    </w:p>
    <w:p w14:paraId="1953B040" w14:textId="77777777" w:rsidR="00482AF9" w:rsidRDefault="00482AF9">
      <w:pPr>
        <w:rPr>
          <w:szCs w:val="22"/>
          <w:shd w:val="clear" w:color="auto" w:fill="CCCCCC"/>
          <w:lang w:eastAsia="fr-LU"/>
        </w:rPr>
      </w:pPr>
    </w:p>
    <w:p w14:paraId="1953B041" w14:textId="77777777" w:rsidR="00482AF9" w:rsidRDefault="00482AF9">
      <w:pPr>
        <w:rPr>
          <w:szCs w:val="22"/>
          <w:shd w:val="clear" w:color="auto" w:fill="CCCCCC"/>
          <w:lang w:eastAsia="fr-LU"/>
        </w:rPr>
      </w:pPr>
    </w:p>
    <w:p w14:paraId="1953B04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B043" w14:textId="77777777" w:rsidR="00482AF9" w:rsidRDefault="00482AF9">
      <w:pPr>
        <w:keepNext/>
        <w:tabs>
          <w:tab w:val="left" w:pos="720"/>
        </w:tabs>
        <w:rPr>
          <w:i/>
          <w:szCs w:val="22"/>
          <w:lang w:eastAsia="fr-LU"/>
        </w:rPr>
      </w:pPr>
    </w:p>
    <w:p w14:paraId="1953B044" w14:textId="77777777" w:rsidR="00482AF9" w:rsidRDefault="006440C1">
      <w:r>
        <w:rPr>
          <w:szCs w:val="22"/>
          <w:highlight w:val="lightGray"/>
          <w:lang w:eastAsia="en-US"/>
        </w:rPr>
        <w:t>2D-viivakoodi, joka sisältää yksilöllisen tunnisteen.</w:t>
      </w:r>
    </w:p>
    <w:p w14:paraId="1953B045" w14:textId="77777777" w:rsidR="00482AF9" w:rsidRDefault="00482AF9">
      <w:pPr>
        <w:rPr>
          <w:szCs w:val="22"/>
          <w:shd w:val="clear" w:color="auto" w:fill="CCCCCC"/>
          <w:lang w:eastAsia="en-US" w:bidi="fi-FI"/>
        </w:rPr>
      </w:pPr>
    </w:p>
    <w:p w14:paraId="1953B046" w14:textId="77777777" w:rsidR="00482AF9" w:rsidRDefault="00482AF9">
      <w:pPr>
        <w:rPr>
          <w:szCs w:val="22"/>
          <w:shd w:val="clear" w:color="auto" w:fill="CCCCCC"/>
          <w:lang w:eastAsia="fr-LU" w:bidi="fi-FI"/>
        </w:rPr>
      </w:pPr>
    </w:p>
    <w:p w14:paraId="1953B04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B048" w14:textId="77777777" w:rsidR="00482AF9" w:rsidRDefault="00482AF9">
      <w:pPr>
        <w:keepNext/>
        <w:tabs>
          <w:tab w:val="left" w:pos="720"/>
        </w:tabs>
        <w:rPr>
          <w:i/>
          <w:szCs w:val="22"/>
          <w:lang w:eastAsia="fr-LU"/>
        </w:rPr>
      </w:pPr>
    </w:p>
    <w:p w14:paraId="1953B049" w14:textId="77777777" w:rsidR="00482AF9" w:rsidRDefault="006440C1">
      <w:r>
        <w:rPr>
          <w:szCs w:val="22"/>
          <w:lang w:eastAsia="fr-LU"/>
        </w:rPr>
        <w:t>PC</w:t>
      </w:r>
    </w:p>
    <w:p w14:paraId="1953B04A" w14:textId="77777777" w:rsidR="00482AF9" w:rsidRDefault="006440C1">
      <w:r>
        <w:rPr>
          <w:szCs w:val="22"/>
          <w:lang w:eastAsia="fr-LU"/>
        </w:rPr>
        <w:t>SN</w:t>
      </w:r>
    </w:p>
    <w:p w14:paraId="1953B04B" w14:textId="77777777" w:rsidR="00482AF9" w:rsidRDefault="006440C1">
      <w:pPr>
        <w:shd w:val="clear" w:color="auto" w:fill="FFFFFF"/>
        <w:tabs>
          <w:tab w:val="left" w:pos="567"/>
        </w:tabs>
      </w:pPr>
      <w:r>
        <w:rPr>
          <w:szCs w:val="22"/>
          <w:lang w:eastAsia="fr-LU"/>
        </w:rPr>
        <w:t>NN</w:t>
      </w:r>
      <w:r>
        <w:br w:type="page"/>
      </w:r>
    </w:p>
    <w:p w14:paraId="1953B04C"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lastRenderedPageBreak/>
        <w:t>SISÄPAKKAUKSESSA ON OLTAVA SEURAAVAT MERKINNÄT</w:t>
      </w:r>
    </w:p>
    <w:p w14:paraId="1953B04D" w14:textId="77777777" w:rsidR="00482AF9" w:rsidRDefault="00482AF9">
      <w:pPr>
        <w:pBdr>
          <w:top w:val="single" w:sz="4" w:space="1" w:color="000000"/>
          <w:left w:val="single" w:sz="4" w:space="4" w:color="000000"/>
          <w:bottom w:val="single" w:sz="4" w:space="1" w:color="000000"/>
          <w:right w:val="single" w:sz="4" w:space="4" w:color="000000"/>
        </w:pBdr>
        <w:tabs>
          <w:tab w:val="left" w:pos="567"/>
        </w:tabs>
        <w:rPr>
          <w:b/>
          <w:szCs w:val="24"/>
        </w:rPr>
      </w:pPr>
    </w:p>
    <w:p w14:paraId="1953B04E"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Injektiopullo</w:t>
      </w:r>
    </w:p>
    <w:p w14:paraId="1953B04F" w14:textId="77777777" w:rsidR="00482AF9" w:rsidRDefault="00482AF9">
      <w:pPr>
        <w:tabs>
          <w:tab w:val="left" w:pos="567"/>
        </w:tabs>
        <w:rPr>
          <w:b/>
          <w:szCs w:val="24"/>
        </w:rPr>
      </w:pPr>
    </w:p>
    <w:p w14:paraId="1953B050" w14:textId="77777777" w:rsidR="00482AF9" w:rsidRDefault="00482AF9">
      <w:pPr>
        <w:tabs>
          <w:tab w:val="left" w:pos="567"/>
        </w:tabs>
        <w:rPr>
          <w:b/>
          <w:szCs w:val="24"/>
        </w:rPr>
      </w:pPr>
    </w:p>
    <w:p w14:paraId="1953B05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w:t>
      </w:r>
      <w:r>
        <w:rPr>
          <w:b/>
          <w:szCs w:val="24"/>
        </w:rPr>
        <w:tab/>
        <w:t>LÄÄKEVALMISTEEN NIMI</w:t>
      </w:r>
    </w:p>
    <w:p w14:paraId="1953B052" w14:textId="77777777" w:rsidR="00482AF9" w:rsidRDefault="00482AF9">
      <w:pPr>
        <w:keepNext/>
        <w:tabs>
          <w:tab w:val="left" w:pos="567"/>
        </w:tabs>
        <w:ind w:left="567" w:hanging="567"/>
        <w:rPr>
          <w:b/>
          <w:szCs w:val="24"/>
        </w:rPr>
      </w:pPr>
    </w:p>
    <w:p w14:paraId="1953B053" w14:textId="77777777" w:rsidR="00482AF9" w:rsidRDefault="006440C1">
      <w:pPr>
        <w:tabs>
          <w:tab w:val="left" w:pos="567"/>
        </w:tabs>
      </w:pPr>
      <w:r>
        <w:rPr>
          <w:szCs w:val="24"/>
        </w:rPr>
        <w:t>Vimpat 10 mg/ml infuusioneste, liuos</w:t>
      </w:r>
    </w:p>
    <w:p w14:paraId="1953B054" w14:textId="77777777" w:rsidR="00482AF9" w:rsidRDefault="006440C1">
      <w:pPr>
        <w:tabs>
          <w:tab w:val="left" w:pos="567"/>
        </w:tabs>
      </w:pPr>
      <w:r>
        <w:rPr>
          <w:szCs w:val="24"/>
        </w:rPr>
        <w:t>lakosamidi</w:t>
      </w:r>
    </w:p>
    <w:p w14:paraId="1953B055" w14:textId="77777777" w:rsidR="00482AF9" w:rsidRDefault="00482AF9">
      <w:pPr>
        <w:tabs>
          <w:tab w:val="left" w:pos="567"/>
        </w:tabs>
        <w:rPr>
          <w:szCs w:val="24"/>
        </w:rPr>
      </w:pPr>
    </w:p>
    <w:p w14:paraId="1953B056" w14:textId="77777777" w:rsidR="00482AF9" w:rsidRDefault="00482AF9">
      <w:pPr>
        <w:tabs>
          <w:tab w:val="left" w:pos="567"/>
        </w:tabs>
        <w:rPr>
          <w:szCs w:val="24"/>
        </w:rPr>
      </w:pPr>
    </w:p>
    <w:p w14:paraId="1953B05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2.</w:t>
      </w:r>
      <w:r>
        <w:rPr>
          <w:b/>
          <w:szCs w:val="24"/>
        </w:rPr>
        <w:tab/>
        <w:t>VAIKUTTAVA(T) AINE(ET)</w:t>
      </w:r>
    </w:p>
    <w:p w14:paraId="1953B058" w14:textId="77777777" w:rsidR="00482AF9" w:rsidRDefault="00482AF9">
      <w:pPr>
        <w:keepNext/>
        <w:tabs>
          <w:tab w:val="left" w:pos="567"/>
        </w:tabs>
        <w:rPr>
          <w:b/>
          <w:szCs w:val="24"/>
        </w:rPr>
      </w:pPr>
    </w:p>
    <w:p w14:paraId="1953B059" w14:textId="77777777" w:rsidR="00482AF9" w:rsidRDefault="006440C1">
      <w:pPr>
        <w:tabs>
          <w:tab w:val="left" w:pos="567"/>
        </w:tabs>
      </w:pPr>
      <w:r>
        <w:rPr>
          <w:szCs w:val="24"/>
        </w:rPr>
        <w:t>Yksi ml liuosta sisältää 10 mg lakosamidia.</w:t>
      </w:r>
    </w:p>
    <w:p w14:paraId="1953B05A" w14:textId="77777777" w:rsidR="00482AF9" w:rsidRDefault="006440C1">
      <w:pPr>
        <w:tabs>
          <w:tab w:val="left" w:pos="567"/>
        </w:tabs>
      </w:pPr>
      <w:r>
        <w:rPr>
          <w:szCs w:val="24"/>
        </w:rPr>
        <w:t>Yksi 20 ml:n injektiopullo sisältää 200 mg lakosamidia.</w:t>
      </w:r>
    </w:p>
    <w:p w14:paraId="1953B05B" w14:textId="77777777" w:rsidR="00482AF9" w:rsidRDefault="00482AF9">
      <w:pPr>
        <w:tabs>
          <w:tab w:val="left" w:pos="567"/>
        </w:tabs>
        <w:rPr>
          <w:szCs w:val="24"/>
        </w:rPr>
      </w:pPr>
    </w:p>
    <w:p w14:paraId="1953B05C" w14:textId="77777777" w:rsidR="00482AF9" w:rsidRDefault="00482AF9">
      <w:pPr>
        <w:tabs>
          <w:tab w:val="left" w:pos="567"/>
        </w:tabs>
        <w:rPr>
          <w:szCs w:val="24"/>
        </w:rPr>
      </w:pPr>
    </w:p>
    <w:p w14:paraId="1953B05D"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3.</w:t>
      </w:r>
      <w:r>
        <w:rPr>
          <w:b/>
          <w:szCs w:val="24"/>
        </w:rPr>
        <w:tab/>
        <w:t>LUETTELO APUAINEISTA</w:t>
      </w:r>
    </w:p>
    <w:p w14:paraId="1953B05E" w14:textId="77777777" w:rsidR="00482AF9" w:rsidRDefault="00482AF9">
      <w:pPr>
        <w:keepNext/>
        <w:tabs>
          <w:tab w:val="left" w:pos="567"/>
        </w:tabs>
        <w:rPr>
          <w:szCs w:val="24"/>
        </w:rPr>
      </w:pPr>
    </w:p>
    <w:p w14:paraId="1953B05F" w14:textId="77777777" w:rsidR="00482AF9" w:rsidRDefault="006440C1">
      <w:pPr>
        <w:tabs>
          <w:tab w:val="left" w:pos="567"/>
        </w:tabs>
      </w:pPr>
      <w:r>
        <w:rPr>
          <w:szCs w:val="24"/>
        </w:rPr>
        <w:t>Sisältää natriumkloridia, kloorivetyhappoa, injektionesteisiin käytettävää vettä.</w:t>
      </w:r>
    </w:p>
    <w:p w14:paraId="1953B060" w14:textId="77777777" w:rsidR="00482AF9" w:rsidRDefault="00482AF9">
      <w:pPr>
        <w:tabs>
          <w:tab w:val="left" w:pos="567"/>
        </w:tabs>
        <w:rPr>
          <w:szCs w:val="24"/>
        </w:rPr>
      </w:pPr>
    </w:p>
    <w:p w14:paraId="1953B061" w14:textId="77777777" w:rsidR="00482AF9" w:rsidRDefault="00482AF9">
      <w:pPr>
        <w:tabs>
          <w:tab w:val="left" w:pos="567"/>
        </w:tabs>
        <w:rPr>
          <w:szCs w:val="24"/>
        </w:rPr>
      </w:pPr>
    </w:p>
    <w:p w14:paraId="1953B062"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4.</w:t>
      </w:r>
      <w:r>
        <w:rPr>
          <w:b/>
          <w:szCs w:val="24"/>
        </w:rPr>
        <w:tab/>
        <w:t>LÄÄKEMUOTO JA SISÄLLÖN MÄÄRÄ</w:t>
      </w:r>
    </w:p>
    <w:p w14:paraId="1953B063" w14:textId="77777777" w:rsidR="00482AF9" w:rsidRDefault="00482AF9">
      <w:pPr>
        <w:keepNext/>
        <w:tabs>
          <w:tab w:val="left" w:pos="567"/>
        </w:tabs>
        <w:rPr>
          <w:szCs w:val="24"/>
        </w:rPr>
      </w:pPr>
    </w:p>
    <w:p w14:paraId="1953B064" w14:textId="77777777" w:rsidR="00482AF9" w:rsidRDefault="006440C1">
      <w:pPr>
        <w:tabs>
          <w:tab w:val="left" w:pos="567"/>
        </w:tabs>
      </w:pPr>
      <w:r>
        <w:rPr>
          <w:szCs w:val="24"/>
        </w:rPr>
        <w:t>200 mg/20 ml</w:t>
      </w:r>
    </w:p>
    <w:p w14:paraId="1953B065" w14:textId="77777777" w:rsidR="00482AF9" w:rsidRDefault="00482AF9">
      <w:pPr>
        <w:tabs>
          <w:tab w:val="left" w:pos="567"/>
        </w:tabs>
        <w:rPr>
          <w:szCs w:val="24"/>
        </w:rPr>
      </w:pPr>
    </w:p>
    <w:p w14:paraId="1953B066" w14:textId="77777777" w:rsidR="00482AF9" w:rsidRDefault="00482AF9">
      <w:pPr>
        <w:tabs>
          <w:tab w:val="left" w:pos="567"/>
        </w:tabs>
        <w:rPr>
          <w:szCs w:val="24"/>
        </w:rPr>
      </w:pPr>
    </w:p>
    <w:p w14:paraId="1953B067"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5.</w:t>
      </w:r>
      <w:r>
        <w:rPr>
          <w:b/>
          <w:szCs w:val="24"/>
        </w:rPr>
        <w:tab/>
        <w:t>ANTOTAPA JA TARVITTAESSA ANTOREITTI (ANTOREITIT)</w:t>
      </w:r>
    </w:p>
    <w:p w14:paraId="1953B068" w14:textId="77777777" w:rsidR="00482AF9" w:rsidRDefault="00482AF9">
      <w:pPr>
        <w:keepNext/>
        <w:tabs>
          <w:tab w:val="left" w:pos="567"/>
        </w:tabs>
        <w:rPr>
          <w:i/>
          <w:szCs w:val="24"/>
        </w:rPr>
      </w:pPr>
    </w:p>
    <w:p w14:paraId="1953B069" w14:textId="77777777" w:rsidR="00482AF9" w:rsidRDefault="006440C1">
      <w:pPr>
        <w:tabs>
          <w:tab w:val="left" w:pos="567"/>
        </w:tabs>
      </w:pPr>
      <w:r>
        <w:rPr>
          <w:szCs w:val="24"/>
        </w:rPr>
        <w:t>Vain yhtä käyttökertaa varten.</w:t>
      </w:r>
    </w:p>
    <w:p w14:paraId="1953B06A" w14:textId="77777777" w:rsidR="00482AF9" w:rsidRDefault="006440C1">
      <w:pPr>
        <w:tabs>
          <w:tab w:val="left" w:pos="567"/>
        </w:tabs>
      </w:pPr>
      <w:r>
        <w:rPr>
          <w:szCs w:val="24"/>
        </w:rPr>
        <w:t>Lue pakkausseloste ennen käyttöä.</w:t>
      </w:r>
    </w:p>
    <w:p w14:paraId="1953B06B" w14:textId="77777777" w:rsidR="00482AF9" w:rsidRDefault="006440C1">
      <w:pPr>
        <w:tabs>
          <w:tab w:val="left" w:pos="567"/>
        </w:tabs>
      </w:pPr>
      <w:r>
        <w:rPr>
          <w:b/>
          <w:szCs w:val="24"/>
        </w:rPr>
        <w:t>Laskimoon.</w:t>
      </w:r>
    </w:p>
    <w:p w14:paraId="1953B06C" w14:textId="77777777" w:rsidR="00482AF9" w:rsidRDefault="00482AF9">
      <w:pPr>
        <w:tabs>
          <w:tab w:val="left" w:pos="567"/>
        </w:tabs>
        <w:rPr>
          <w:b/>
          <w:szCs w:val="24"/>
        </w:rPr>
      </w:pPr>
    </w:p>
    <w:p w14:paraId="1953B06D" w14:textId="77777777" w:rsidR="00482AF9" w:rsidRDefault="00482AF9">
      <w:pPr>
        <w:tabs>
          <w:tab w:val="left" w:pos="567"/>
        </w:tabs>
        <w:rPr>
          <w:b/>
          <w:szCs w:val="24"/>
        </w:rPr>
      </w:pPr>
    </w:p>
    <w:p w14:paraId="1953B06E"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6.</w:t>
      </w:r>
      <w:r>
        <w:rPr>
          <w:b/>
          <w:szCs w:val="24"/>
        </w:rPr>
        <w:tab/>
        <w:t>ERITYISVAROITUS VALMISTEEN SÄILYTTÄMISESTÄ POISSA LASTEN ULOTTUVILTA JA NÄKYVILTÄ</w:t>
      </w:r>
    </w:p>
    <w:p w14:paraId="1953B06F" w14:textId="77777777" w:rsidR="00482AF9" w:rsidRDefault="00482AF9">
      <w:pPr>
        <w:keepNext/>
        <w:tabs>
          <w:tab w:val="left" w:pos="567"/>
        </w:tabs>
        <w:rPr>
          <w:szCs w:val="24"/>
        </w:rPr>
      </w:pPr>
    </w:p>
    <w:p w14:paraId="1953B070" w14:textId="77777777" w:rsidR="00482AF9" w:rsidRDefault="006440C1">
      <w:pPr>
        <w:tabs>
          <w:tab w:val="left" w:pos="567"/>
        </w:tabs>
      </w:pPr>
      <w:r>
        <w:rPr>
          <w:szCs w:val="24"/>
        </w:rPr>
        <w:t>Ei lasten ulottuville eikä näkyville.</w:t>
      </w:r>
    </w:p>
    <w:p w14:paraId="1953B071" w14:textId="77777777" w:rsidR="00482AF9" w:rsidRDefault="00482AF9">
      <w:pPr>
        <w:tabs>
          <w:tab w:val="left" w:pos="567"/>
        </w:tabs>
        <w:rPr>
          <w:szCs w:val="24"/>
        </w:rPr>
      </w:pPr>
    </w:p>
    <w:p w14:paraId="1953B072" w14:textId="77777777" w:rsidR="00482AF9" w:rsidRDefault="00482AF9">
      <w:pPr>
        <w:tabs>
          <w:tab w:val="left" w:pos="567"/>
        </w:tabs>
        <w:rPr>
          <w:szCs w:val="24"/>
        </w:rPr>
      </w:pPr>
    </w:p>
    <w:p w14:paraId="1953B073"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7.</w:t>
      </w:r>
      <w:r>
        <w:rPr>
          <w:b/>
          <w:szCs w:val="24"/>
        </w:rPr>
        <w:tab/>
        <w:t>MUU ERITYISVAROITUS (MUUT ERITYISVAROITUKSET), JOS TARPEEN</w:t>
      </w:r>
    </w:p>
    <w:p w14:paraId="1953B074" w14:textId="77777777" w:rsidR="00482AF9" w:rsidRDefault="00482AF9">
      <w:pPr>
        <w:tabs>
          <w:tab w:val="left" w:pos="567"/>
        </w:tabs>
        <w:rPr>
          <w:szCs w:val="24"/>
        </w:rPr>
      </w:pPr>
    </w:p>
    <w:p w14:paraId="1953B075" w14:textId="77777777" w:rsidR="00482AF9" w:rsidRDefault="00482AF9">
      <w:pPr>
        <w:tabs>
          <w:tab w:val="left" w:pos="567"/>
        </w:tabs>
        <w:rPr>
          <w:szCs w:val="24"/>
        </w:rPr>
      </w:pPr>
    </w:p>
    <w:p w14:paraId="1953B076"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ind w:left="567" w:hanging="567"/>
      </w:pPr>
      <w:r>
        <w:rPr>
          <w:b/>
          <w:szCs w:val="24"/>
        </w:rPr>
        <w:t>8.</w:t>
      </w:r>
      <w:r>
        <w:rPr>
          <w:b/>
          <w:szCs w:val="24"/>
        </w:rPr>
        <w:tab/>
        <w:t>VIIMEINEN KÄYTTÖPÄIVÄMÄÄRÄ</w:t>
      </w:r>
    </w:p>
    <w:p w14:paraId="1953B077" w14:textId="77777777" w:rsidR="00482AF9" w:rsidRDefault="00482AF9">
      <w:pPr>
        <w:keepNext/>
        <w:tabs>
          <w:tab w:val="left" w:pos="567"/>
        </w:tabs>
        <w:rPr>
          <w:szCs w:val="24"/>
        </w:rPr>
      </w:pPr>
    </w:p>
    <w:p w14:paraId="1953B078" w14:textId="77777777" w:rsidR="00482AF9" w:rsidRDefault="006440C1">
      <w:pPr>
        <w:tabs>
          <w:tab w:val="left" w:pos="567"/>
        </w:tabs>
      </w:pPr>
      <w:r>
        <w:rPr>
          <w:szCs w:val="24"/>
        </w:rPr>
        <w:t>EXP</w:t>
      </w:r>
    </w:p>
    <w:p w14:paraId="1953B079" w14:textId="77777777" w:rsidR="00482AF9" w:rsidRDefault="00482AF9">
      <w:pPr>
        <w:tabs>
          <w:tab w:val="left" w:pos="567"/>
        </w:tabs>
        <w:rPr>
          <w:szCs w:val="24"/>
        </w:rPr>
      </w:pPr>
    </w:p>
    <w:p w14:paraId="1953B07A" w14:textId="77777777" w:rsidR="00482AF9" w:rsidRDefault="00482AF9">
      <w:pPr>
        <w:tabs>
          <w:tab w:val="left" w:pos="567"/>
        </w:tabs>
        <w:rPr>
          <w:szCs w:val="24"/>
        </w:rPr>
      </w:pPr>
    </w:p>
    <w:p w14:paraId="1953B07B"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ind w:left="561" w:hanging="561"/>
      </w:pPr>
      <w:r>
        <w:rPr>
          <w:b/>
          <w:szCs w:val="24"/>
        </w:rPr>
        <w:t>9.</w:t>
      </w:r>
      <w:r>
        <w:rPr>
          <w:b/>
          <w:szCs w:val="24"/>
        </w:rPr>
        <w:tab/>
        <w:t>ERITYISET SÄILYTYSOLOSUHTEET</w:t>
      </w:r>
    </w:p>
    <w:p w14:paraId="1953B07C" w14:textId="77777777" w:rsidR="00482AF9" w:rsidRDefault="00482AF9">
      <w:pPr>
        <w:keepNext/>
        <w:tabs>
          <w:tab w:val="left" w:pos="567"/>
        </w:tabs>
        <w:rPr>
          <w:szCs w:val="24"/>
        </w:rPr>
      </w:pPr>
    </w:p>
    <w:p w14:paraId="1953B07D" w14:textId="77777777" w:rsidR="00482AF9" w:rsidRDefault="006440C1">
      <w:pPr>
        <w:tabs>
          <w:tab w:val="left" w:pos="567"/>
        </w:tabs>
        <w:ind w:left="567" w:hanging="567"/>
      </w:pPr>
      <w:r>
        <w:rPr>
          <w:szCs w:val="24"/>
        </w:rPr>
        <w:t>Säilytä alle 25 °C.</w:t>
      </w:r>
    </w:p>
    <w:p w14:paraId="1953B07E" w14:textId="77777777" w:rsidR="00482AF9" w:rsidRDefault="00482AF9">
      <w:pPr>
        <w:tabs>
          <w:tab w:val="left" w:pos="567"/>
        </w:tabs>
        <w:rPr>
          <w:szCs w:val="24"/>
        </w:rPr>
      </w:pPr>
    </w:p>
    <w:p w14:paraId="1953B07F" w14:textId="77777777" w:rsidR="00482AF9" w:rsidRDefault="00482AF9">
      <w:pPr>
        <w:tabs>
          <w:tab w:val="left" w:pos="567"/>
        </w:tabs>
        <w:rPr>
          <w:szCs w:val="24"/>
        </w:rPr>
      </w:pPr>
    </w:p>
    <w:p w14:paraId="1953B080" w14:textId="77777777" w:rsidR="00482AF9" w:rsidRDefault="006440C1">
      <w:pPr>
        <w:pBdr>
          <w:top w:val="single" w:sz="4" w:space="1" w:color="000000"/>
          <w:left w:val="single" w:sz="4" w:space="4" w:color="000000"/>
          <w:bottom w:val="single" w:sz="4" w:space="1" w:color="000000"/>
          <w:right w:val="single" w:sz="4" w:space="4" w:color="000000"/>
        </w:pBdr>
        <w:ind w:left="567" w:hanging="567"/>
      </w:pPr>
      <w:r>
        <w:rPr>
          <w:b/>
          <w:szCs w:val="24"/>
        </w:rPr>
        <w:lastRenderedPageBreak/>
        <w:t>10.</w:t>
      </w:r>
      <w:r>
        <w:rPr>
          <w:b/>
          <w:szCs w:val="24"/>
        </w:rPr>
        <w:tab/>
        <w:t>ERITYISET VAROTOIMET KÄYTTÄMÄTTÖMIEN LÄÄKEVALMISTEIDEN TAI NIISTÄ PERÄISIN OLEVAN JÄTEMATERIAALIN HÄVITTÄMISEKSI, JOS TARPEEN</w:t>
      </w:r>
    </w:p>
    <w:p w14:paraId="1953B081" w14:textId="77777777" w:rsidR="00482AF9" w:rsidRDefault="00482AF9">
      <w:pPr>
        <w:tabs>
          <w:tab w:val="left" w:pos="567"/>
        </w:tabs>
        <w:rPr>
          <w:b/>
          <w:szCs w:val="24"/>
        </w:rPr>
      </w:pPr>
    </w:p>
    <w:p w14:paraId="1953B082" w14:textId="77777777" w:rsidR="00482AF9" w:rsidRDefault="00482AF9">
      <w:pPr>
        <w:tabs>
          <w:tab w:val="left" w:pos="567"/>
        </w:tabs>
        <w:rPr>
          <w:b/>
          <w:szCs w:val="24"/>
        </w:rPr>
      </w:pPr>
    </w:p>
    <w:p w14:paraId="1953B083"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11.</w:t>
      </w:r>
      <w:r>
        <w:rPr>
          <w:b/>
          <w:szCs w:val="24"/>
        </w:rPr>
        <w:tab/>
        <w:t>MYYNTILUVAN HALTIJAN NIMI JA OSOITE</w:t>
      </w:r>
    </w:p>
    <w:p w14:paraId="1953B084" w14:textId="77777777" w:rsidR="00482AF9" w:rsidRDefault="00482AF9">
      <w:pPr>
        <w:keepNext/>
        <w:tabs>
          <w:tab w:val="left" w:pos="567"/>
        </w:tabs>
        <w:rPr>
          <w:b/>
          <w:szCs w:val="24"/>
        </w:rPr>
      </w:pPr>
    </w:p>
    <w:p w14:paraId="1953B085" w14:textId="77777777" w:rsidR="00482AF9" w:rsidRDefault="006440C1">
      <w:pPr>
        <w:tabs>
          <w:tab w:val="left" w:pos="567"/>
        </w:tabs>
      </w:pPr>
      <w:r>
        <w:rPr>
          <w:szCs w:val="24"/>
        </w:rPr>
        <w:t>UCB Pharma S.A.</w:t>
      </w:r>
    </w:p>
    <w:p w14:paraId="1953B086" w14:textId="77777777" w:rsidR="00482AF9" w:rsidRDefault="006440C1">
      <w:pPr>
        <w:tabs>
          <w:tab w:val="left" w:pos="567"/>
        </w:tabs>
        <w:rPr>
          <w:lang w:val="fr-FR"/>
        </w:rPr>
      </w:pPr>
      <w:r>
        <w:rPr>
          <w:szCs w:val="24"/>
          <w:lang w:val="fr-FR"/>
        </w:rPr>
        <w:t>Allée de la Recherche 60</w:t>
      </w:r>
    </w:p>
    <w:p w14:paraId="1953B087" w14:textId="77777777" w:rsidR="00482AF9" w:rsidRDefault="006440C1">
      <w:pPr>
        <w:tabs>
          <w:tab w:val="left" w:pos="567"/>
        </w:tabs>
        <w:rPr>
          <w:lang w:val="fr-FR"/>
        </w:rPr>
      </w:pPr>
      <w:r>
        <w:rPr>
          <w:szCs w:val="24"/>
          <w:lang w:val="fr-FR"/>
        </w:rPr>
        <w:t>B</w:t>
      </w:r>
      <w:r>
        <w:rPr>
          <w:szCs w:val="24"/>
          <w:lang w:val="fr-FR"/>
        </w:rPr>
        <w:noBreakHyphen/>
        <w:t>1070 Bruxelles</w:t>
      </w:r>
    </w:p>
    <w:p w14:paraId="1953B088" w14:textId="77777777" w:rsidR="00482AF9" w:rsidRDefault="006440C1">
      <w:pPr>
        <w:tabs>
          <w:tab w:val="left" w:pos="567"/>
        </w:tabs>
      </w:pPr>
      <w:r>
        <w:rPr>
          <w:szCs w:val="24"/>
        </w:rPr>
        <w:t>Belgia</w:t>
      </w:r>
    </w:p>
    <w:p w14:paraId="1953B089" w14:textId="77777777" w:rsidR="00482AF9" w:rsidRDefault="00482AF9">
      <w:pPr>
        <w:tabs>
          <w:tab w:val="left" w:pos="567"/>
        </w:tabs>
        <w:rPr>
          <w:szCs w:val="24"/>
        </w:rPr>
      </w:pPr>
    </w:p>
    <w:p w14:paraId="1953B08A" w14:textId="77777777" w:rsidR="00482AF9" w:rsidRDefault="00482AF9">
      <w:pPr>
        <w:tabs>
          <w:tab w:val="left" w:pos="567"/>
        </w:tabs>
        <w:rPr>
          <w:szCs w:val="24"/>
        </w:rPr>
      </w:pPr>
    </w:p>
    <w:p w14:paraId="1953B08B"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12.</w:t>
      </w:r>
      <w:r>
        <w:rPr>
          <w:b/>
          <w:szCs w:val="24"/>
        </w:rPr>
        <w:tab/>
        <w:t xml:space="preserve">MYYNTILUVAN NUMERO(T) </w:t>
      </w:r>
    </w:p>
    <w:p w14:paraId="1953B08C" w14:textId="77777777" w:rsidR="00482AF9" w:rsidRDefault="00482AF9">
      <w:pPr>
        <w:keepNext/>
        <w:tabs>
          <w:tab w:val="left" w:pos="567"/>
        </w:tabs>
        <w:rPr>
          <w:szCs w:val="24"/>
        </w:rPr>
      </w:pPr>
    </w:p>
    <w:p w14:paraId="1953B08D" w14:textId="77777777" w:rsidR="00482AF9" w:rsidRDefault="006440C1">
      <w:pPr>
        <w:tabs>
          <w:tab w:val="left" w:pos="567"/>
        </w:tabs>
      </w:pPr>
      <w:r>
        <w:rPr>
          <w:szCs w:val="22"/>
        </w:rPr>
        <w:t>EU/1/08/470/016</w:t>
      </w:r>
    </w:p>
    <w:p w14:paraId="1953B08E" w14:textId="77777777" w:rsidR="00482AF9" w:rsidRDefault="006440C1">
      <w:pPr>
        <w:tabs>
          <w:tab w:val="left" w:pos="567"/>
        </w:tabs>
      </w:pPr>
      <w:r>
        <w:rPr>
          <w:szCs w:val="22"/>
          <w:highlight w:val="lightGray"/>
        </w:rPr>
        <w:t>EU/1/08/470/017</w:t>
      </w:r>
    </w:p>
    <w:p w14:paraId="1953B08F" w14:textId="77777777" w:rsidR="00482AF9" w:rsidRDefault="00482AF9">
      <w:pPr>
        <w:tabs>
          <w:tab w:val="left" w:pos="567"/>
        </w:tabs>
        <w:rPr>
          <w:szCs w:val="24"/>
        </w:rPr>
      </w:pPr>
    </w:p>
    <w:p w14:paraId="1953B090" w14:textId="77777777" w:rsidR="00482AF9" w:rsidRDefault="00482AF9">
      <w:pPr>
        <w:tabs>
          <w:tab w:val="left" w:pos="567"/>
        </w:tabs>
        <w:rPr>
          <w:szCs w:val="24"/>
        </w:rPr>
      </w:pPr>
    </w:p>
    <w:p w14:paraId="1953B09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13.</w:t>
      </w:r>
      <w:r>
        <w:rPr>
          <w:b/>
          <w:szCs w:val="24"/>
        </w:rPr>
        <w:tab/>
        <w:t>ERÄNUMERO</w:t>
      </w:r>
    </w:p>
    <w:p w14:paraId="1953B092" w14:textId="77777777" w:rsidR="00482AF9" w:rsidRDefault="00482AF9">
      <w:pPr>
        <w:keepNext/>
        <w:tabs>
          <w:tab w:val="left" w:pos="567"/>
        </w:tabs>
        <w:rPr>
          <w:szCs w:val="24"/>
        </w:rPr>
      </w:pPr>
    </w:p>
    <w:p w14:paraId="1953B093" w14:textId="77777777" w:rsidR="00482AF9" w:rsidRDefault="006440C1">
      <w:pPr>
        <w:tabs>
          <w:tab w:val="left" w:pos="567"/>
        </w:tabs>
      </w:pPr>
      <w:r>
        <w:rPr>
          <w:szCs w:val="24"/>
        </w:rPr>
        <w:t>Lot</w:t>
      </w:r>
    </w:p>
    <w:p w14:paraId="1953B094" w14:textId="77777777" w:rsidR="00482AF9" w:rsidRDefault="00482AF9">
      <w:pPr>
        <w:tabs>
          <w:tab w:val="left" w:pos="567"/>
        </w:tabs>
        <w:rPr>
          <w:szCs w:val="24"/>
        </w:rPr>
      </w:pPr>
    </w:p>
    <w:p w14:paraId="1953B095" w14:textId="77777777" w:rsidR="00482AF9" w:rsidRDefault="00482AF9">
      <w:pPr>
        <w:tabs>
          <w:tab w:val="left" w:pos="567"/>
        </w:tabs>
        <w:rPr>
          <w:szCs w:val="24"/>
        </w:rPr>
      </w:pPr>
    </w:p>
    <w:p w14:paraId="1953B096"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14.</w:t>
      </w:r>
      <w:r>
        <w:rPr>
          <w:b/>
          <w:szCs w:val="24"/>
        </w:rPr>
        <w:tab/>
        <w:t>YLEINEN TOIMITTAMISLUOKITTELU</w:t>
      </w:r>
    </w:p>
    <w:p w14:paraId="1953B097" w14:textId="77777777" w:rsidR="00482AF9" w:rsidRDefault="00482AF9">
      <w:pPr>
        <w:tabs>
          <w:tab w:val="left" w:pos="567"/>
        </w:tabs>
        <w:rPr>
          <w:szCs w:val="24"/>
        </w:rPr>
      </w:pPr>
    </w:p>
    <w:p w14:paraId="1953B098" w14:textId="77777777" w:rsidR="00482AF9" w:rsidRDefault="00482AF9">
      <w:pPr>
        <w:tabs>
          <w:tab w:val="left" w:pos="567"/>
        </w:tabs>
        <w:rPr>
          <w:szCs w:val="24"/>
        </w:rPr>
      </w:pPr>
    </w:p>
    <w:p w14:paraId="1953B099" w14:textId="77777777" w:rsidR="00482AF9" w:rsidRDefault="006440C1">
      <w:pPr>
        <w:pBdr>
          <w:top w:val="single" w:sz="4" w:space="1" w:color="000000"/>
          <w:left w:val="single" w:sz="4" w:space="4" w:color="000000"/>
          <w:bottom w:val="single" w:sz="4" w:space="1" w:color="000000"/>
          <w:right w:val="single" w:sz="4" w:space="4" w:color="000000"/>
        </w:pBdr>
        <w:tabs>
          <w:tab w:val="left" w:pos="567"/>
        </w:tabs>
      </w:pPr>
      <w:r>
        <w:rPr>
          <w:b/>
          <w:szCs w:val="24"/>
        </w:rPr>
        <w:t>15.</w:t>
      </w:r>
      <w:r>
        <w:rPr>
          <w:b/>
          <w:szCs w:val="24"/>
        </w:rPr>
        <w:tab/>
        <w:t>KÄYTTÖOHJEET</w:t>
      </w:r>
    </w:p>
    <w:p w14:paraId="1953B09A" w14:textId="77777777" w:rsidR="00482AF9" w:rsidRDefault="00482AF9">
      <w:pPr>
        <w:tabs>
          <w:tab w:val="left" w:pos="567"/>
        </w:tabs>
        <w:rPr>
          <w:szCs w:val="24"/>
        </w:rPr>
      </w:pPr>
    </w:p>
    <w:p w14:paraId="1953B09B" w14:textId="77777777" w:rsidR="00482AF9" w:rsidRDefault="00482AF9">
      <w:pPr>
        <w:tabs>
          <w:tab w:val="left" w:pos="567"/>
        </w:tabs>
        <w:rPr>
          <w:szCs w:val="24"/>
        </w:rPr>
      </w:pPr>
    </w:p>
    <w:p w14:paraId="1953B09C"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4"/>
        </w:rPr>
        <w:t>16.</w:t>
      </w:r>
      <w:r>
        <w:rPr>
          <w:b/>
          <w:szCs w:val="24"/>
        </w:rPr>
        <w:tab/>
        <w:t>TIEDOT PISTEKIRJOITUKSELLA</w:t>
      </w:r>
    </w:p>
    <w:p w14:paraId="1953B09D" w14:textId="77777777" w:rsidR="00482AF9" w:rsidRDefault="00482AF9">
      <w:pPr>
        <w:keepNext/>
        <w:tabs>
          <w:tab w:val="left" w:pos="567"/>
        </w:tabs>
        <w:rPr>
          <w:szCs w:val="24"/>
        </w:rPr>
      </w:pPr>
    </w:p>
    <w:p w14:paraId="1953B09E" w14:textId="77777777" w:rsidR="00482AF9" w:rsidRDefault="006440C1">
      <w:pPr>
        <w:tabs>
          <w:tab w:val="left" w:pos="567"/>
        </w:tabs>
      </w:pPr>
      <w:r>
        <w:rPr>
          <w:highlight w:val="lightGray"/>
        </w:rPr>
        <w:t>Vapautettu pistekirjoituksesta.</w:t>
      </w:r>
    </w:p>
    <w:p w14:paraId="1953B09F" w14:textId="77777777" w:rsidR="00482AF9" w:rsidRDefault="00482AF9">
      <w:pPr>
        <w:tabs>
          <w:tab w:val="left" w:pos="567"/>
        </w:tabs>
      </w:pPr>
    </w:p>
    <w:p w14:paraId="1953B0A0" w14:textId="77777777" w:rsidR="00482AF9" w:rsidRDefault="00482AF9">
      <w:pPr>
        <w:rPr>
          <w:szCs w:val="22"/>
          <w:shd w:val="clear" w:color="auto" w:fill="CCCCCC"/>
          <w:lang w:eastAsia="fr-LU"/>
        </w:rPr>
      </w:pPr>
    </w:p>
    <w:p w14:paraId="1953B0A1"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17.</w:t>
      </w:r>
      <w:r>
        <w:rPr>
          <w:b/>
          <w:szCs w:val="22"/>
          <w:lang w:eastAsia="fr-LU"/>
        </w:rPr>
        <w:tab/>
        <w:t>YKSILÖLLINEN TUNNISTE – 2D-VIIVAKOODI</w:t>
      </w:r>
    </w:p>
    <w:p w14:paraId="1953B0A2" w14:textId="77777777" w:rsidR="00482AF9" w:rsidRDefault="00482AF9">
      <w:pPr>
        <w:tabs>
          <w:tab w:val="left" w:pos="720"/>
        </w:tabs>
        <w:rPr>
          <w:i/>
          <w:szCs w:val="22"/>
          <w:lang w:eastAsia="fr-LU"/>
        </w:rPr>
      </w:pPr>
    </w:p>
    <w:p w14:paraId="1953B0A3" w14:textId="77777777" w:rsidR="00482AF9" w:rsidRDefault="00482AF9">
      <w:pPr>
        <w:tabs>
          <w:tab w:val="left" w:pos="720"/>
        </w:tabs>
        <w:rPr>
          <w:i/>
          <w:szCs w:val="22"/>
          <w:lang w:eastAsia="fr-LU"/>
        </w:rPr>
      </w:pPr>
    </w:p>
    <w:p w14:paraId="1953B0A4" w14:textId="77777777" w:rsidR="00482AF9" w:rsidRDefault="006440C1">
      <w:pPr>
        <w:keepNext/>
        <w:pBdr>
          <w:top w:val="single" w:sz="4" w:space="1" w:color="000000"/>
          <w:left w:val="single" w:sz="4" w:space="4" w:color="000000"/>
          <w:bottom w:val="single" w:sz="4" w:space="1" w:color="000000"/>
          <w:right w:val="single" w:sz="4" w:space="4" w:color="000000"/>
        </w:pBdr>
        <w:tabs>
          <w:tab w:val="left" w:pos="567"/>
        </w:tabs>
      </w:pPr>
      <w:r>
        <w:rPr>
          <w:b/>
          <w:szCs w:val="22"/>
          <w:lang w:eastAsia="fr-LU"/>
        </w:rPr>
        <w:t>18.</w:t>
      </w:r>
      <w:r>
        <w:rPr>
          <w:b/>
          <w:szCs w:val="22"/>
          <w:lang w:eastAsia="fr-LU"/>
        </w:rPr>
        <w:tab/>
        <w:t>YKSILÖLLINEN TUNNISTE – LUETTAVISSA OLEVAT TIEDOT</w:t>
      </w:r>
    </w:p>
    <w:p w14:paraId="1953B0A5" w14:textId="77777777" w:rsidR="00482AF9" w:rsidRDefault="00482AF9">
      <w:pPr>
        <w:tabs>
          <w:tab w:val="left" w:pos="720"/>
        </w:tabs>
        <w:rPr>
          <w:i/>
          <w:szCs w:val="22"/>
          <w:lang w:eastAsia="fr-LU"/>
        </w:rPr>
      </w:pPr>
    </w:p>
    <w:p w14:paraId="1953B0A6" w14:textId="77777777" w:rsidR="00482AF9" w:rsidRDefault="006440C1">
      <w:pPr>
        <w:tabs>
          <w:tab w:val="left" w:pos="720"/>
        </w:tabs>
        <w:rPr>
          <w:i/>
          <w:szCs w:val="22"/>
          <w:lang w:eastAsia="fr-LU"/>
        </w:rPr>
      </w:pPr>
      <w:r>
        <w:br w:type="page"/>
      </w:r>
    </w:p>
    <w:p w14:paraId="1953B0A7" w14:textId="77777777" w:rsidR="00482AF9" w:rsidRDefault="00482AF9">
      <w:pPr>
        <w:tabs>
          <w:tab w:val="left" w:pos="567"/>
        </w:tabs>
        <w:rPr>
          <w:i/>
          <w:szCs w:val="22"/>
          <w:lang w:eastAsia="fr-LU"/>
        </w:rPr>
      </w:pPr>
    </w:p>
    <w:p w14:paraId="1953B0A8" w14:textId="77777777" w:rsidR="00482AF9" w:rsidRDefault="00482AF9">
      <w:pPr>
        <w:tabs>
          <w:tab w:val="left" w:pos="567"/>
        </w:tabs>
      </w:pPr>
    </w:p>
    <w:p w14:paraId="1953B0A9" w14:textId="77777777" w:rsidR="00482AF9" w:rsidRDefault="00482AF9">
      <w:pPr>
        <w:tabs>
          <w:tab w:val="left" w:pos="567"/>
        </w:tabs>
      </w:pPr>
    </w:p>
    <w:p w14:paraId="1953B0AA" w14:textId="77777777" w:rsidR="00482AF9" w:rsidRDefault="00482AF9">
      <w:pPr>
        <w:tabs>
          <w:tab w:val="left" w:pos="567"/>
        </w:tabs>
      </w:pPr>
    </w:p>
    <w:p w14:paraId="1953B0AB" w14:textId="77777777" w:rsidR="00482AF9" w:rsidRDefault="00482AF9">
      <w:pPr>
        <w:tabs>
          <w:tab w:val="left" w:pos="567"/>
        </w:tabs>
      </w:pPr>
    </w:p>
    <w:p w14:paraId="1953B0AC" w14:textId="77777777" w:rsidR="00482AF9" w:rsidRDefault="00482AF9">
      <w:pPr>
        <w:tabs>
          <w:tab w:val="left" w:pos="567"/>
        </w:tabs>
      </w:pPr>
    </w:p>
    <w:p w14:paraId="1953B0AD" w14:textId="77777777" w:rsidR="00482AF9" w:rsidRDefault="00482AF9">
      <w:pPr>
        <w:tabs>
          <w:tab w:val="left" w:pos="567"/>
        </w:tabs>
      </w:pPr>
    </w:p>
    <w:p w14:paraId="1953B0AE" w14:textId="77777777" w:rsidR="00482AF9" w:rsidRDefault="00482AF9">
      <w:pPr>
        <w:tabs>
          <w:tab w:val="left" w:pos="567"/>
        </w:tabs>
      </w:pPr>
    </w:p>
    <w:p w14:paraId="1953B0AF" w14:textId="77777777" w:rsidR="00482AF9" w:rsidRDefault="00482AF9">
      <w:pPr>
        <w:tabs>
          <w:tab w:val="left" w:pos="567"/>
        </w:tabs>
      </w:pPr>
    </w:p>
    <w:p w14:paraId="1953B0B0" w14:textId="77777777" w:rsidR="00482AF9" w:rsidRDefault="00482AF9">
      <w:pPr>
        <w:tabs>
          <w:tab w:val="left" w:pos="567"/>
        </w:tabs>
      </w:pPr>
    </w:p>
    <w:p w14:paraId="1953B0B1" w14:textId="77777777" w:rsidR="00482AF9" w:rsidRDefault="00482AF9">
      <w:pPr>
        <w:tabs>
          <w:tab w:val="left" w:pos="567"/>
        </w:tabs>
      </w:pPr>
    </w:p>
    <w:p w14:paraId="1953B0B2" w14:textId="77777777" w:rsidR="00482AF9" w:rsidRDefault="00482AF9">
      <w:pPr>
        <w:tabs>
          <w:tab w:val="left" w:pos="567"/>
        </w:tabs>
      </w:pPr>
    </w:p>
    <w:p w14:paraId="1953B0B3" w14:textId="77777777" w:rsidR="00482AF9" w:rsidRDefault="00482AF9">
      <w:pPr>
        <w:tabs>
          <w:tab w:val="left" w:pos="567"/>
        </w:tabs>
      </w:pPr>
    </w:p>
    <w:p w14:paraId="1953B0B4" w14:textId="77777777" w:rsidR="00482AF9" w:rsidRDefault="00482AF9">
      <w:pPr>
        <w:tabs>
          <w:tab w:val="left" w:pos="567"/>
        </w:tabs>
      </w:pPr>
    </w:p>
    <w:p w14:paraId="1953B0B5" w14:textId="77777777" w:rsidR="00482AF9" w:rsidRDefault="00482AF9">
      <w:pPr>
        <w:tabs>
          <w:tab w:val="left" w:pos="567"/>
        </w:tabs>
      </w:pPr>
    </w:p>
    <w:p w14:paraId="1953B0B6" w14:textId="77777777" w:rsidR="00482AF9" w:rsidRDefault="00482AF9">
      <w:pPr>
        <w:tabs>
          <w:tab w:val="left" w:pos="567"/>
        </w:tabs>
      </w:pPr>
    </w:p>
    <w:p w14:paraId="1953B0B7" w14:textId="77777777" w:rsidR="00482AF9" w:rsidRDefault="00482AF9">
      <w:pPr>
        <w:tabs>
          <w:tab w:val="left" w:pos="567"/>
        </w:tabs>
      </w:pPr>
    </w:p>
    <w:p w14:paraId="1953B0B8" w14:textId="77777777" w:rsidR="00482AF9" w:rsidRDefault="00482AF9">
      <w:pPr>
        <w:tabs>
          <w:tab w:val="left" w:pos="567"/>
        </w:tabs>
      </w:pPr>
    </w:p>
    <w:p w14:paraId="1953B0B9" w14:textId="77777777" w:rsidR="00482AF9" w:rsidRDefault="00482AF9">
      <w:pPr>
        <w:tabs>
          <w:tab w:val="left" w:pos="567"/>
        </w:tabs>
      </w:pPr>
    </w:p>
    <w:p w14:paraId="1953B0BA" w14:textId="77777777" w:rsidR="00482AF9" w:rsidRDefault="00482AF9">
      <w:pPr>
        <w:tabs>
          <w:tab w:val="left" w:pos="567"/>
        </w:tabs>
      </w:pPr>
    </w:p>
    <w:p w14:paraId="1953B0BB" w14:textId="77777777" w:rsidR="00482AF9" w:rsidRDefault="00482AF9">
      <w:pPr>
        <w:tabs>
          <w:tab w:val="left" w:pos="567"/>
        </w:tabs>
      </w:pPr>
    </w:p>
    <w:p w14:paraId="1953B0BC" w14:textId="77777777" w:rsidR="00482AF9" w:rsidRDefault="00482AF9">
      <w:pPr>
        <w:tabs>
          <w:tab w:val="left" w:pos="567"/>
        </w:tabs>
      </w:pPr>
    </w:p>
    <w:p w14:paraId="1953B0BD" w14:textId="77777777" w:rsidR="00482AF9" w:rsidRDefault="00482AF9">
      <w:pPr>
        <w:tabs>
          <w:tab w:val="left" w:pos="567"/>
        </w:tabs>
      </w:pPr>
    </w:p>
    <w:p w14:paraId="1953B0BE" w14:textId="77777777" w:rsidR="00482AF9" w:rsidRDefault="006440C1" w:rsidP="00B41B95">
      <w:pPr>
        <w:pStyle w:val="TitleA"/>
      </w:pPr>
      <w:r>
        <w:t>B. PAKKAUSSELOSTE</w:t>
      </w:r>
      <w:r>
        <w:br w:type="page"/>
      </w:r>
    </w:p>
    <w:p w14:paraId="1953B0BF" w14:textId="19D49BC2" w:rsidR="00482AF9" w:rsidRDefault="006440C1">
      <w:pPr>
        <w:tabs>
          <w:tab w:val="left" w:pos="567"/>
        </w:tabs>
        <w:jc w:val="center"/>
      </w:pPr>
      <w:r>
        <w:rPr>
          <w:b/>
          <w:szCs w:val="24"/>
        </w:rPr>
        <w:lastRenderedPageBreak/>
        <w:t xml:space="preserve">Pakkausseloste: Tietoa </w:t>
      </w:r>
      <w:r w:rsidR="008C6E8D">
        <w:rPr>
          <w:b/>
          <w:szCs w:val="24"/>
        </w:rPr>
        <w:t>potilaalle</w:t>
      </w:r>
    </w:p>
    <w:p w14:paraId="1953B0C0" w14:textId="77777777" w:rsidR="00482AF9" w:rsidRDefault="00482AF9">
      <w:pPr>
        <w:tabs>
          <w:tab w:val="left" w:pos="567"/>
        </w:tabs>
        <w:rPr>
          <w:szCs w:val="24"/>
        </w:rPr>
      </w:pPr>
    </w:p>
    <w:p w14:paraId="1953B0C1" w14:textId="77777777" w:rsidR="00482AF9" w:rsidRDefault="006440C1">
      <w:pPr>
        <w:tabs>
          <w:tab w:val="left" w:pos="567"/>
        </w:tabs>
        <w:jc w:val="center"/>
      </w:pPr>
      <w:r>
        <w:rPr>
          <w:b/>
          <w:szCs w:val="24"/>
        </w:rPr>
        <w:t>Vimpat 50 mg tabletti, kalvopäällysteinen</w:t>
      </w:r>
    </w:p>
    <w:p w14:paraId="1953B0C2" w14:textId="77777777" w:rsidR="00482AF9" w:rsidRDefault="006440C1">
      <w:pPr>
        <w:tabs>
          <w:tab w:val="left" w:pos="567"/>
        </w:tabs>
        <w:jc w:val="center"/>
      </w:pPr>
      <w:r>
        <w:rPr>
          <w:b/>
          <w:szCs w:val="24"/>
        </w:rPr>
        <w:t>Vimpat 100 mg tabletti, kalvopäällysteinen</w:t>
      </w:r>
    </w:p>
    <w:p w14:paraId="1953B0C3" w14:textId="77777777" w:rsidR="00482AF9" w:rsidRDefault="006440C1">
      <w:pPr>
        <w:tabs>
          <w:tab w:val="left" w:pos="567"/>
        </w:tabs>
        <w:jc w:val="center"/>
      </w:pPr>
      <w:r>
        <w:rPr>
          <w:b/>
          <w:szCs w:val="24"/>
        </w:rPr>
        <w:t>Vimpat 150 mg tabletti, kalvopäällysteinen</w:t>
      </w:r>
    </w:p>
    <w:p w14:paraId="1953B0C4" w14:textId="77777777" w:rsidR="00482AF9" w:rsidRDefault="006440C1">
      <w:pPr>
        <w:tabs>
          <w:tab w:val="left" w:pos="567"/>
        </w:tabs>
        <w:jc w:val="center"/>
      </w:pPr>
      <w:r>
        <w:rPr>
          <w:b/>
          <w:szCs w:val="24"/>
        </w:rPr>
        <w:t>Vimpat 200 mg tabletti, kalvopäällysteinen</w:t>
      </w:r>
    </w:p>
    <w:p w14:paraId="1953B0C5" w14:textId="77777777" w:rsidR="00482AF9" w:rsidRDefault="006440C1">
      <w:pPr>
        <w:tabs>
          <w:tab w:val="left" w:pos="567"/>
        </w:tabs>
        <w:jc w:val="center"/>
      </w:pPr>
      <w:r>
        <w:rPr>
          <w:szCs w:val="24"/>
        </w:rPr>
        <w:t>lakosamidi</w:t>
      </w:r>
    </w:p>
    <w:p w14:paraId="1953B0C6" w14:textId="77777777" w:rsidR="00482AF9" w:rsidRDefault="00482AF9">
      <w:pPr>
        <w:tabs>
          <w:tab w:val="left" w:pos="567"/>
        </w:tabs>
        <w:rPr>
          <w:szCs w:val="24"/>
        </w:rPr>
      </w:pPr>
    </w:p>
    <w:p w14:paraId="1953B0C7" w14:textId="77777777" w:rsidR="00482AF9" w:rsidRDefault="006440C1">
      <w:pPr>
        <w:keepNext/>
        <w:tabs>
          <w:tab w:val="left" w:pos="567"/>
        </w:tabs>
      </w:pPr>
      <w:r>
        <w:rPr>
          <w:b/>
          <w:szCs w:val="24"/>
        </w:rPr>
        <w:t>Lue tämä pakkausseloste huolellisesti ennen kuin aloitat tämän lääkkeen ottamisen, sillä se sisältää sinulle tärkeitä tietoja.</w:t>
      </w:r>
    </w:p>
    <w:p w14:paraId="1953B0C8" w14:textId="77777777" w:rsidR="00482AF9" w:rsidRDefault="006440C1">
      <w:pPr>
        <w:numPr>
          <w:ilvl w:val="0"/>
          <w:numId w:val="45"/>
        </w:numPr>
        <w:tabs>
          <w:tab w:val="left" w:pos="567"/>
        </w:tabs>
      </w:pPr>
      <w:r>
        <w:rPr>
          <w:szCs w:val="24"/>
        </w:rPr>
        <w:t>Säilytä tämä pakkausseloste. Voit tarvita sitä myöhemmin.</w:t>
      </w:r>
    </w:p>
    <w:p w14:paraId="1953B0C9" w14:textId="77777777" w:rsidR="00482AF9" w:rsidRDefault="006440C1">
      <w:pPr>
        <w:numPr>
          <w:ilvl w:val="0"/>
          <w:numId w:val="45"/>
        </w:numPr>
        <w:tabs>
          <w:tab w:val="left" w:pos="567"/>
        </w:tabs>
      </w:pPr>
      <w:r>
        <w:rPr>
          <w:szCs w:val="24"/>
        </w:rPr>
        <w:t>Jos sinulla on kysyttävää, käänny lääkärin tai apteekkihenkilökunnan puoleen.</w:t>
      </w:r>
    </w:p>
    <w:p w14:paraId="1953B0CA" w14:textId="77777777" w:rsidR="00482AF9" w:rsidRDefault="006440C1">
      <w:pPr>
        <w:numPr>
          <w:ilvl w:val="0"/>
          <w:numId w:val="45"/>
        </w:numPr>
        <w:tabs>
          <w:tab w:val="left" w:pos="567"/>
        </w:tabs>
      </w:pPr>
      <w:r>
        <w:rPr>
          <w:szCs w:val="24"/>
        </w:rPr>
        <w:t>Tämä lääke on määrätty vain sinulle eikä sitä pidä antaa muiden käyttöön. Se voi aiheuttaa haittaa muille, vaikka heillä olisikin samanlaiset oireet kuin sinulla.</w:t>
      </w:r>
    </w:p>
    <w:p w14:paraId="1953B0CB" w14:textId="77777777" w:rsidR="00482AF9" w:rsidRDefault="006440C1">
      <w:pPr>
        <w:numPr>
          <w:ilvl w:val="0"/>
          <w:numId w:val="45"/>
        </w:numPr>
        <w:tabs>
          <w:tab w:val="left" w:pos="567"/>
        </w:tabs>
      </w:pPr>
      <w:r>
        <w:rPr>
          <w:szCs w:val="24"/>
        </w:rPr>
        <w:t>Jos havaitset haittavaikutuksia, kerro niistä lääkärille tai apteekkihenkilökunnalle. Tämä koskee myös sellaisia mahdollisia haittavaikutuksia, joita ei ole mainittu tässä pakkausselosteessa.</w:t>
      </w:r>
      <w:r>
        <w:rPr>
          <w:szCs w:val="22"/>
        </w:rPr>
        <w:t xml:space="preserve"> Ks. kohta 4.</w:t>
      </w:r>
    </w:p>
    <w:p w14:paraId="1953B0CC" w14:textId="77777777" w:rsidR="00482AF9" w:rsidRDefault="00482AF9">
      <w:pPr>
        <w:tabs>
          <w:tab w:val="left" w:pos="567"/>
        </w:tabs>
        <w:ind w:right="-2"/>
        <w:rPr>
          <w:szCs w:val="24"/>
        </w:rPr>
      </w:pPr>
    </w:p>
    <w:p w14:paraId="1953B0CD" w14:textId="77777777" w:rsidR="00482AF9" w:rsidRDefault="006440C1">
      <w:pPr>
        <w:keepNext/>
        <w:tabs>
          <w:tab w:val="left" w:pos="567"/>
        </w:tabs>
        <w:ind w:right="-2"/>
      </w:pPr>
      <w:r>
        <w:rPr>
          <w:b/>
          <w:szCs w:val="24"/>
        </w:rPr>
        <w:t>Tässä pakkausselosteessa kerrotaan:</w:t>
      </w:r>
    </w:p>
    <w:p w14:paraId="1953B0CE" w14:textId="77777777" w:rsidR="00482AF9" w:rsidRDefault="006440C1">
      <w:pPr>
        <w:tabs>
          <w:tab w:val="left" w:pos="567"/>
        </w:tabs>
        <w:ind w:left="567" w:hanging="567"/>
      </w:pPr>
      <w:r>
        <w:rPr>
          <w:szCs w:val="24"/>
        </w:rPr>
        <w:t>1.</w:t>
      </w:r>
      <w:r>
        <w:rPr>
          <w:szCs w:val="24"/>
        </w:rPr>
        <w:tab/>
        <w:t>Mitä Vimpat on ja mihin sitä käytetään</w:t>
      </w:r>
    </w:p>
    <w:p w14:paraId="1953B0CF" w14:textId="77777777" w:rsidR="00482AF9" w:rsidRDefault="006440C1">
      <w:pPr>
        <w:tabs>
          <w:tab w:val="left" w:pos="567"/>
        </w:tabs>
        <w:ind w:left="567" w:hanging="567"/>
      </w:pPr>
      <w:r>
        <w:rPr>
          <w:szCs w:val="24"/>
        </w:rPr>
        <w:t>2.</w:t>
      </w:r>
      <w:r>
        <w:rPr>
          <w:szCs w:val="24"/>
        </w:rPr>
        <w:tab/>
        <w:t>Mitä sinun on tiedettävä, ennen kuin otat Vimpat-tabletteja</w:t>
      </w:r>
    </w:p>
    <w:p w14:paraId="1953B0D0" w14:textId="77777777" w:rsidR="00482AF9" w:rsidRDefault="006440C1">
      <w:pPr>
        <w:tabs>
          <w:tab w:val="left" w:pos="567"/>
        </w:tabs>
        <w:ind w:left="567" w:hanging="567"/>
      </w:pPr>
      <w:r>
        <w:rPr>
          <w:szCs w:val="24"/>
        </w:rPr>
        <w:t>3.</w:t>
      </w:r>
      <w:r>
        <w:rPr>
          <w:szCs w:val="24"/>
        </w:rPr>
        <w:tab/>
        <w:t>Miten Vimpat-tabletteja otetaan</w:t>
      </w:r>
    </w:p>
    <w:p w14:paraId="1953B0D1" w14:textId="77777777" w:rsidR="00482AF9" w:rsidRDefault="006440C1">
      <w:pPr>
        <w:tabs>
          <w:tab w:val="left" w:pos="567"/>
        </w:tabs>
        <w:ind w:left="567" w:hanging="567"/>
      </w:pPr>
      <w:r>
        <w:rPr>
          <w:szCs w:val="24"/>
        </w:rPr>
        <w:t>4.</w:t>
      </w:r>
      <w:r>
        <w:rPr>
          <w:szCs w:val="24"/>
        </w:rPr>
        <w:tab/>
        <w:t>Mahdolliset haittavaikutukset</w:t>
      </w:r>
    </w:p>
    <w:p w14:paraId="1953B0D2" w14:textId="77777777" w:rsidR="00482AF9" w:rsidRDefault="006440C1">
      <w:pPr>
        <w:tabs>
          <w:tab w:val="left" w:pos="567"/>
        </w:tabs>
        <w:ind w:left="567" w:hanging="567"/>
      </w:pPr>
      <w:r>
        <w:rPr>
          <w:szCs w:val="24"/>
        </w:rPr>
        <w:t>5.</w:t>
      </w:r>
      <w:r>
        <w:rPr>
          <w:szCs w:val="24"/>
        </w:rPr>
        <w:tab/>
        <w:t>Vimpat-tablettien säilyttäminen</w:t>
      </w:r>
    </w:p>
    <w:p w14:paraId="1953B0D3" w14:textId="77777777" w:rsidR="00482AF9" w:rsidRDefault="006440C1">
      <w:pPr>
        <w:tabs>
          <w:tab w:val="left" w:pos="567"/>
        </w:tabs>
        <w:ind w:left="567" w:hanging="567"/>
      </w:pPr>
      <w:r>
        <w:rPr>
          <w:szCs w:val="24"/>
        </w:rPr>
        <w:t>6.</w:t>
      </w:r>
      <w:r>
        <w:rPr>
          <w:szCs w:val="24"/>
        </w:rPr>
        <w:tab/>
        <w:t>Pakkauksen sisältö ja muuta tietoa</w:t>
      </w:r>
    </w:p>
    <w:p w14:paraId="1953B0D4" w14:textId="77777777" w:rsidR="00482AF9" w:rsidRDefault="00482AF9">
      <w:pPr>
        <w:tabs>
          <w:tab w:val="left" w:pos="567"/>
        </w:tabs>
        <w:rPr>
          <w:szCs w:val="24"/>
        </w:rPr>
      </w:pPr>
    </w:p>
    <w:p w14:paraId="1953B0D5" w14:textId="77777777" w:rsidR="00482AF9" w:rsidRDefault="00482AF9">
      <w:pPr>
        <w:tabs>
          <w:tab w:val="left" w:pos="567"/>
        </w:tabs>
        <w:rPr>
          <w:szCs w:val="24"/>
        </w:rPr>
      </w:pPr>
    </w:p>
    <w:p w14:paraId="1953B0D6" w14:textId="77777777" w:rsidR="00482AF9" w:rsidRDefault="006440C1">
      <w:pPr>
        <w:keepNext/>
        <w:tabs>
          <w:tab w:val="left" w:pos="567"/>
        </w:tabs>
        <w:ind w:left="567" w:right="-2" w:hanging="567"/>
      </w:pPr>
      <w:r>
        <w:rPr>
          <w:b/>
          <w:szCs w:val="24"/>
        </w:rPr>
        <w:t>1.</w:t>
      </w:r>
      <w:r>
        <w:rPr>
          <w:b/>
          <w:szCs w:val="24"/>
        </w:rPr>
        <w:tab/>
        <w:t>Mitä Vimpat on ja mihin sitä käytetään</w:t>
      </w:r>
    </w:p>
    <w:p w14:paraId="1953B0D7" w14:textId="77777777" w:rsidR="00482AF9" w:rsidRDefault="00482AF9">
      <w:pPr>
        <w:keepNext/>
        <w:tabs>
          <w:tab w:val="left" w:pos="567"/>
        </w:tabs>
        <w:rPr>
          <w:b/>
          <w:szCs w:val="24"/>
        </w:rPr>
      </w:pPr>
    </w:p>
    <w:p w14:paraId="1953B0D8" w14:textId="77777777" w:rsidR="00482AF9" w:rsidRDefault="006440C1">
      <w:pPr>
        <w:keepNext/>
        <w:tabs>
          <w:tab w:val="left" w:pos="567"/>
        </w:tabs>
        <w:ind w:right="-2"/>
      </w:pPr>
      <w:r>
        <w:rPr>
          <w:b/>
          <w:szCs w:val="24"/>
        </w:rPr>
        <w:t>Mitä Vimpat on</w:t>
      </w:r>
    </w:p>
    <w:p w14:paraId="1953B0D9" w14:textId="77777777" w:rsidR="00482AF9" w:rsidRDefault="006440C1">
      <w:pPr>
        <w:tabs>
          <w:tab w:val="left" w:pos="567"/>
        </w:tabs>
        <w:ind w:right="-2"/>
      </w:pPr>
      <w:r>
        <w:rPr>
          <w:szCs w:val="24"/>
        </w:rPr>
        <w:t>Vimpat sisältää lakosamidia, joka kuuluu epilepsialääkkeiden lääkeryhmään. Näitä lääkkeitä käytetään epilepsian hoitoon.</w:t>
      </w:r>
    </w:p>
    <w:p w14:paraId="1953B0DA" w14:textId="77777777" w:rsidR="00482AF9" w:rsidRDefault="006440C1">
      <w:pPr>
        <w:numPr>
          <w:ilvl w:val="0"/>
          <w:numId w:val="26"/>
        </w:numPr>
        <w:tabs>
          <w:tab w:val="left" w:pos="567"/>
        </w:tabs>
        <w:ind w:left="567" w:right="-2" w:hanging="567"/>
      </w:pPr>
      <w:r>
        <w:rPr>
          <w:szCs w:val="24"/>
        </w:rPr>
        <w:t>Sinulle on määrätty tätä lääkettä epileptisten kohtausten vähentämiseen.</w:t>
      </w:r>
    </w:p>
    <w:p w14:paraId="1953B0DB" w14:textId="77777777" w:rsidR="00482AF9" w:rsidRDefault="00482AF9">
      <w:pPr>
        <w:tabs>
          <w:tab w:val="left" w:pos="567"/>
        </w:tabs>
        <w:ind w:right="-2"/>
        <w:rPr>
          <w:szCs w:val="24"/>
        </w:rPr>
      </w:pPr>
    </w:p>
    <w:p w14:paraId="1953B0DC" w14:textId="77777777" w:rsidR="00482AF9" w:rsidRDefault="006440C1">
      <w:pPr>
        <w:keepNext/>
        <w:tabs>
          <w:tab w:val="left" w:pos="567"/>
        </w:tabs>
        <w:ind w:right="-2"/>
      </w:pPr>
      <w:r>
        <w:rPr>
          <w:b/>
          <w:szCs w:val="24"/>
        </w:rPr>
        <w:t>Mihin Vimpat-tabletteja käytetään</w:t>
      </w:r>
    </w:p>
    <w:p w14:paraId="1953B0DD" w14:textId="77777777" w:rsidR="00482AF9" w:rsidRDefault="006440C1">
      <w:pPr>
        <w:numPr>
          <w:ilvl w:val="0"/>
          <w:numId w:val="26"/>
        </w:numPr>
        <w:tabs>
          <w:tab w:val="left" w:pos="567"/>
        </w:tabs>
        <w:ind w:left="567" w:right="-2" w:hanging="567"/>
      </w:pPr>
      <w:r>
        <w:rPr>
          <w:szCs w:val="24"/>
        </w:rPr>
        <w:t>Vimpat-tabletteja käytetään</w:t>
      </w:r>
    </w:p>
    <w:p w14:paraId="1953B0DE" w14:textId="0C683001" w:rsidR="00482AF9" w:rsidRDefault="006440C1">
      <w:pPr>
        <w:numPr>
          <w:ilvl w:val="0"/>
          <w:numId w:val="26"/>
        </w:numPr>
        <w:ind w:left="1134" w:right="-2" w:hanging="567"/>
      </w:pPr>
      <w:r>
        <w:rPr>
          <w:szCs w:val="24"/>
        </w:rPr>
        <w:tab/>
        <w:t xml:space="preserve">joko yksinään tai yhdessä muiden epilepsialääkkeiden kanssa aikuisille, nuorille ja vähintään 2-vuotiaille lapsille tietyntyyppisen epilepsian, jossa esiintyy paikallisalkuisia toissijaisesti yleistyviä tai yleistymättömiä kohtauksia, hoitoon. Tämän tyyppisessä epilepsiassa kohtaukset vaikuttavat ensin vain toiseen aivopuoliskoon, mutta ne voivat sitten levitä laajemmalle kumpaankin aivopuoliskoon </w:t>
      </w:r>
    </w:p>
    <w:p w14:paraId="1953B0DF" w14:textId="77777777" w:rsidR="00482AF9" w:rsidRDefault="006440C1">
      <w:pPr>
        <w:numPr>
          <w:ilvl w:val="0"/>
          <w:numId w:val="26"/>
        </w:numPr>
        <w:ind w:left="1134" w:right="-2" w:hanging="567"/>
      </w:pPr>
      <w:r>
        <w:rPr>
          <w:szCs w:val="24"/>
        </w:rPr>
        <w:tab/>
        <w:t xml:space="preserve">yhdessä muiden epilepsialääkkeiden kanssa aikuisille, nuorille ja vähintään 4-vuotiaille lapsille primaaristi yleistyneiden toonis-kloonisten kohtausten (vakavien kohtausten, joihin liittyy tajunnanmenetys) hoitoon potilaille, joilla on idiopaattinen yleistynyt epilepsia (epilepsiatyyppi, jolla arvellaan olevan perinnöllinen tausta). </w:t>
      </w:r>
      <w:bookmarkStart w:id="38" w:name="_Hlk53147413"/>
      <w:bookmarkEnd w:id="38"/>
    </w:p>
    <w:p w14:paraId="1953B0E0" w14:textId="77777777" w:rsidR="00482AF9" w:rsidRDefault="00482AF9">
      <w:pPr>
        <w:tabs>
          <w:tab w:val="left" w:pos="567"/>
        </w:tabs>
        <w:ind w:right="-2"/>
        <w:rPr>
          <w:szCs w:val="24"/>
        </w:rPr>
      </w:pPr>
    </w:p>
    <w:p w14:paraId="1953B0E1" w14:textId="77777777" w:rsidR="00482AF9" w:rsidRDefault="00482AF9">
      <w:pPr>
        <w:tabs>
          <w:tab w:val="left" w:pos="567"/>
        </w:tabs>
        <w:rPr>
          <w:szCs w:val="24"/>
        </w:rPr>
      </w:pPr>
    </w:p>
    <w:p w14:paraId="1953B0E2" w14:textId="77777777" w:rsidR="00482AF9" w:rsidRDefault="006440C1">
      <w:pPr>
        <w:keepNext/>
        <w:tabs>
          <w:tab w:val="left" w:pos="567"/>
        </w:tabs>
        <w:ind w:left="567" w:right="-2" w:hanging="567"/>
      </w:pPr>
      <w:r>
        <w:rPr>
          <w:b/>
          <w:szCs w:val="24"/>
        </w:rPr>
        <w:t>2.</w:t>
      </w:r>
      <w:r>
        <w:rPr>
          <w:b/>
          <w:szCs w:val="24"/>
        </w:rPr>
        <w:tab/>
        <w:t>Mitä sinun on tiedettävä, ennen kuin otat Vimpat-tabletteja</w:t>
      </w:r>
    </w:p>
    <w:p w14:paraId="1953B0E3" w14:textId="77777777" w:rsidR="00482AF9" w:rsidRDefault="00482AF9">
      <w:pPr>
        <w:keepNext/>
        <w:tabs>
          <w:tab w:val="left" w:pos="567"/>
        </w:tabs>
        <w:rPr>
          <w:b/>
          <w:szCs w:val="24"/>
        </w:rPr>
      </w:pPr>
    </w:p>
    <w:p w14:paraId="1953B0E4" w14:textId="77777777" w:rsidR="00482AF9" w:rsidRDefault="006440C1">
      <w:pPr>
        <w:tabs>
          <w:tab w:val="left" w:pos="567"/>
        </w:tabs>
        <w:ind w:right="-2"/>
      </w:pPr>
      <w:r>
        <w:rPr>
          <w:b/>
          <w:szCs w:val="24"/>
        </w:rPr>
        <w:t>Älä ota Vimpat-tabletteja</w:t>
      </w:r>
    </w:p>
    <w:p w14:paraId="1953B0E5" w14:textId="77777777" w:rsidR="00482AF9" w:rsidRDefault="006440C1">
      <w:pPr>
        <w:numPr>
          <w:ilvl w:val="0"/>
          <w:numId w:val="30"/>
        </w:numPr>
        <w:tabs>
          <w:tab w:val="left" w:pos="567"/>
        </w:tabs>
      </w:pPr>
      <w:r>
        <w:rPr>
          <w:szCs w:val="24"/>
        </w:rPr>
        <w:t xml:space="preserve">jos olet </w:t>
      </w:r>
      <w:r>
        <w:rPr>
          <w:bCs/>
          <w:szCs w:val="24"/>
        </w:rPr>
        <w:t>allerginen</w:t>
      </w:r>
      <w:r>
        <w:rPr>
          <w:szCs w:val="24"/>
        </w:rPr>
        <w:t xml:space="preserve"> </w:t>
      </w:r>
      <w:r>
        <w:rPr>
          <w:bCs/>
          <w:szCs w:val="24"/>
        </w:rPr>
        <w:t>lakosamidille</w:t>
      </w:r>
      <w:r>
        <w:rPr>
          <w:szCs w:val="24"/>
        </w:rPr>
        <w:t xml:space="preserve"> tai tämän lääkkeen jollekin </w:t>
      </w:r>
      <w:r>
        <w:rPr>
          <w:bCs/>
          <w:szCs w:val="24"/>
        </w:rPr>
        <w:t>muulle aineelle</w:t>
      </w:r>
      <w:r>
        <w:rPr>
          <w:szCs w:val="24"/>
        </w:rPr>
        <w:t xml:space="preserve"> (lueteltu kohdassa 6). Jos et ole varma, oletko allerginen, ota yhteyttä lääkäriin.</w:t>
      </w:r>
    </w:p>
    <w:p w14:paraId="1953B0E6" w14:textId="140657A1" w:rsidR="00482AF9" w:rsidRDefault="006440C1">
      <w:pPr>
        <w:numPr>
          <w:ilvl w:val="0"/>
          <w:numId w:val="30"/>
        </w:numPr>
      </w:pPr>
      <w:r>
        <w:rPr>
          <w:szCs w:val="24"/>
        </w:rPr>
        <w:t xml:space="preserve">jos sinulla on </w:t>
      </w:r>
      <w:r>
        <w:rPr>
          <w:bCs/>
          <w:szCs w:val="24"/>
        </w:rPr>
        <w:t>tietyntyyppinen sydämen rytmihäiriö</w:t>
      </w:r>
      <w:r>
        <w:rPr>
          <w:szCs w:val="24"/>
        </w:rPr>
        <w:t xml:space="preserve"> nimeltään toisen tai kolmannen asteen eteis-kammiokatkos.</w:t>
      </w:r>
    </w:p>
    <w:p w14:paraId="1953B0E7" w14:textId="77777777" w:rsidR="00482AF9" w:rsidRDefault="00482AF9">
      <w:pPr>
        <w:tabs>
          <w:tab w:val="left" w:pos="567"/>
        </w:tabs>
        <w:ind w:right="-2"/>
        <w:rPr>
          <w:szCs w:val="24"/>
        </w:rPr>
      </w:pPr>
    </w:p>
    <w:p w14:paraId="1953B0E8" w14:textId="77777777" w:rsidR="00482AF9" w:rsidRDefault="006440C1">
      <w:pPr>
        <w:tabs>
          <w:tab w:val="left" w:pos="567"/>
        </w:tabs>
        <w:ind w:right="-2"/>
      </w:pPr>
      <w:r>
        <w:rPr>
          <w:szCs w:val="24"/>
        </w:rPr>
        <w:lastRenderedPageBreak/>
        <w:t>Älä ota Vimpat-tabletteja, jos jokin edellä mainituista koskee sinua. Jos olet epävarma, keskustele lääkärin tai apteekkihenkilökunnan kanssa, ennen kuin otat tätä lääkettä.</w:t>
      </w:r>
    </w:p>
    <w:p w14:paraId="1953B0E9" w14:textId="77777777" w:rsidR="00482AF9" w:rsidRDefault="00482AF9">
      <w:pPr>
        <w:tabs>
          <w:tab w:val="left" w:pos="567"/>
        </w:tabs>
        <w:ind w:right="-2"/>
        <w:rPr>
          <w:szCs w:val="24"/>
        </w:rPr>
      </w:pPr>
    </w:p>
    <w:p w14:paraId="1953B0EA" w14:textId="77777777" w:rsidR="00482AF9" w:rsidRDefault="006440C1">
      <w:pPr>
        <w:keepNext/>
        <w:tabs>
          <w:tab w:val="left" w:pos="567"/>
        </w:tabs>
        <w:ind w:right="-2"/>
      </w:pPr>
      <w:r>
        <w:rPr>
          <w:b/>
          <w:szCs w:val="24"/>
        </w:rPr>
        <w:t>Varoitukset ja varotoimet</w:t>
      </w:r>
    </w:p>
    <w:p w14:paraId="1953B0EB" w14:textId="77777777" w:rsidR="00482AF9" w:rsidRDefault="006440C1">
      <w:pPr>
        <w:keepNext/>
        <w:tabs>
          <w:tab w:val="left" w:pos="567"/>
        </w:tabs>
        <w:ind w:right="-2"/>
      </w:pPr>
      <w:r>
        <w:rPr>
          <w:szCs w:val="24"/>
        </w:rPr>
        <w:t>Keskustele lääkärin kanssa ennen kuin otat Vimpat-tabletteja</w:t>
      </w:r>
    </w:p>
    <w:p w14:paraId="1953B0EC" w14:textId="525C76FB" w:rsidR="00482AF9" w:rsidRDefault="006440C1">
      <w:pPr>
        <w:numPr>
          <w:ilvl w:val="0"/>
          <w:numId w:val="12"/>
        </w:numPr>
        <w:tabs>
          <w:tab w:val="left" w:pos="567"/>
        </w:tabs>
        <w:ind w:left="567" w:right="-2" w:hanging="567"/>
      </w:pPr>
      <w:r>
        <w:rPr>
          <w:szCs w:val="24"/>
        </w:rPr>
        <w:t xml:space="preserve">jos sinulla on </w:t>
      </w:r>
      <w:r>
        <w:rPr>
          <w:bCs/>
          <w:szCs w:val="24"/>
        </w:rPr>
        <w:t xml:space="preserve">itsetuhoisia tai itsemurha-ajatuksia. Pienellä määrällä epilepsialääkkeiden, </w:t>
      </w:r>
      <w:r w:rsidR="001F6012">
        <w:rPr>
          <w:bCs/>
          <w:szCs w:val="24"/>
        </w:rPr>
        <w:t xml:space="preserve">kuten </w:t>
      </w:r>
      <w:r>
        <w:rPr>
          <w:bCs/>
          <w:szCs w:val="24"/>
        </w:rPr>
        <w:t>lakosamidin, käyttäjistä on ollut itsetuhoisia tai itsemurha-ajatuksia. Jos sinulla esiintyy tällaisia ajatuksia, ota heti yhteyttä lääkäriin.</w:t>
      </w:r>
    </w:p>
    <w:p w14:paraId="1953B0ED" w14:textId="77777777" w:rsidR="00482AF9" w:rsidRDefault="006440C1">
      <w:pPr>
        <w:numPr>
          <w:ilvl w:val="0"/>
          <w:numId w:val="12"/>
        </w:numPr>
        <w:tabs>
          <w:tab w:val="left" w:pos="567"/>
        </w:tabs>
        <w:ind w:left="567" w:right="-2" w:hanging="567"/>
      </w:pPr>
      <w:r>
        <w:rPr>
          <w:szCs w:val="24"/>
        </w:rPr>
        <w:t xml:space="preserve">jos sinulla on sydänvaiva, joka vaikuttaa sydämen sykkeeseen, ja sinulla on usein erityisen hidas, nopea tai epäsäännöllinen sydämen syke (kuten eteis-kammiokatkos, eteisvärinä ja </w:t>
      </w:r>
      <w:r>
        <w:rPr>
          <w:szCs w:val="24"/>
        </w:rPr>
        <w:noBreakHyphen/>
        <w:t>lepatus).</w:t>
      </w:r>
    </w:p>
    <w:p w14:paraId="1953B0EE" w14:textId="77777777" w:rsidR="00482AF9" w:rsidRDefault="006440C1">
      <w:pPr>
        <w:numPr>
          <w:ilvl w:val="0"/>
          <w:numId w:val="12"/>
        </w:numPr>
        <w:tabs>
          <w:tab w:val="left" w:pos="567"/>
        </w:tabs>
        <w:ind w:left="567" w:right="-2" w:hanging="567"/>
      </w:pPr>
      <w:r>
        <w:rPr>
          <w:bCs/>
          <w:szCs w:val="24"/>
        </w:rPr>
        <w:t>jos sinulla on vaikea sydänsairaus</w:t>
      </w:r>
      <w:r>
        <w:rPr>
          <w:szCs w:val="24"/>
        </w:rPr>
        <w:t>, kuten sydämen vajaatoiminta, tai olet saanut sydäninfarktin.</w:t>
      </w:r>
    </w:p>
    <w:p w14:paraId="1953B0EF" w14:textId="77777777" w:rsidR="00482AF9" w:rsidRDefault="006440C1">
      <w:pPr>
        <w:numPr>
          <w:ilvl w:val="0"/>
          <w:numId w:val="53"/>
        </w:numPr>
        <w:tabs>
          <w:tab w:val="left" w:pos="567"/>
        </w:tabs>
        <w:ind w:left="567" w:hanging="567"/>
      </w:pPr>
      <w:r>
        <w:rPr>
          <w:szCs w:val="24"/>
        </w:rPr>
        <w:t xml:space="preserve">jos sinulla on usein huimausta tai kaatuilet. Vimpat saattaa aiheuttaa </w:t>
      </w:r>
      <w:r>
        <w:rPr>
          <w:bCs/>
          <w:szCs w:val="24"/>
        </w:rPr>
        <w:t>huimausta</w:t>
      </w:r>
      <w:r>
        <w:rPr>
          <w:szCs w:val="24"/>
        </w:rPr>
        <w:t>, mikä voi lisätä tapaturmaisen vamman tai kaatumisen vaaraa. Sinun on siksi oltava varovainen, kunnes totut tämän lääkkeen vaikutuksiin.</w:t>
      </w:r>
    </w:p>
    <w:p w14:paraId="1953B0F0" w14:textId="77777777" w:rsidR="00482AF9" w:rsidRDefault="006440C1">
      <w:pPr>
        <w:tabs>
          <w:tab w:val="left" w:pos="567"/>
        </w:tabs>
      </w:pPr>
      <w:r>
        <w:rPr>
          <w:szCs w:val="24"/>
        </w:rPr>
        <w:t>Jos jokin edellä mainituista koskee sinua (tai olet epävarma), keskustele lääkärin tai apteekkihenkilökunnan kanssa, ennen kuin otat Vimpat-tabletteja.</w:t>
      </w:r>
    </w:p>
    <w:p w14:paraId="1953B0F1" w14:textId="77777777" w:rsidR="00482AF9" w:rsidRDefault="006440C1">
      <w:pPr>
        <w:tabs>
          <w:tab w:val="left" w:pos="567"/>
        </w:tabs>
      </w:pPr>
      <w:r>
        <w:rPr>
          <w:szCs w:val="24"/>
        </w:rPr>
        <w:t>Jos käytät Vimpat-tabletteja, keskustele lääkärisi kanssa, jos sinulla ilmenee uudentyyppinen kohtaus tai aiemmat kohtauksesi pahenevat.</w:t>
      </w:r>
    </w:p>
    <w:p w14:paraId="1953B0F2" w14:textId="730B4A1B" w:rsidR="00482AF9" w:rsidRDefault="006440C1">
      <w:pPr>
        <w:tabs>
          <w:tab w:val="left" w:pos="567"/>
        </w:tabs>
      </w:pPr>
      <w:r>
        <w:rPr>
          <w:szCs w:val="22"/>
        </w:rPr>
        <w:t xml:space="preserve">Jos käytät Vimpat-tabletteja ja sinulle tulee </w:t>
      </w:r>
      <w:r w:rsidR="00D77ADA">
        <w:rPr>
          <w:szCs w:val="22"/>
        </w:rPr>
        <w:t xml:space="preserve">poikkeavan </w:t>
      </w:r>
      <w:r>
        <w:rPr>
          <w:szCs w:val="22"/>
        </w:rPr>
        <w:t xml:space="preserve">sykkeen oireita (kuten hidas, nopea tai epäsäännöllinen syke, sydämentykytystä, hengenahdistusta, </w:t>
      </w:r>
      <w:r w:rsidR="00D77ADA">
        <w:rPr>
          <w:szCs w:val="22"/>
        </w:rPr>
        <w:t>pyörrytyksen tunnetta</w:t>
      </w:r>
      <w:r>
        <w:rPr>
          <w:szCs w:val="22"/>
        </w:rPr>
        <w:t>, pyörtymistä), käänny heti lääkärin puoleen (katso kohta 4).</w:t>
      </w:r>
    </w:p>
    <w:p w14:paraId="1953B0F3" w14:textId="77777777" w:rsidR="00482AF9" w:rsidRDefault="00482AF9">
      <w:pPr>
        <w:tabs>
          <w:tab w:val="left" w:pos="567"/>
        </w:tabs>
        <w:rPr>
          <w:szCs w:val="24"/>
        </w:rPr>
      </w:pPr>
    </w:p>
    <w:p w14:paraId="1953B0F4" w14:textId="77777777" w:rsidR="00482AF9" w:rsidRDefault="006440C1">
      <w:pPr>
        <w:keepNext/>
        <w:tabs>
          <w:tab w:val="left" w:pos="567"/>
        </w:tabs>
        <w:ind w:right="-2"/>
      </w:pPr>
      <w:r>
        <w:rPr>
          <w:b/>
          <w:szCs w:val="24"/>
        </w:rPr>
        <w:t>Lapset</w:t>
      </w:r>
    </w:p>
    <w:p w14:paraId="1953B0F5" w14:textId="77777777" w:rsidR="00482AF9" w:rsidRDefault="006440C1">
      <w:pPr>
        <w:tabs>
          <w:tab w:val="left" w:pos="567"/>
        </w:tabs>
        <w:ind w:right="-2"/>
      </w:pPr>
      <w:r>
        <w:rPr>
          <w:szCs w:val="24"/>
        </w:rPr>
        <w:t>Vimpat-tabletteja ei suositella alle 2-vuotiaille lapsille, joiden epilepsian tunnuspiirteenä ovat paikallisalkuiset kohtaukset, eikä niitä suositella alle 4-vuotiaille lapsille, joilla on primaaristi yleistyneitä toonis-kloonisia kohtauksia. Tämä johtuu siitä, että vielä ei tiedetä, tehoaako se ja onko se turvallinen näiden ikäryhmien lapsille.</w:t>
      </w:r>
    </w:p>
    <w:p w14:paraId="1953B0F6" w14:textId="77777777" w:rsidR="00482AF9" w:rsidRDefault="00482AF9">
      <w:pPr>
        <w:tabs>
          <w:tab w:val="left" w:pos="567"/>
        </w:tabs>
        <w:ind w:right="-2"/>
        <w:rPr>
          <w:szCs w:val="24"/>
        </w:rPr>
      </w:pPr>
    </w:p>
    <w:p w14:paraId="1953B0F7" w14:textId="77777777" w:rsidR="00482AF9" w:rsidRDefault="006440C1">
      <w:pPr>
        <w:keepNext/>
        <w:tabs>
          <w:tab w:val="left" w:pos="567"/>
        </w:tabs>
        <w:ind w:right="-2"/>
      </w:pPr>
      <w:r>
        <w:rPr>
          <w:b/>
          <w:szCs w:val="24"/>
        </w:rPr>
        <w:t>Muut lääkevalmisteet ja Vimpat</w:t>
      </w:r>
    </w:p>
    <w:p w14:paraId="1953B0F8" w14:textId="77777777" w:rsidR="00482AF9" w:rsidRDefault="006440C1">
      <w:pPr>
        <w:tabs>
          <w:tab w:val="left" w:pos="567"/>
        </w:tabs>
        <w:ind w:right="-2"/>
      </w:pPr>
      <w:r>
        <w:rPr>
          <w:szCs w:val="24"/>
        </w:rPr>
        <w:t>Kerro lääkärille tai apteekkihenkilökunnalle, jos parhaillaan otat, olet äskettäin ottanut tai saatat ottaa muita lääkkeitä.</w:t>
      </w:r>
    </w:p>
    <w:p w14:paraId="1953B0F9" w14:textId="77777777" w:rsidR="00482AF9" w:rsidRDefault="00482AF9">
      <w:pPr>
        <w:tabs>
          <w:tab w:val="left" w:pos="567"/>
        </w:tabs>
        <w:ind w:right="-2"/>
        <w:rPr>
          <w:szCs w:val="24"/>
        </w:rPr>
      </w:pPr>
    </w:p>
    <w:p w14:paraId="1953B0FA" w14:textId="77777777" w:rsidR="00482AF9" w:rsidRDefault="006440C1">
      <w:pPr>
        <w:keepNext/>
        <w:tabs>
          <w:tab w:val="left" w:pos="567"/>
        </w:tabs>
        <w:ind w:right="-2"/>
      </w:pPr>
      <w:r>
        <w:rPr>
          <w:szCs w:val="24"/>
        </w:rPr>
        <w:t>Kerro lääkärille tai apteekkihenkilökunnalle etenkin, jos otat jotain seuraavista sydämeen vaikuttavista lääkkeistä, koska myös Vimpat voi vaikuttaa sydämeen:</w:t>
      </w:r>
    </w:p>
    <w:p w14:paraId="1953B0FB" w14:textId="77777777" w:rsidR="00482AF9" w:rsidRDefault="006440C1">
      <w:pPr>
        <w:numPr>
          <w:ilvl w:val="0"/>
          <w:numId w:val="29"/>
        </w:numPr>
        <w:tabs>
          <w:tab w:val="left" w:pos="567"/>
        </w:tabs>
        <w:ind w:left="567" w:right="-2" w:hanging="567"/>
      </w:pPr>
      <w:r>
        <w:rPr>
          <w:szCs w:val="24"/>
        </w:rPr>
        <w:t>sydänsairauksien hoitoon käytettävät lääkkeet</w:t>
      </w:r>
    </w:p>
    <w:p w14:paraId="1953B0FC" w14:textId="77777777" w:rsidR="00482AF9" w:rsidRDefault="006440C1">
      <w:pPr>
        <w:numPr>
          <w:ilvl w:val="0"/>
          <w:numId w:val="29"/>
        </w:numPr>
        <w:tabs>
          <w:tab w:val="left" w:pos="567"/>
        </w:tabs>
        <w:ind w:left="567" w:right="-2" w:hanging="567"/>
      </w:pPr>
      <w:r>
        <w:rPr>
          <w:szCs w:val="24"/>
        </w:rPr>
        <w:t>lääkkeet, jotka voivat pidentää ”PR-aikaa” sydänfilmissä (EKG eli sydänsähkökäyrä), kuten epilepsia- tai kipulääkkeet karbamatsepiini, lamotrigiini tai pregabaliini</w:t>
      </w:r>
    </w:p>
    <w:p w14:paraId="1953B0FD" w14:textId="77777777" w:rsidR="00482AF9" w:rsidRDefault="006440C1">
      <w:pPr>
        <w:numPr>
          <w:ilvl w:val="0"/>
          <w:numId w:val="29"/>
        </w:numPr>
        <w:tabs>
          <w:tab w:val="left" w:pos="567"/>
        </w:tabs>
        <w:ind w:left="567" w:right="-2" w:hanging="567"/>
      </w:pPr>
      <w:r>
        <w:rPr>
          <w:szCs w:val="24"/>
        </w:rPr>
        <w:t>epäsäännöllisen sydämen sykkeen tai sydämen vajaatoiminnan hoitoon käytettävät lääkkeet.</w:t>
      </w:r>
    </w:p>
    <w:p w14:paraId="1953B0FE" w14:textId="77777777" w:rsidR="00482AF9" w:rsidRDefault="006440C1">
      <w:pPr>
        <w:tabs>
          <w:tab w:val="left" w:pos="567"/>
        </w:tabs>
        <w:ind w:right="-2"/>
      </w:pPr>
      <w:bookmarkStart w:id="39" w:name="_Hlk486583870"/>
      <w:r>
        <w:rPr>
          <w:szCs w:val="24"/>
        </w:rPr>
        <w:t>Jos jokin edellä mainituista koskee sinua (tai olet epävarma), keskustele lääkärin tai apteekkihenkilökunnan kanssa, ennen kuin otat Vimpat-tabletteja.</w:t>
      </w:r>
      <w:bookmarkEnd w:id="39"/>
    </w:p>
    <w:p w14:paraId="1953B0FF" w14:textId="77777777" w:rsidR="00482AF9" w:rsidRDefault="00482AF9">
      <w:pPr>
        <w:tabs>
          <w:tab w:val="left" w:pos="567"/>
        </w:tabs>
        <w:ind w:right="-2"/>
        <w:rPr>
          <w:szCs w:val="24"/>
        </w:rPr>
      </w:pPr>
    </w:p>
    <w:p w14:paraId="1953B100" w14:textId="77777777" w:rsidR="00482AF9" w:rsidRDefault="006440C1">
      <w:pPr>
        <w:keepNext/>
        <w:tabs>
          <w:tab w:val="left" w:pos="567"/>
        </w:tabs>
        <w:ind w:right="-2"/>
      </w:pPr>
      <w:r>
        <w:rPr>
          <w:szCs w:val="24"/>
        </w:rPr>
        <w:t>Kerro lääkärille tai apteekkihenkilökunnalle myös, jos otat jotain seuraavista lääkkeistä, koska ne voivat lisätä tai vähentää Vimpat-tablettien vaikutusta elimistössä:</w:t>
      </w:r>
    </w:p>
    <w:p w14:paraId="1953B101" w14:textId="77777777" w:rsidR="00482AF9" w:rsidRDefault="006440C1">
      <w:pPr>
        <w:numPr>
          <w:ilvl w:val="0"/>
          <w:numId w:val="52"/>
        </w:numPr>
        <w:tabs>
          <w:tab w:val="left" w:pos="567"/>
        </w:tabs>
        <w:ind w:left="567" w:right="-2" w:hanging="567"/>
      </w:pPr>
      <w:r>
        <w:rPr>
          <w:szCs w:val="24"/>
        </w:rPr>
        <w:t>sieni-infektioiden hoitoon käytettävät lääkkeet, kuten flukonatsoli, itrakonatsoli tai ketokonatsoli</w:t>
      </w:r>
    </w:p>
    <w:p w14:paraId="1953B102" w14:textId="77777777" w:rsidR="00482AF9" w:rsidRDefault="006440C1">
      <w:pPr>
        <w:numPr>
          <w:ilvl w:val="0"/>
          <w:numId w:val="52"/>
        </w:numPr>
        <w:tabs>
          <w:tab w:val="left" w:pos="567"/>
        </w:tabs>
        <w:ind w:left="567" w:right="-2" w:hanging="567"/>
      </w:pPr>
      <w:r>
        <w:rPr>
          <w:szCs w:val="24"/>
        </w:rPr>
        <w:t>HIV-infektion hoitoon käytettävät lääkkeet, kuten ritonaviiri</w:t>
      </w:r>
    </w:p>
    <w:p w14:paraId="1953B103" w14:textId="77777777" w:rsidR="00482AF9" w:rsidRDefault="006440C1">
      <w:pPr>
        <w:numPr>
          <w:ilvl w:val="0"/>
          <w:numId w:val="52"/>
        </w:numPr>
        <w:tabs>
          <w:tab w:val="left" w:pos="567"/>
        </w:tabs>
        <w:ind w:left="567" w:right="-2" w:hanging="567"/>
      </w:pPr>
      <w:r>
        <w:rPr>
          <w:szCs w:val="24"/>
        </w:rPr>
        <w:t>bakteeri-infektioiden hoitoon käytettävät lääkkeet, kuten klaritromysiini tai rifampisiini</w:t>
      </w:r>
    </w:p>
    <w:p w14:paraId="1953B104" w14:textId="77777777" w:rsidR="00482AF9" w:rsidRDefault="006440C1">
      <w:pPr>
        <w:numPr>
          <w:ilvl w:val="0"/>
          <w:numId w:val="52"/>
        </w:numPr>
        <w:tabs>
          <w:tab w:val="left" w:pos="567"/>
        </w:tabs>
        <w:ind w:left="567" w:right="-2" w:hanging="567"/>
      </w:pPr>
      <w:r>
        <w:rPr>
          <w:szCs w:val="24"/>
        </w:rPr>
        <w:t>lievän ahdistuneisuuden ja masennuksen hoitoon käytettävä rohdos mäkikuisma.</w:t>
      </w:r>
    </w:p>
    <w:p w14:paraId="1953B105" w14:textId="77777777" w:rsidR="00482AF9" w:rsidRDefault="006440C1">
      <w:pPr>
        <w:tabs>
          <w:tab w:val="left" w:pos="567"/>
        </w:tabs>
        <w:ind w:right="-2"/>
      </w:pPr>
      <w:r>
        <w:rPr>
          <w:szCs w:val="24"/>
        </w:rPr>
        <w:t>Jos jokin edellä mainituista koskee sinua (tai olet epävarma), keskustele lääkärin tai apteekkihenkilökunnan kanssa, ennen kuin otat Vimpat-tabletteja.</w:t>
      </w:r>
    </w:p>
    <w:p w14:paraId="1953B106" w14:textId="77777777" w:rsidR="00482AF9" w:rsidRDefault="00482AF9">
      <w:pPr>
        <w:tabs>
          <w:tab w:val="left" w:pos="567"/>
        </w:tabs>
        <w:ind w:right="-2"/>
        <w:rPr>
          <w:szCs w:val="24"/>
        </w:rPr>
      </w:pPr>
    </w:p>
    <w:p w14:paraId="1953B107" w14:textId="77777777" w:rsidR="00482AF9" w:rsidRDefault="006440C1">
      <w:pPr>
        <w:keepNext/>
        <w:tabs>
          <w:tab w:val="left" w:pos="567"/>
        </w:tabs>
        <w:ind w:right="-2"/>
      </w:pPr>
      <w:r>
        <w:rPr>
          <w:b/>
          <w:szCs w:val="24"/>
        </w:rPr>
        <w:t>Vimpat alkoholin kanssa</w:t>
      </w:r>
    </w:p>
    <w:p w14:paraId="1953B108" w14:textId="77777777" w:rsidR="00482AF9" w:rsidRDefault="006440C1">
      <w:pPr>
        <w:tabs>
          <w:tab w:val="left" w:pos="567"/>
          <w:tab w:val="left" w:pos="1290"/>
        </w:tabs>
        <w:ind w:right="-2"/>
      </w:pPr>
      <w:r>
        <w:rPr>
          <w:szCs w:val="24"/>
        </w:rPr>
        <w:t>Turvallisuuteen liittyvänä varotoimena alkoholia ei saa käyttää Vimpat-tablettien kanssa.</w:t>
      </w:r>
    </w:p>
    <w:p w14:paraId="1953B109" w14:textId="77777777" w:rsidR="00482AF9" w:rsidRDefault="00482AF9">
      <w:pPr>
        <w:tabs>
          <w:tab w:val="left" w:pos="567"/>
          <w:tab w:val="left" w:pos="1290"/>
        </w:tabs>
        <w:ind w:right="-2"/>
        <w:rPr>
          <w:szCs w:val="24"/>
        </w:rPr>
      </w:pPr>
    </w:p>
    <w:p w14:paraId="1953B10A" w14:textId="77777777" w:rsidR="00482AF9" w:rsidRDefault="006440C1">
      <w:pPr>
        <w:keepNext/>
        <w:tabs>
          <w:tab w:val="left" w:pos="567"/>
        </w:tabs>
        <w:ind w:right="-2"/>
      </w:pPr>
      <w:r>
        <w:rPr>
          <w:b/>
          <w:szCs w:val="24"/>
        </w:rPr>
        <w:lastRenderedPageBreak/>
        <w:t>Raskaus ja imetys</w:t>
      </w:r>
    </w:p>
    <w:p w14:paraId="1953B10B" w14:textId="77777777" w:rsidR="00482AF9" w:rsidRDefault="006440C1">
      <w:pPr>
        <w:keepNext/>
        <w:tabs>
          <w:tab w:val="left" w:pos="567"/>
        </w:tabs>
        <w:ind w:right="-2"/>
      </w:pPr>
      <w:r>
        <w:rPr>
          <w:szCs w:val="24"/>
        </w:rPr>
        <w:t>Naisten, jotka voivat tulla raskaaksi, on keskusteltava lääkärin kanssa ehkäisyn käytöstä.</w:t>
      </w:r>
    </w:p>
    <w:p w14:paraId="1953B10C" w14:textId="77777777" w:rsidR="00482AF9" w:rsidRDefault="00482AF9">
      <w:pPr>
        <w:keepNext/>
        <w:tabs>
          <w:tab w:val="left" w:pos="567"/>
        </w:tabs>
        <w:ind w:right="-2"/>
        <w:rPr>
          <w:szCs w:val="24"/>
        </w:rPr>
      </w:pPr>
    </w:p>
    <w:p w14:paraId="1953B10D" w14:textId="77777777" w:rsidR="00482AF9" w:rsidRDefault="006440C1">
      <w:pPr>
        <w:tabs>
          <w:tab w:val="left" w:pos="567"/>
        </w:tabs>
      </w:pPr>
      <w:r>
        <w:rPr>
          <w:szCs w:val="24"/>
        </w:rPr>
        <w:t>Jos olet raskaana tai imetät, epäilet olevasi raskaana tai jos suunnittelet lapsen hankkimista, kysy lääkäriltä tai apteekista neuvoa ennen tämän lääkkeen käyttöä.</w:t>
      </w:r>
    </w:p>
    <w:p w14:paraId="1953B10E" w14:textId="77777777" w:rsidR="00482AF9" w:rsidRDefault="00482AF9">
      <w:pPr>
        <w:tabs>
          <w:tab w:val="left" w:pos="567"/>
        </w:tabs>
        <w:rPr>
          <w:szCs w:val="24"/>
        </w:rPr>
      </w:pPr>
    </w:p>
    <w:p w14:paraId="1953B10F" w14:textId="77777777" w:rsidR="00482AF9" w:rsidRDefault="006440C1">
      <w:pPr>
        <w:tabs>
          <w:tab w:val="left" w:pos="567"/>
        </w:tabs>
      </w:pPr>
      <w:r>
        <w:rPr>
          <w:szCs w:val="24"/>
        </w:rPr>
        <w:t>Vimpat-valmisteen käyttöä raskauden aikana ei suositella, koska Vimpat-valmisteen vaikutuksia raskauteen ja sikiöön ei tiedetä.</w:t>
      </w:r>
    </w:p>
    <w:p w14:paraId="1953B110" w14:textId="77777777" w:rsidR="00482AF9" w:rsidRDefault="006440C1">
      <w:pPr>
        <w:tabs>
          <w:tab w:val="left" w:pos="567"/>
        </w:tabs>
      </w:pPr>
      <w:r>
        <w:rPr>
          <w:szCs w:val="24"/>
        </w:rPr>
        <w:t>Ei ole suositeltavaa imettää vauvaa Vimpat-valmisteen käytön aikana, sillä Vimpat erittyy rintamaitoon.</w:t>
      </w:r>
    </w:p>
    <w:p w14:paraId="1953B111" w14:textId="77777777" w:rsidR="00482AF9" w:rsidRDefault="006440C1">
      <w:pPr>
        <w:tabs>
          <w:tab w:val="left" w:pos="567"/>
        </w:tabs>
      </w:pPr>
      <w:r>
        <w:rPr>
          <w:szCs w:val="24"/>
        </w:rPr>
        <w:t>Ota heti yhteys lääkäriin, jos tulet raskaaksi tai suunnittelet raskautta. Lääkäri auttaa sinua päättämään, voitko ottaa Vimpat-lääkettä vai et.</w:t>
      </w:r>
    </w:p>
    <w:p w14:paraId="1953B112" w14:textId="77777777" w:rsidR="00482AF9" w:rsidRDefault="00482AF9">
      <w:pPr>
        <w:tabs>
          <w:tab w:val="left" w:pos="567"/>
        </w:tabs>
        <w:rPr>
          <w:szCs w:val="24"/>
        </w:rPr>
      </w:pPr>
    </w:p>
    <w:p w14:paraId="1953B113" w14:textId="77777777" w:rsidR="00482AF9" w:rsidRDefault="006440C1">
      <w:pPr>
        <w:tabs>
          <w:tab w:val="left" w:pos="567"/>
        </w:tabs>
      </w:pPr>
      <w:r>
        <w:rPr>
          <w:szCs w:val="24"/>
        </w:rPr>
        <w:t>Älä lopeta hoitoa keskustelematta siitä ensin lääkärin kanssa, sillä hoidon lopettaminen voi lisätä epileptisiä kohtauksia. Sairauden paheneminen voi myös vahingoittaa lastasi.</w:t>
      </w:r>
    </w:p>
    <w:p w14:paraId="1953B114" w14:textId="77777777" w:rsidR="00482AF9" w:rsidRDefault="00482AF9">
      <w:pPr>
        <w:tabs>
          <w:tab w:val="left" w:pos="567"/>
        </w:tabs>
        <w:ind w:right="-2"/>
        <w:rPr>
          <w:szCs w:val="24"/>
        </w:rPr>
      </w:pPr>
    </w:p>
    <w:p w14:paraId="1953B115" w14:textId="77777777" w:rsidR="00482AF9" w:rsidRDefault="006440C1">
      <w:pPr>
        <w:keepNext/>
        <w:tabs>
          <w:tab w:val="left" w:pos="567"/>
        </w:tabs>
      </w:pPr>
      <w:r>
        <w:rPr>
          <w:b/>
          <w:szCs w:val="24"/>
        </w:rPr>
        <w:t>Ajaminen ja koneiden käyttö</w:t>
      </w:r>
    </w:p>
    <w:p w14:paraId="1953B116" w14:textId="77777777" w:rsidR="00482AF9" w:rsidRDefault="006440C1">
      <w:pPr>
        <w:tabs>
          <w:tab w:val="left" w:pos="567"/>
        </w:tabs>
      </w:pPr>
      <w:r>
        <w:rPr>
          <w:szCs w:val="24"/>
        </w:rPr>
        <w:t>Älä aja, pyöräile tai käytä mitään työvälineitä tai koneita, ennen kuin tiedät, miten tämä lääke vaikuttaa sinuun. Tämä johtuu siitä, että Vimpat voi aiheuttaa huimausta tai näön sumenemista.</w:t>
      </w:r>
      <w:r>
        <w:rPr>
          <w:b/>
          <w:szCs w:val="24"/>
        </w:rPr>
        <w:t xml:space="preserve"> </w:t>
      </w:r>
    </w:p>
    <w:p w14:paraId="1953B117" w14:textId="77777777" w:rsidR="00482AF9" w:rsidRDefault="00482AF9">
      <w:pPr>
        <w:tabs>
          <w:tab w:val="left" w:pos="567"/>
        </w:tabs>
        <w:rPr>
          <w:szCs w:val="24"/>
        </w:rPr>
      </w:pPr>
    </w:p>
    <w:p w14:paraId="1953B118" w14:textId="77777777" w:rsidR="00482AF9" w:rsidRDefault="00482AF9">
      <w:pPr>
        <w:tabs>
          <w:tab w:val="left" w:pos="567"/>
        </w:tabs>
        <w:rPr>
          <w:szCs w:val="24"/>
        </w:rPr>
      </w:pPr>
    </w:p>
    <w:p w14:paraId="1953B119" w14:textId="77777777" w:rsidR="00482AF9" w:rsidRDefault="006440C1">
      <w:pPr>
        <w:keepNext/>
        <w:tabs>
          <w:tab w:val="left" w:pos="567"/>
        </w:tabs>
        <w:ind w:left="567" w:right="-2" w:hanging="567"/>
      </w:pPr>
      <w:r>
        <w:rPr>
          <w:b/>
          <w:szCs w:val="24"/>
        </w:rPr>
        <w:t>3.</w:t>
      </w:r>
      <w:r>
        <w:rPr>
          <w:b/>
          <w:szCs w:val="24"/>
        </w:rPr>
        <w:tab/>
        <w:t>Miten Vimpat-tabletteja otetaan</w:t>
      </w:r>
    </w:p>
    <w:p w14:paraId="1953B11A" w14:textId="77777777" w:rsidR="00482AF9" w:rsidRDefault="00482AF9">
      <w:pPr>
        <w:keepNext/>
        <w:tabs>
          <w:tab w:val="left" w:pos="567"/>
        </w:tabs>
        <w:rPr>
          <w:b/>
          <w:szCs w:val="24"/>
        </w:rPr>
      </w:pPr>
    </w:p>
    <w:p w14:paraId="1953B11B" w14:textId="77777777" w:rsidR="00482AF9" w:rsidRDefault="006440C1">
      <w:pPr>
        <w:tabs>
          <w:tab w:val="left" w:pos="567"/>
        </w:tabs>
        <w:ind w:right="-2"/>
      </w:pPr>
      <w:r>
        <w:rPr>
          <w:szCs w:val="24"/>
        </w:rPr>
        <w:t>Ota tätä lääkettä juuri siten kuin lääkäri on määrännyt tai apteekkihenkilökunta on neuvonut. Tarkista ohjeet lääkäriltä tai apteekista, jos olet epävarma. Tämän lääkkeen toinen lääkemuoto voi sopia lapsille paremmin; kysy asiasta lääkäriltä tai apteekista.</w:t>
      </w:r>
    </w:p>
    <w:p w14:paraId="1953B11C" w14:textId="77777777" w:rsidR="00482AF9" w:rsidRDefault="00482AF9">
      <w:pPr>
        <w:tabs>
          <w:tab w:val="left" w:pos="567"/>
        </w:tabs>
        <w:rPr>
          <w:szCs w:val="24"/>
        </w:rPr>
      </w:pPr>
    </w:p>
    <w:p w14:paraId="1953B11D" w14:textId="77777777" w:rsidR="00482AF9" w:rsidRDefault="006440C1">
      <w:pPr>
        <w:keepNext/>
        <w:tabs>
          <w:tab w:val="left" w:pos="567"/>
        </w:tabs>
      </w:pPr>
      <w:r>
        <w:rPr>
          <w:b/>
          <w:szCs w:val="24"/>
        </w:rPr>
        <w:t>Vimpat-tablettien ottaminen</w:t>
      </w:r>
    </w:p>
    <w:p w14:paraId="1953B11E" w14:textId="77777777" w:rsidR="00482AF9" w:rsidRDefault="006440C1">
      <w:pPr>
        <w:numPr>
          <w:ilvl w:val="0"/>
          <w:numId w:val="37"/>
        </w:numPr>
        <w:tabs>
          <w:tab w:val="left" w:pos="567"/>
        </w:tabs>
        <w:ind w:left="567" w:hanging="567"/>
      </w:pPr>
      <w:r>
        <w:rPr>
          <w:szCs w:val="24"/>
        </w:rPr>
        <w:t>Ota Vimpat-tabletteja kaksi kertaa vuorokaudessa – noin 12 tunnin välein.</w:t>
      </w:r>
    </w:p>
    <w:p w14:paraId="1953B11F" w14:textId="77777777" w:rsidR="00482AF9" w:rsidRDefault="006440C1">
      <w:pPr>
        <w:numPr>
          <w:ilvl w:val="0"/>
          <w:numId w:val="31"/>
        </w:numPr>
        <w:tabs>
          <w:tab w:val="left" w:pos="567"/>
        </w:tabs>
        <w:ind w:left="567" w:hanging="567"/>
      </w:pPr>
      <w:r>
        <w:rPr>
          <w:szCs w:val="24"/>
        </w:rPr>
        <w:t>Pyri ottamaan tabletit suunnilleen samaan aikaan joka päivä.</w:t>
      </w:r>
    </w:p>
    <w:p w14:paraId="1953B120" w14:textId="77777777" w:rsidR="00482AF9" w:rsidRDefault="006440C1">
      <w:pPr>
        <w:numPr>
          <w:ilvl w:val="0"/>
          <w:numId w:val="31"/>
        </w:numPr>
        <w:tabs>
          <w:tab w:val="left" w:pos="567"/>
        </w:tabs>
        <w:ind w:left="567" w:hanging="567"/>
      </w:pPr>
      <w:r>
        <w:rPr>
          <w:szCs w:val="24"/>
        </w:rPr>
        <w:t>Niele Vimpat-tabletit vesilasillisen kanssa.</w:t>
      </w:r>
    </w:p>
    <w:p w14:paraId="1953B121" w14:textId="77777777" w:rsidR="00482AF9" w:rsidRDefault="006440C1">
      <w:pPr>
        <w:numPr>
          <w:ilvl w:val="0"/>
          <w:numId w:val="31"/>
        </w:numPr>
        <w:tabs>
          <w:tab w:val="left" w:pos="567"/>
        </w:tabs>
        <w:ind w:left="567" w:hanging="567"/>
      </w:pPr>
      <w:r>
        <w:rPr>
          <w:szCs w:val="24"/>
        </w:rPr>
        <w:t>Voit ottaa Vimpat-tabletit ruokailun yhteydessä tai tyhjään mahaan.</w:t>
      </w:r>
    </w:p>
    <w:p w14:paraId="1953B122" w14:textId="77777777" w:rsidR="00482AF9" w:rsidRDefault="00482AF9">
      <w:pPr>
        <w:tabs>
          <w:tab w:val="left" w:pos="567"/>
        </w:tabs>
        <w:rPr>
          <w:szCs w:val="24"/>
        </w:rPr>
      </w:pPr>
    </w:p>
    <w:p w14:paraId="1953B123" w14:textId="77777777" w:rsidR="00482AF9" w:rsidRDefault="006440C1">
      <w:pPr>
        <w:tabs>
          <w:tab w:val="left" w:pos="567"/>
        </w:tabs>
      </w:pPr>
      <w:r>
        <w:rPr>
          <w:szCs w:val="24"/>
        </w:rPr>
        <w:t>Aloitat hoidon yleensä ottamalla pienen annoksen joka päivä, ja lääkäri suurentaa annosta hitaasti muutaman viikon aikana. Kun saavutat sinulle sopivan annoksen, tätä kutsutaan ”ylläpitoannokseksi”. Sen jälkeen otat samansuuruisen annoksen joka päivä. Vimpat-tabletteja käytetään pitkäaikaishoitona. Sinun on jatkettava Vimpat-tablettien ottamista niin kauan, kunnes lääkäri kehottaa lopettamaan hoidon.</w:t>
      </w:r>
    </w:p>
    <w:p w14:paraId="1953B124" w14:textId="77777777" w:rsidR="00482AF9" w:rsidRDefault="00482AF9">
      <w:pPr>
        <w:tabs>
          <w:tab w:val="left" w:pos="567"/>
        </w:tabs>
        <w:rPr>
          <w:szCs w:val="24"/>
        </w:rPr>
      </w:pPr>
    </w:p>
    <w:p w14:paraId="1953B125" w14:textId="77777777" w:rsidR="00482AF9" w:rsidRDefault="006440C1">
      <w:pPr>
        <w:keepNext/>
        <w:tabs>
          <w:tab w:val="left" w:pos="567"/>
        </w:tabs>
      </w:pPr>
      <w:r>
        <w:rPr>
          <w:b/>
          <w:szCs w:val="24"/>
        </w:rPr>
        <w:t>Kuinka paljon lääkettä otetaan</w:t>
      </w:r>
    </w:p>
    <w:p w14:paraId="1953B126" w14:textId="77777777" w:rsidR="00482AF9" w:rsidRDefault="006440C1">
      <w:pPr>
        <w:tabs>
          <w:tab w:val="left" w:pos="567"/>
        </w:tabs>
      </w:pPr>
      <w:r>
        <w:rPr>
          <w:szCs w:val="24"/>
        </w:rPr>
        <w:t>Seuraavassa on lueteltu tavanomaisesti suositellut Vimpat-annokset eri ikäryhmille ja eri painoisille potilaille. Lääkäri saattaa määrätä toisenlaisen annostuksen, jos sinulla on munuaisten tai maksan toimintahäiriöitä.</w:t>
      </w:r>
    </w:p>
    <w:p w14:paraId="1953B127" w14:textId="77777777" w:rsidR="00482AF9" w:rsidRDefault="00482AF9">
      <w:pPr>
        <w:tabs>
          <w:tab w:val="left" w:pos="567"/>
        </w:tabs>
        <w:rPr>
          <w:szCs w:val="24"/>
        </w:rPr>
      </w:pPr>
    </w:p>
    <w:p w14:paraId="1953B128" w14:textId="77777777" w:rsidR="00482AF9" w:rsidRDefault="006440C1">
      <w:pPr>
        <w:keepNext/>
        <w:tabs>
          <w:tab w:val="left" w:pos="567"/>
        </w:tabs>
      </w:pPr>
      <w:r>
        <w:rPr>
          <w:b/>
          <w:szCs w:val="24"/>
        </w:rPr>
        <w:t>Vähintään 50 kg painavat nuoret ja lapset sekä aikuiset</w:t>
      </w:r>
    </w:p>
    <w:p w14:paraId="1953B129" w14:textId="77777777" w:rsidR="00482AF9" w:rsidRDefault="006440C1">
      <w:pPr>
        <w:keepNext/>
        <w:tabs>
          <w:tab w:val="left" w:pos="567"/>
        </w:tabs>
      </w:pPr>
      <w:r>
        <w:rPr>
          <w:szCs w:val="24"/>
          <w:u w:val="single"/>
        </w:rPr>
        <w:t>Kun otat pelkästään Vimpat-tabletteja</w:t>
      </w:r>
    </w:p>
    <w:p w14:paraId="1953B12A" w14:textId="77777777" w:rsidR="00482AF9" w:rsidRDefault="006440C1">
      <w:pPr>
        <w:numPr>
          <w:ilvl w:val="0"/>
          <w:numId w:val="62"/>
        </w:numPr>
        <w:tabs>
          <w:tab w:val="left" w:pos="567"/>
        </w:tabs>
      </w:pPr>
      <w:r>
        <w:rPr>
          <w:szCs w:val="24"/>
        </w:rPr>
        <w:t>Vimpat-tablettien tavanomainen aloitusannos on 50 mg kaksi kertaa vuorokaudessa.</w:t>
      </w:r>
    </w:p>
    <w:p w14:paraId="1953B12B" w14:textId="77777777" w:rsidR="00482AF9" w:rsidRDefault="006440C1">
      <w:pPr>
        <w:numPr>
          <w:ilvl w:val="0"/>
          <w:numId w:val="62"/>
        </w:numPr>
        <w:tabs>
          <w:tab w:val="left" w:pos="567"/>
        </w:tabs>
      </w:pPr>
      <w:r>
        <w:rPr>
          <w:szCs w:val="24"/>
        </w:rPr>
        <w:t>Lääkäri saattaa määrätä Vimpat-aloitusannokseksi myös 100 mg kaksi kertaa vuorokaudessa.</w:t>
      </w:r>
    </w:p>
    <w:p w14:paraId="1953B12C" w14:textId="77777777" w:rsidR="00482AF9" w:rsidRDefault="006440C1">
      <w:pPr>
        <w:numPr>
          <w:ilvl w:val="0"/>
          <w:numId w:val="62"/>
        </w:numPr>
        <w:tabs>
          <w:tab w:val="left" w:pos="567"/>
        </w:tabs>
      </w:pPr>
      <w:r>
        <w:rPr>
          <w:szCs w:val="24"/>
        </w:rPr>
        <w:t>Lääkäri saattaa suurentaa kaksi kertaa vuorokaudessa otettavaa annostasi 50 mg:lla viikoittain. Tätä jatketaan, kunnes saavutat ylläpitoannoksen, joka on 100</w:t>
      </w:r>
      <w:r>
        <w:rPr>
          <w:rFonts w:ascii="Symbol" w:eastAsia="Symbol" w:hAnsi="Symbol" w:cs="Symbol"/>
          <w:szCs w:val="24"/>
        </w:rPr>
        <w:t></w:t>
      </w:r>
      <w:r>
        <w:rPr>
          <w:szCs w:val="24"/>
        </w:rPr>
        <w:t xml:space="preserve">300 mg kaksi kertaa vuorokaudessa. </w:t>
      </w:r>
    </w:p>
    <w:p w14:paraId="1953B12D" w14:textId="77777777" w:rsidR="00482AF9" w:rsidRDefault="00482AF9">
      <w:pPr>
        <w:tabs>
          <w:tab w:val="left" w:pos="567"/>
        </w:tabs>
        <w:rPr>
          <w:szCs w:val="24"/>
        </w:rPr>
      </w:pPr>
    </w:p>
    <w:p w14:paraId="1953B12E" w14:textId="77777777" w:rsidR="00482AF9" w:rsidRDefault="006440C1">
      <w:pPr>
        <w:keepNext/>
        <w:tabs>
          <w:tab w:val="left" w:pos="567"/>
        </w:tabs>
      </w:pPr>
      <w:r>
        <w:rPr>
          <w:szCs w:val="24"/>
          <w:u w:val="single"/>
        </w:rPr>
        <w:t>Kun otat Vimpat-tabletteja muiden epilepsialääkkeiden kanssa</w:t>
      </w:r>
    </w:p>
    <w:p w14:paraId="1953B12F" w14:textId="77777777" w:rsidR="00482AF9" w:rsidRDefault="006440C1">
      <w:pPr>
        <w:numPr>
          <w:ilvl w:val="0"/>
          <w:numId w:val="71"/>
        </w:numPr>
        <w:tabs>
          <w:tab w:val="left" w:pos="567"/>
        </w:tabs>
      </w:pPr>
      <w:r>
        <w:rPr>
          <w:szCs w:val="24"/>
        </w:rPr>
        <w:t>Vimpat-tablettien tavanomainen aloitusannos on 50 mg kaksi kertaa vuorokaudessa.</w:t>
      </w:r>
    </w:p>
    <w:p w14:paraId="1953B130" w14:textId="77777777" w:rsidR="00482AF9" w:rsidRDefault="006440C1">
      <w:pPr>
        <w:numPr>
          <w:ilvl w:val="0"/>
          <w:numId w:val="71"/>
        </w:numPr>
        <w:tabs>
          <w:tab w:val="left" w:pos="567"/>
        </w:tabs>
      </w:pPr>
      <w:r>
        <w:rPr>
          <w:szCs w:val="24"/>
        </w:rPr>
        <w:t>Lääkäri saattaa suurentaa kaksi kertaa vuorokaudessa otettavaa annostasi 50 mg:lla viikoittain. Tätä jatketaan, kunnes saavutat ylläpitoannoksen, joka on 100</w:t>
      </w:r>
      <w:r>
        <w:rPr>
          <w:rFonts w:ascii="Symbol" w:eastAsia="Symbol" w:hAnsi="Symbol" w:cs="Symbol"/>
          <w:szCs w:val="24"/>
        </w:rPr>
        <w:t></w:t>
      </w:r>
      <w:r>
        <w:rPr>
          <w:szCs w:val="24"/>
        </w:rPr>
        <w:t>200 mg kaksi kertaa vuorokaudessa.</w:t>
      </w:r>
    </w:p>
    <w:p w14:paraId="1953B131" w14:textId="77777777" w:rsidR="00482AF9" w:rsidRDefault="00482AF9">
      <w:pPr>
        <w:tabs>
          <w:tab w:val="left" w:pos="567"/>
        </w:tabs>
        <w:rPr>
          <w:szCs w:val="24"/>
        </w:rPr>
      </w:pPr>
    </w:p>
    <w:p w14:paraId="1953B132" w14:textId="77777777" w:rsidR="00482AF9" w:rsidRDefault="006440C1">
      <w:pPr>
        <w:numPr>
          <w:ilvl w:val="0"/>
          <w:numId w:val="58"/>
        </w:numPr>
      </w:pPr>
      <w:r>
        <w:rPr>
          <w:szCs w:val="24"/>
        </w:rPr>
        <w:t>Jos painat vähintään 50 kg, lääkäri voi päättää aloittaa Vimpat-hoidon 200 mg:n yksittäisellä aloittavalla kerta-annoksella. Jatkat sitten ylläpitoannoksella 12 tunnin kuluttua.</w:t>
      </w:r>
    </w:p>
    <w:p w14:paraId="1953B133" w14:textId="77777777" w:rsidR="00482AF9" w:rsidRDefault="00482AF9">
      <w:pPr>
        <w:rPr>
          <w:szCs w:val="24"/>
        </w:rPr>
      </w:pPr>
    </w:p>
    <w:p w14:paraId="1953B134" w14:textId="77777777" w:rsidR="00482AF9" w:rsidRDefault="006440C1">
      <w:pPr>
        <w:keepNext/>
      </w:pPr>
      <w:r>
        <w:rPr>
          <w:b/>
          <w:szCs w:val="24"/>
        </w:rPr>
        <w:t>Alle 50 kg painavat lapset ja nuoret</w:t>
      </w:r>
    </w:p>
    <w:p w14:paraId="1953B135" w14:textId="77777777" w:rsidR="00482AF9" w:rsidRDefault="006440C1">
      <w:pPr>
        <w:pStyle w:val="Date"/>
        <w:rPr>
          <w:lang w:val="fi-FI"/>
        </w:rPr>
      </w:pPr>
      <w:r>
        <w:rPr>
          <w:bCs/>
          <w:szCs w:val="22"/>
          <w:lang w:val="fi-FI"/>
        </w:rPr>
        <w:t xml:space="preserve">- </w:t>
      </w:r>
      <w:r>
        <w:rPr>
          <w:bCs/>
          <w:i/>
          <w:iCs/>
          <w:szCs w:val="22"/>
          <w:lang w:val="fi-FI"/>
        </w:rPr>
        <w:t>Paikallisalkuisten kohtausten hoitoon</w:t>
      </w:r>
      <w:r>
        <w:rPr>
          <w:bCs/>
          <w:szCs w:val="22"/>
          <w:lang w:val="fi-FI"/>
        </w:rPr>
        <w:t>: Huomaa, että Vimpat-valmistetta ei suositella alle 2-vuotiaille lapsille.</w:t>
      </w:r>
    </w:p>
    <w:p w14:paraId="1953B136" w14:textId="77777777" w:rsidR="00482AF9" w:rsidRDefault="006440C1">
      <w:pPr>
        <w:pStyle w:val="Date"/>
        <w:rPr>
          <w:lang w:val="fi-FI"/>
        </w:rPr>
      </w:pPr>
      <w:r>
        <w:rPr>
          <w:bCs/>
          <w:szCs w:val="22"/>
          <w:lang w:val="fi-FI"/>
        </w:rPr>
        <w:t xml:space="preserve">- </w:t>
      </w:r>
      <w:r>
        <w:rPr>
          <w:bCs/>
          <w:i/>
          <w:iCs/>
          <w:szCs w:val="22"/>
          <w:lang w:val="fi-FI"/>
        </w:rPr>
        <w:t>Primaaristi yleistyneiden toonis-kloonisten kohtausten hoitoon</w:t>
      </w:r>
      <w:r>
        <w:rPr>
          <w:bCs/>
          <w:szCs w:val="22"/>
          <w:lang w:val="fi-FI"/>
        </w:rPr>
        <w:t>: Huomaa, että Vimpat-valmistetta ei suositella alle 4-vuotiaille lapsille.</w:t>
      </w:r>
    </w:p>
    <w:p w14:paraId="1953B137" w14:textId="77777777" w:rsidR="00482AF9" w:rsidRDefault="00482AF9">
      <w:pPr>
        <w:rPr>
          <w:bCs/>
          <w:szCs w:val="24"/>
        </w:rPr>
      </w:pPr>
    </w:p>
    <w:p w14:paraId="1953B138" w14:textId="77777777" w:rsidR="00482AF9" w:rsidRDefault="006440C1">
      <w:pPr>
        <w:numPr>
          <w:ilvl w:val="0"/>
          <w:numId w:val="66"/>
        </w:numPr>
        <w:ind w:left="90" w:hanging="90"/>
      </w:pPr>
      <w:r>
        <w:rPr>
          <w:szCs w:val="24"/>
        </w:rPr>
        <w:t>Annos määräytyy potilaan painon mukaan. Hoito aloitetaan tavallisesti siirapilla ja tabletteihin siirrytään vain, jos potilas pystyy ottamaan tabletteja ja eri tablettivahvuuksilla voidaan muodostaa oikea annos. Lääkäri määrää potilaalle parhaiten sopivan lääkemuodon.</w:t>
      </w:r>
    </w:p>
    <w:p w14:paraId="1953B139" w14:textId="77777777" w:rsidR="00482AF9" w:rsidRDefault="00482AF9">
      <w:pPr>
        <w:tabs>
          <w:tab w:val="left" w:pos="567"/>
        </w:tabs>
        <w:rPr>
          <w:szCs w:val="24"/>
        </w:rPr>
      </w:pPr>
    </w:p>
    <w:p w14:paraId="1953B13A" w14:textId="77777777" w:rsidR="00482AF9" w:rsidRDefault="006440C1">
      <w:pPr>
        <w:keepNext/>
        <w:tabs>
          <w:tab w:val="left" w:pos="567"/>
        </w:tabs>
      </w:pPr>
      <w:r>
        <w:rPr>
          <w:b/>
          <w:szCs w:val="24"/>
        </w:rPr>
        <w:t>Jos otat enemmän Vimpat-tabletteja kuin sinun pitäisi</w:t>
      </w:r>
    </w:p>
    <w:p w14:paraId="1953B13B" w14:textId="77777777" w:rsidR="00482AF9" w:rsidRDefault="006440C1">
      <w:pPr>
        <w:tabs>
          <w:tab w:val="left" w:pos="567"/>
        </w:tabs>
      </w:pPr>
      <w:r>
        <w:rPr>
          <w:szCs w:val="24"/>
        </w:rPr>
        <w:t>Jos olet ottanut enemmän Vimpat-tabletteja kuin sinun pitäisi, ota heti yhteyttä lääkäriin. Älä yritä ajaa autoa. Sinulla saattaa ilmetä</w:t>
      </w:r>
    </w:p>
    <w:p w14:paraId="1953B13C" w14:textId="5F0F27EA" w:rsidR="00482AF9" w:rsidRDefault="006440C1">
      <w:pPr>
        <w:numPr>
          <w:ilvl w:val="0"/>
          <w:numId w:val="25"/>
        </w:numPr>
        <w:tabs>
          <w:tab w:val="left" w:pos="567"/>
        </w:tabs>
        <w:ind w:left="567" w:hanging="567"/>
      </w:pPr>
      <w:r>
        <w:rPr>
          <w:szCs w:val="24"/>
        </w:rPr>
        <w:t>huimausta</w:t>
      </w:r>
    </w:p>
    <w:p w14:paraId="1953B13D" w14:textId="77777777" w:rsidR="00482AF9" w:rsidRDefault="006440C1">
      <w:pPr>
        <w:numPr>
          <w:ilvl w:val="0"/>
          <w:numId w:val="25"/>
        </w:numPr>
        <w:tabs>
          <w:tab w:val="left" w:pos="567"/>
        </w:tabs>
        <w:ind w:left="567" w:hanging="567"/>
      </w:pPr>
      <w:r>
        <w:rPr>
          <w:szCs w:val="24"/>
        </w:rPr>
        <w:t>pahoinvointia tai oksentelua</w:t>
      </w:r>
    </w:p>
    <w:p w14:paraId="1953B13E" w14:textId="77777777" w:rsidR="00482AF9" w:rsidRDefault="006440C1">
      <w:pPr>
        <w:numPr>
          <w:ilvl w:val="0"/>
          <w:numId w:val="25"/>
        </w:numPr>
        <w:tabs>
          <w:tab w:val="left" w:pos="567"/>
        </w:tabs>
        <w:ind w:left="567" w:hanging="567"/>
      </w:pPr>
      <w:r>
        <w:rPr>
          <w:szCs w:val="24"/>
        </w:rPr>
        <w:t>epileptisiä kohtauksia, sydämen rytmihäiriöitä, kuten hidas, nopea tai epäsäännöllinen sydämen syke, koomaa tai verenpaineen laskua, johon liittyy nopea sydämensyke ja hikoilua.</w:t>
      </w:r>
    </w:p>
    <w:p w14:paraId="1953B13F" w14:textId="77777777" w:rsidR="00482AF9" w:rsidRDefault="00482AF9">
      <w:pPr>
        <w:tabs>
          <w:tab w:val="left" w:pos="567"/>
        </w:tabs>
        <w:rPr>
          <w:szCs w:val="24"/>
        </w:rPr>
      </w:pPr>
    </w:p>
    <w:p w14:paraId="1953B140" w14:textId="77777777" w:rsidR="00482AF9" w:rsidRDefault="006440C1">
      <w:pPr>
        <w:keepNext/>
        <w:tabs>
          <w:tab w:val="left" w:pos="567"/>
        </w:tabs>
      </w:pPr>
      <w:r>
        <w:rPr>
          <w:b/>
          <w:szCs w:val="24"/>
        </w:rPr>
        <w:t xml:space="preserve">Jos unohdat ottaa Vimpat-tabletteja </w:t>
      </w:r>
    </w:p>
    <w:p w14:paraId="1953B141" w14:textId="77777777" w:rsidR="00482AF9" w:rsidRDefault="006440C1">
      <w:pPr>
        <w:numPr>
          <w:ilvl w:val="0"/>
          <w:numId w:val="15"/>
        </w:numPr>
        <w:tabs>
          <w:tab w:val="left" w:pos="567"/>
        </w:tabs>
        <w:ind w:left="567" w:hanging="567"/>
      </w:pPr>
      <w:r>
        <w:rPr>
          <w:szCs w:val="24"/>
        </w:rPr>
        <w:t>Jos annos on jäänyt ottamatta ja hoito-ohjelman mukaisesta ottamisajankohdasta on alle 6 tuntia, ota annos heti, kun muistat.</w:t>
      </w:r>
    </w:p>
    <w:p w14:paraId="1953B142" w14:textId="77777777" w:rsidR="00482AF9" w:rsidRDefault="006440C1">
      <w:pPr>
        <w:numPr>
          <w:ilvl w:val="0"/>
          <w:numId w:val="15"/>
        </w:numPr>
        <w:tabs>
          <w:tab w:val="left" w:pos="567"/>
        </w:tabs>
        <w:ind w:left="567" w:hanging="567"/>
      </w:pPr>
      <w:r>
        <w:rPr>
          <w:szCs w:val="24"/>
        </w:rPr>
        <w:t>Jos annos on jäänyt ottamatta ja hoito-ohjelman mukaisesta ottamisajankohdasta on yli 6 tuntia, älä enää ota unohtunutta tablettia. Sen sijaan jatka Vimpat-tablettien ottamista seuraavana tavanomaisena ajankohtana.</w:t>
      </w:r>
    </w:p>
    <w:p w14:paraId="1953B143" w14:textId="77777777" w:rsidR="00482AF9" w:rsidRDefault="006440C1">
      <w:pPr>
        <w:numPr>
          <w:ilvl w:val="0"/>
          <w:numId w:val="15"/>
        </w:numPr>
        <w:tabs>
          <w:tab w:val="left" w:pos="567"/>
        </w:tabs>
        <w:ind w:left="567" w:hanging="567"/>
      </w:pPr>
      <w:r>
        <w:rPr>
          <w:szCs w:val="24"/>
        </w:rPr>
        <w:t>Älä ota kaksinkertaista annosta korvataksesi unohtamasi annoksen.</w:t>
      </w:r>
    </w:p>
    <w:p w14:paraId="1953B144" w14:textId="77777777" w:rsidR="00482AF9" w:rsidRDefault="00482AF9">
      <w:pPr>
        <w:tabs>
          <w:tab w:val="left" w:pos="567"/>
        </w:tabs>
        <w:rPr>
          <w:szCs w:val="24"/>
        </w:rPr>
      </w:pPr>
    </w:p>
    <w:p w14:paraId="1953B145" w14:textId="77777777" w:rsidR="00482AF9" w:rsidRDefault="006440C1">
      <w:pPr>
        <w:keepNext/>
        <w:tabs>
          <w:tab w:val="left" w:pos="567"/>
        </w:tabs>
      </w:pPr>
      <w:r>
        <w:rPr>
          <w:b/>
          <w:szCs w:val="24"/>
        </w:rPr>
        <w:t>Jos lopetat Vimpat-tablettien oton</w:t>
      </w:r>
    </w:p>
    <w:p w14:paraId="1953B146" w14:textId="77777777" w:rsidR="00482AF9" w:rsidRDefault="006440C1">
      <w:pPr>
        <w:numPr>
          <w:ilvl w:val="0"/>
          <w:numId w:val="28"/>
        </w:numPr>
        <w:tabs>
          <w:tab w:val="left" w:pos="567"/>
        </w:tabs>
        <w:ind w:left="567" w:hanging="567"/>
      </w:pPr>
      <w:r>
        <w:rPr>
          <w:szCs w:val="24"/>
        </w:rPr>
        <w:t>Älä lopeta Vimpat-hoitoa keskustelematta asiasta ensin lääkärin kanssa, koska epilepsia saattaa palata tai pahentua.</w:t>
      </w:r>
    </w:p>
    <w:p w14:paraId="1953B147" w14:textId="77777777" w:rsidR="00482AF9" w:rsidRDefault="006440C1">
      <w:pPr>
        <w:numPr>
          <w:ilvl w:val="0"/>
          <w:numId w:val="28"/>
        </w:numPr>
        <w:tabs>
          <w:tab w:val="left" w:pos="567"/>
        </w:tabs>
        <w:ind w:left="567" w:hanging="567"/>
      </w:pPr>
      <w:r>
        <w:rPr>
          <w:szCs w:val="24"/>
        </w:rPr>
        <w:t>Jos lääkäri päättää lopettaa Vimpat-hoitosi, hän kertoo, miten annosta pienennetään vähitellen.</w:t>
      </w:r>
    </w:p>
    <w:p w14:paraId="1953B148" w14:textId="77777777" w:rsidR="00482AF9" w:rsidRDefault="006440C1">
      <w:pPr>
        <w:tabs>
          <w:tab w:val="left" w:pos="567"/>
        </w:tabs>
      </w:pPr>
      <w:r>
        <w:rPr>
          <w:szCs w:val="24"/>
        </w:rPr>
        <w:t>Jos sinulla on kysymyksiä tämän lääkkeen käytöstä, käänny lääkärin tai apteekkihenkilökunnan puoleen.</w:t>
      </w:r>
    </w:p>
    <w:p w14:paraId="1953B149" w14:textId="77777777" w:rsidR="00482AF9" w:rsidRDefault="00482AF9">
      <w:pPr>
        <w:tabs>
          <w:tab w:val="left" w:pos="567"/>
        </w:tabs>
        <w:rPr>
          <w:szCs w:val="24"/>
        </w:rPr>
      </w:pPr>
    </w:p>
    <w:p w14:paraId="1953B14A" w14:textId="77777777" w:rsidR="00482AF9" w:rsidRDefault="00482AF9">
      <w:pPr>
        <w:tabs>
          <w:tab w:val="left" w:pos="567"/>
        </w:tabs>
        <w:rPr>
          <w:szCs w:val="24"/>
        </w:rPr>
      </w:pPr>
    </w:p>
    <w:p w14:paraId="1953B14B" w14:textId="77777777" w:rsidR="00482AF9" w:rsidRDefault="006440C1">
      <w:pPr>
        <w:keepNext/>
        <w:tabs>
          <w:tab w:val="left" w:pos="567"/>
        </w:tabs>
        <w:ind w:left="567" w:right="-2" w:hanging="567"/>
      </w:pPr>
      <w:r>
        <w:rPr>
          <w:b/>
          <w:szCs w:val="24"/>
        </w:rPr>
        <w:t>4.</w:t>
      </w:r>
      <w:r>
        <w:rPr>
          <w:b/>
          <w:szCs w:val="24"/>
        </w:rPr>
        <w:tab/>
        <w:t>Mahdolliset haittavaikutukset</w:t>
      </w:r>
    </w:p>
    <w:p w14:paraId="1953B14C" w14:textId="77777777" w:rsidR="00482AF9" w:rsidRDefault="00482AF9">
      <w:pPr>
        <w:keepNext/>
        <w:tabs>
          <w:tab w:val="left" w:pos="567"/>
        </w:tabs>
        <w:rPr>
          <w:szCs w:val="24"/>
        </w:rPr>
      </w:pPr>
    </w:p>
    <w:p w14:paraId="1953B14D" w14:textId="77777777" w:rsidR="00482AF9" w:rsidRDefault="006440C1">
      <w:pPr>
        <w:tabs>
          <w:tab w:val="left" w:pos="567"/>
        </w:tabs>
      </w:pPr>
      <w:r>
        <w:rPr>
          <w:szCs w:val="24"/>
        </w:rPr>
        <w:t>Kuten kaikki lääkkeet, tämäkin lääke voi aiheuttaa haittavaikutuksia. Kaikki eivät kuitenkaan niitä saa.</w:t>
      </w:r>
    </w:p>
    <w:p w14:paraId="1953B14E" w14:textId="77777777" w:rsidR="00482AF9" w:rsidRDefault="00482AF9">
      <w:pPr>
        <w:tabs>
          <w:tab w:val="left" w:pos="567"/>
        </w:tabs>
        <w:rPr>
          <w:szCs w:val="24"/>
        </w:rPr>
      </w:pPr>
    </w:p>
    <w:p w14:paraId="1953B14F" w14:textId="0839A423" w:rsidR="00482AF9" w:rsidRDefault="006440C1">
      <w:pPr>
        <w:tabs>
          <w:tab w:val="left" w:pos="567"/>
        </w:tabs>
      </w:pPr>
      <w:r>
        <w:rPr>
          <w:szCs w:val="24"/>
        </w:rPr>
        <w:t>Hermostoon liittyviä haittavaikutuksia, kuten huimausta, saattaa esiintyä yleisemmin yksittäisen aloittavan kerta-annoksen jälkeen.</w:t>
      </w:r>
    </w:p>
    <w:p w14:paraId="1953B150" w14:textId="77777777" w:rsidR="00482AF9" w:rsidRDefault="00482AF9">
      <w:pPr>
        <w:tabs>
          <w:tab w:val="left" w:pos="567"/>
        </w:tabs>
        <w:rPr>
          <w:szCs w:val="24"/>
        </w:rPr>
      </w:pPr>
    </w:p>
    <w:p w14:paraId="1953B151" w14:textId="77777777" w:rsidR="00482AF9" w:rsidRDefault="006440C1">
      <w:pPr>
        <w:keepNext/>
        <w:tabs>
          <w:tab w:val="left" w:pos="567"/>
        </w:tabs>
      </w:pPr>
      <w:r>
        <w:rPr>
          <w:b/>
          <w:szCs w:val="24"/>
        </w:rPr>
        <w:t>Kerro lääkärille tai apteekkihenkilökunnalle, jos sinulla ilmenee jotain seuraavista:</w:t>
      </w:r>
    </w:p>
    <w:p w14:paraId="1953B152" w14:textId="77777777" w:rsidR="00482AF9" w:rsidRDefault="00482AF9">
      <w:pPr>
        <w:keepNext/>
        <w:tabs>
          <w:tab w:val="left" w:pos="567"/>
        </w:tabs>
        <w:rPr>
          <w:szCs w:val="24"/>
        </w:rPr>
      </w:pPr>
    </w:p>
    <w:p w14:paraId="1953B153" w14:textId="77777777" w:rsidR="00482AF9" w:rsidRDefault="006440C1">
      <w:pPr>
        <w:keepNext/>
        <w:tabs>
          <w:tab w:val="left" w:pos="567"/>
        </w:tabs>
        <w:ind w:right="-2"/>
      </w:pPr>
      <w:r>
        <w:rPr>
          <w:b/>
          <w:szCs w:val="24"/>
        </w:rPr>
        <w:t>Hyvin yleiset</w:t>
      </w:r>
      <w:r>
        <w:rPr>
          <w:szCs w:val="24"/>
        </w:rPr>
        <w:t>: saattavat esiintyä useammalla kuin 1 henkilöllä 10:stä</w:t>
      </w:r>
    </w:p>
    <w:p w14:paraId="1953B154" w14:textId="77777777" w:rsidR="00482AF9" w:rsidRDefault="006440C1">
      <w:pPr>
        <w:numPr>
          <w:ilvl w:val="0"/>
          <w:numId w:val="45"/>
        </w:numPr>
        <w:tabs>
          <w:tab w:val="left" w:pos="567"/>
        </w:tabs>
      </w:pPr>
      <w:r>
        <w:rPr>
          <w:szCs w:val="24"/>
        </w:rPr>
        <w:t>päänsärky</w:t>
      </w:r>
    </w:p>
    <w:p w14:paraId="1953B155" w14:textId="77777777" w:rsidR="00482AF9" w:rsidRDefault="006440C1">
      <w:pPr>
        <w:numPr>
          <w:ilvl w:val="0"/>
          <w:numId w:val="45"/>
        </w:numPr>
        <w:tabs>
          <w:tab w:val="left" w:pos="567"/>
        </w:tabs>
      </w:pPr>
      <w:r>
        <w:rPr>
          <w:szCs w:val="24"/>
        </w:rPr>
        <w:t>huimaus tai pahoinvointi</w:t>
      </w:r>
    </w:p>
    <w:p w14:paraId="1953B156" w14:textId="77777777" w:rsidR="00482AF9" w:rsidRDefault="006440C1">
      <w:pPr>
        <w:numPr>
          <w:ilvl w:val="0"/>
          <w:numId w:val="45"/>
        </w:numPr>
        <w:tabs>
          <w:tab w:val="left" w:pos="567"/>
        </w:tabs>
      </w:pPr>
      <w:r>
        <w:rPr>
          <w:szCs w:val="24"/>
        </w:rPr>
        <w:t>kahtena näkeminen (diplopia).</w:t>
      </w:r>
    </w:p>
    <w:p w14:paraId="1953B157" w14:textId="77777777" w:rsidR="00482AF9" w:rsidRDefault="00482AF9">
      <w:pPr>
        <w:tabs>
          <w:tab w:val="left" w:pos="567"/>
        </w:tabs>
        <w:ind w:right="-2"/>
        <w:rPr>
          <w:szCs w:val="24"/>
        </w:rPr>
      </w:pPr>
    </w:p>
    <w:p w14:paraId="1953B158" w14:textId="77777777" w:rsidR="00482AF9" w:rsidRDefault="006440C1">
      <w:pPr>
        <w:keepNext/>
        <w:tabs>
          <w:tab w:val="left" w:pos="567"/>
        </w:tabs>
        <w:ind w:right="-2"/>
      </w:pPr>
      <w:r>
        <w:rPr>
          <w:b/>
          <w:szCs w:val="24"/>
        </w:rPr>
        <w:lastRenderedPageBreak/>
        <w:t>Yleiset</w:t>
      </w:r>
      <w:r>
        <w:rPr>
          <w:szCs w:val="24"/>
        </w:rPr>
        <w:t>: saattavat esiintyä enintään 1 henkilöllä 10:stä</w:t>
      </w:r>
    </w:p>
    <w:p w14:paraId="1953B159" w14:textId="77777777" w:rsidR="00482AF9" w:rsidRDefault="006440C1">
      <w:pPr>
        <w:keepNext/>
        <w:numPr>
          <w:ilvl w:val="0"/>
          <w:numId w:val="45"/>
        </w:numPr>
        <w:tabs>
          <w:tab w:val="left" w:pos="567"/>
        </w:tabs>
      </w:pPr>
      <w:r>
        <w:rPr>
          <w:szCs w:val="24"/>
        </w:rPr>
        <w:t>lyhyet lihaksen tai lihasryhmän nykäykset (myokloniset kohtaukset)</w:t>
      </w:r>
    </w:p>
    <w:p w14:paraId="1953B15A" w14:textId="77777777" w:rsidR="00482AF9" w:rsidRDefault="006440C1">
      <w:pPr>
        <w:keepNext/>
        <w:numPr>
          <w:ilvl w:val="0"/>
          <w:numId w:val="45"/>
        </w:numPr>
        <w:tabs>
          <w:tab w:val="left" w:pos="567"/>
        </w:tabs>
      </w:pPr>
      <w:r>
        <w:rPr>
          <w:szCs w:val="24"/>
        </w:rPr>
        <w:t>liikkeiden koordinaatiohäiriöt tai kävelyvaikeudet</w:t>
      </w:r>
    </w:p>
    <w:p w14:paraId="1953B15B" w14:textId="77777777" w:rsidR="00482AF9" w:rsidRDefault="006440C1">
      <w:pPr>
        <w:keepNext/>
        <w:numPr>
          <w:ilvl w:val="0"/>
          <w:numId w:val="45"/>
        </w:numPr>
        <w:tabs>
          <w:tab w:val="left" w:pos="567"/>
        </w:tabs>
      </w:pPr>
      <w:r>
        <w:rPr>
          <w:szCs w:val="24"/>
        </w:rPr>
        <w:t xml:space="preserve">tasapainovaikeudet, vapina, kihelmöinti (poikkeava tuntoaistimus) tai </w:t>
      </w:r>
      <w:r>
        <w:rPr>
          <w:bCs/>
        </w:rPr>
        <w:t>lihaskouristukset, kaatuilu ja mustelma-alttius</w:t>
      </w:r>
    </w:p>
    <w:p w14:paraId="1953B15C" w14:textId="77777777" w:rsidR="00482AF9" w:rsidRDefault="006440C1">
      <w:pPr>
        <w:keepNext/>
        <w:numPr>
          <w:ilvl w:val="0"/>
          <w:numId w:val="45"/>
        </w:numPr>
        <w:tabs>
          <w:tab w:val="left" w:pos="567"/>
        </w:tabs>
      </w:pPr>
      <w:r>
        <w:rPr>
          <w:szCs w:val="24"/>
        </w:rPr>
        <w:t>muistivaikeudet, ajatteluun tai sanojen löytämiseen liittyvät vaikeudet, sekavuus</w:t>
      </w:r>
    </w:p>
    <w:p w14:paraId="1953B15D" w14:textId="77777777" w:rsidR="00482AF9" w:rsidRDefault="006440C1">
      <w:pPr>
        <w:numPr>
          <w:ilvl w:val="0"/>
          <w:numId w:val="45"/>
        </w:numPr>
        <w:tabs>
          <w:tab w:val="left" w:pos="567"/>
        </w:tabs>
      </w:pPr>
      <w:r>
        <w:rPr>
          <w:szCs w:val="24"/>
        </w:rPr>
        <w:t>silmien nopeat ja hallitsemattomat liikkeet (silmävärve), näön sumeneminen</w:t>
      </w:r>
    </w:p>
    <w:p w14:paraId="1953B15E" w14:textId="1326E420" w:rsidR="00482AF9" w:rsidRDefault="00D77ADA">
      <w:pPr>
        <w:numPr>
          <w:ilvl w:val="0"/>
          <w:numId w:val="45"/>
        </w:numPr>
        <w:tabs>
          <w:tab w:val="left" w:pos="567"/>
        </w:tabs>
      </w:pPr>
      <w:r>
        <w:rPr>
          <w:szCs w:val="24"/>
        </w:rPr>
        <w:t xml:space="preserve">pyörimisen </w:t>
      </w:r>
      <w:r w:rsidR="006440C1">
        <w:rPr>
          <w:szCs w:val="24"/>
        </w:rPr>
        <w:t>tunne (kiertohuimaus), humaltunut olo</w:t>
      </w:r>
    </w:p>
    <w:p w14:paraId="1953B15F" w14:textId="77777777" w:rsidR="00482AF9" w:rsidRDefault="006440C1">
      <w:pPr>
        <w:numPr>
          <w:ilvl w:val="0"/>
          <w:numId w:val="45"/>
        </w:numPr>
        <w:tabs>
          <w:tab w:val="left" w:pos="567"/>
        </w:tabs>
      </w:pPr>
      <w:r>
        <w:rPr>
          <w:szCs w:val="24"/>
        </w:rPr>
        <w:t>oksentelu, suun kuivuminen, ummetus, ruoansulatushäiriöt, ilman liiallinen kertyminen mahaan tai suolistoon, ripuli</w:t>
      </w:r>
    </w:p>
    <w:p w14:paraId="1953B160" w14:textId="77777777" w:rsidR="00482AF9" w:rsidRDefault="006440C1">
      <w:pPr>
        <w:numPr>
          <w:ilvl w:val="0"/>
          <w:numId w:val="45"/>
        </w:numPr>
        <w:tabs>
          <w:tab w:val="left" w:pos="567"/>
        </w:tabs>
      </w:pPr>
      <w:r>
        <w:t>vähentynyt tuntoherkkyys, vaikeus sanojen ääntämisessä, tarkkaavaisuushäiriö</w:t>
      </w:r>
    </w:p>
    <w:p w14:paraId="1953B161" w14:textId="77777777" w:rsidR="00482AF9" w:rsidRDefault="006440C1">
      <w:pPr>
        <w:numPr>
          <w:ilvl w:val="0"/>
          <w:numId w:val="45"/>
        </w:numPr>
        <w:tabs>
          <w:tab w:val="left" w:pos="567"/>
        </w:tabs>
      </w:pPr>
      <w:r>
        <w:rPr>
          <w:bCs/>
        </w:rPr>
        <w:t>melu korvissa, kuten humina, soiminen tai vihellys</w:t>
      </w:r>
    </w:p>
    <w:p w14:paraId="1953B162" w14:textId="77777777" w:rsidR="00482AF9" w:rsidRDefault="006440C1">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4"/>
        </w:rPr>
        <w:t xml:space="preserve">ärtyvyys, </w:t>
      </w:r>
      <w:r>
        <w:rPr>
          <w:bCs/>
        </w:rPr>
        <w:t>univaikeudet, masennus</w:t>
      </w:r>
    </w:p>
    <w:p w14:paraId="1953B163" w14:textId="77777777" w:rsidR="00482AF9" w:rsidRDefault="006440C1">
      <w:pPr>
        <w:numPr>
          <w:ilvl w:val="0"/>
          <w:numId w:val="45"/>
        </w:numPr>
        <w:tabs>
          <w:tab w:val="left" w:pos="567"/>
        </w:tabs>
      </w:pPr>
      <w:r>
        <w:rPr>
          <w:szCs w:val="24"/>
        </w:rPr>
        <w:t>uneliaisuus, väsymys tai voimattomuus (astenia)</w:t>
      </w:r>
    </w:p>
    <w:p w14:paraId="1953B164" w14:textId="77777777" w:rsidR="00482AF9" w:rsidRDefault="006440C1">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4"/>
        </w:rPr>
        <w:t>kutina, ihottuma.</w:t>
      </w:r>
    </w:p>
    <w:p w14:paraId="1953B165" w14:textId="77777777" w:rsidR="00482AF9" w:rsidRDefault="00482AF9">
      <w:pPr>
        <w:rPr>
          <w:bCs/>
          <w:szCs w:val="24"/>
        </w:rPr>
      </w:pPr>
    </w:p>
    <w:p w14:paraId="1953B166" w14:textId="77777777" w:rsidR="00482AF9" w:rsidRDefault="006440C1">
      <w:pPr>
        <w:keepNext/>
        <w:tabs>
          <w:tab w:val="left" w:pos="567"/>
        </w:tabs>
        <w:ind w:right="-2"/>
      </w:pPr>
      <w:r>
        <w:rPr>
          <w:b/>
          <w:szCs w:val="24"/>
        </w:rPr>
        <w:t>Melko harvinaiset</w:t>
      </w:r>
      <w:r>
        <w:rPr>
          <w:szCs w:val="24"/>
        </w:rPr>
        <w:t>: saattavat esiintyä enintään 1 henkilöllä 1</w:t>
      </w:r>
      <w:r>
        <w:t>00</w:t>
      </w:r>
      <w:r>
        <w:rPr>
          <w:szCs w:val="24"/>
        </w:rPr>
        <w:t>:sta</w:t>
      </w:r>
    </w:p>
    <w:p w14:paraId="1953B167" w14:textId="77777777" w:rsidR="00482AF9" w:rsidRDefault="006440C1">
      <w:pPr>
        <w:numPr>
          <w:ilvl w:val="0"/>
          <w:numId w:val="45"/>
        </w:numPr>
      </w:pPr>
      <w:r>
        <w:rPr>
          <w:bCs/>
        </w:rPr>
        <w:t>sydämen hidaslyöntisyys, sydämentykytys, epäsäännöllinen pulssi tai muut sydämen sähköisen toiminnan muutokset (johtumishäiriö)</w:t>
      </w:r>
    </w:p>
    <w:p w14:paraId="1953B168" w14:textId="77777777" w:rsidR="00482AF9" w:rsidRDefault="006440C1">
      <w:pPr>
        <w:numPr>
          <w:ilvl w:val="0"/>
          <w:numId w:val="45"/>
        </w:numPr>
      </w:pPr>
      <w:r>
        <w:rPr>
          <w:bCs/>
        </w:rPr>
        <w:t>ylikorostunut hyvänolon tunne, olemattomien asioiden näkeminen ja/tai kuuleminen</w:t>
      </w:r>
    </w:p>
    <w:p w14:paraId="1953B169" w14:textId="77777777" w:rsidR="00482AF9" w:rsidRDefault="006440C1">
      <w:pPr>
        <w:numPr>
          <w:ilvl w:val="0"/>
          <w:numId w:val="45"/>
        </w:numPr>
      </w:pPr>
      <w:r>
        <w:rPr>
          <w:bCs/>
        </w:rPr>
        <w:t>lääkkeen aiheuttama allerginen reaktio, nokkosihottuma</w:t>
      </w:r>
    </w:p>
    <w:p w14:paraId="1953B16A" w14:textId="77777777" w:rsidR="00482AF9" w:rsidRDefault="006440C1">
      <w:pPr>
        <w:numPr>
          <w:ilvl w:val="0"/>
          <w:numId w:val="45"/>
        </w:numPr>
      </w:pPr>
      <w:r>
        <w:rPr>
          <w:bCs/>
        </w:rPr>
        <w:t>verikokeet saattavat osoittaa poikkeavuuksia maksan toiminnassa, maksavaurio</w:t>
      </w:r>
    </w:p>
    <w:p w14:paraId="1953B16B" w14:textId="77777777" w:rsidR="00482AF9" w:rsidRDefault="006440C1">
      <w:pPr>
        <w:numPr>
          <w:ilvl w:val="0"/>
          <w:numId w:val="45"/>
        </w:numPr>
      </w:pPr>
      <w:r>
        <w:rPr>
          <w:bCs/>
        </w:rPr>
        <w:t xml:space="preserve">itsetuhoiset tai itsemurha-ajatukset tai itsemurhayritys: kerro heti lääkärille </w:t>
      </w:r>
    </w:p>
    <w:p w14:paraId="1953B16C" w14:textId="77777777" w:rsidR="00482AF9" w:rsidRDefault="006440C1">
      <w:pPr>
        <w:numPr>
          <w:ilvl w:val="0"/>
          <w:numId w:val="45"/>
        </w:numPr>
      </w:pPr>
      <w:r>
        <w:rPr>
          <w:bCs/>
        </w:rPr>
        <w:t>vihan tai kiihtymyksen tunne</w:t>
      </w:r>
    </w:p>
    <w:p w14:paraId="1953B16D" w14:textId="77777777" w:rsidR="00482AF9" w:rsidRDefault="006440C1">
      <w:pPr>
        <w:numPr>
          <w:ilvl w:val="0"/>
          <w:numId w:val="45"/>
        </w:numPr>
      </w:pPr>
      <w:r>
        <w:rPr>
          <w:color w:val="000000"/>
          <w:szCs w:val="22"/>
        </w:rPr>
        <w:t>epätavalliset ajatukset tai vieraantuminen todellisuudesta</w:t>
      </w:r>
    </w:p>
    <w:p w14:paraId="1953B16E" w14:textId="77777777" w:rsidR="00482AF9" w:rsidRDefault="006440C1">
      <w:pPr>
        <w:numPr>
          <w:ilvl w:val="0"/>
          <w:numId w:val="45"/>
        </w:numPr>
      </w:pPr>
      <w:r>
        <w:rPr>
          <w:bCs/>
          <w:szCs w:val="22"/>
        </w:rPr>
        <w:t>vakava allerginen reaktio, joka aiheuttaa kasvojen, nielun, käsien, jalkaterien, nilkkojen tai säärien turvotusta</w:t>
      </w:r>
    </w:p>
    <w:p w14:paraId="1953B16F" w14:textId="77777777" w:rsidR="00482AF9" w:rsidRDefault="006440C1">
      <w:pPr>
        <w:numPr>
          <w:ilvl w:val="0"/>
          <w:numId w:val="45"/>
        </w:numPr>
      </w:pPr>
      <w:r>
        <w:rPr>
          <w:bCs/>
          <w:szCs w:val="22"/>
        </w:rPr>
        <w:t>pyörtyminen</w:t>
      </w:r>
    </w:p>
    <w:p w14:paraId="1953B170" w14:textId="77777777" w:rsidR="00482AF9" w:rsidRDefault="006440C1">
      <w:pPr>
        <w:numPr>
          <w:ilvl w:val="0"/>
          <w:numId w:val="45"/>
        </w:numPr>
      </w:pPr>
      <w:r>
        <w:rPr>
          <w:bCs/>
          <w:szCs w:val="22"/>
        </w:rPr>
        <w:t>pakkoliikkeet (dyskinesia).</w:t>
      </w:r>
    </w:p>
    <w:p w14:paraId="1953B171" w14:textId="77777777" w:rsidR="00482AF9" w:rsidRDefault="00482AF9">
      <w:pPr>
        <w:ind w:left="567" w:right="-2" w:hanging="567"/>
        <w:rPr>
          <w:bCs/>
          <w:szCs w:val="24"/>
        </w:rPr>
      </w:pPr>
    </w:p>
    <w:p w14:paraId="1953B172" w14:textId="5100916E" w:rsidR="00482AF9" w:rsidRDefault="006440C1">
      <w:pPr>
        <w:keepNext/>
        <w:ind w:left="567" w:right="-2" w:hanging="567"/>
      </w:pPr>
      <w:r>
        <w:rPr>
          <w:b/>
          <w:szCs w:val="24"/>
        </w:rPr>
        <w:t>Tuntematon</w:t>
      </w:r>
      <w:r w:rsidR="00D77ADA" w:rsidRPr="00D77ADA">
        <w:rPr>
          <w:bCs/>
          <w:szCs w:val="24"/>
        </w:rPr>
        <w:t>:</w:t>
      </w:r>
      <w:r>
        <w:rPr>
          <w:szCs w:val="24"/>
        </w:rPr>
        <w:t xml:space="preserve"> (koska saatavissa oleva tieto ei riitä esiintyvyyden arviointiin)</w:t>
      </w:r>
    </w:p>
    <w:p w14:paraId="1953B173" w14:textId="560A4BE8" w:rsidR="00482AF9" w:rsidRDefault="003D6FB7">
      <w:pPr>
        <w:numPr>
          <w:ilvl w:val="0"/>
          <w:numId w:val="45"/>
        </w:numPr>
      </w:pPr>
      <w:r>
        <w:rPr>
          <w:bCs/>
          <w:szCs w:val="22"/>
        </w:rPr>
        <w:t>poikkeava</w:t>
      </w:r>
      <w:r w:rsidR="006440C1">
        <w:rPr>
          <w:bCs/>
          <w:szCs w:val="22"/>
        </w:rPr>
        <w:t>, nopea syke (kammion takyarytmia)</w:t>
      </w:r>
    </w:p>
    <w:p w14:paraId="1953B174" w14:textId="77777777" w:rsidR="00482AF9" w:rsidRDefault="006440C1">
      <w:pPr>
        <w:numPr>
          <w:ilvl w:val="0"/>
          <w:numId w:val="45"/>
        </w:numPr>
      </w:pPr>
      <w:r>
        <w:rPr>
          <w:bCs/>
          <w:szCs w:val="22"/>
        </w:rPr>
        <w:t>kurkkukipu, kuume ja infektioiden saaminen tavallista useammin. Verikokeet voivat osoittaa tiettyjen valkosolutyyppien vaikea-asteisen vähenemisen (agranulosytoosi).</w:t>
      </w:r>
    </w:p>
    <w:p w14:paraId="1953B175" w14:textId="77777777" w:rsidR="00482AF9" w:rsidRDefault="006440C1">
      <w:pPr>
        <w:numPr>
          <w:ilvl w:val="0"/>
          <w:numId w:val="45"/>
        </w:numPr>
      </w:pPr>
      <w:r>
        <w:rPr>
          <w:bCs/>
          <w:szCs w:val="22"/>
        </w:rPr>
        <w:t>vakava ihoreaktio, johon voi liittyä kuumetta ja muita vilustumisen kaltaisia oireita, ihottumaa kasvoissa, laaja-alainen ihottuma, suurentuneet rauhaset (suurentuneet imusolmukkeet). Verikokeissa voidaan todeta maksaentsyymiarvojen suurenemista ja tietyn valkosolutyypin lisääntymistä (eosinofilia).</w:t>
      </w:r>
    </w:p>
    <w:p w14:paraId="1953B176" w14:textId="77777777" w:rsidR="00482AF9" w:rsidRDefault="006440C1">
      <w:pPr>
        <w:numPr>
          <w:ilvl w:val="0"/>
          <w:numId w:val="45"/>
        </w:numPr>
      </w:pPr>
      <w:r>
        <w:rPr>
          <w:bCs/>
          <w:szCs w:val="22"/>
        </w:rPr>
        <w:t>laajalle leviävä ihottuma, johon liittyy rakkuloita ja ihon kuoriutumista, erityisesti suun, nenän, silmien ja sukupuolielinten alueella (Stevens–Johnsonin oireyhtymä), sekä tällaisen ihottuman vaikeampi muoto, jossa yli 30 % ihon pinta-alasta kuoriutuu pois (toksinen epidermaalinen nekrolyysi)</w:t>
      </w:r>
    </w:p>
    <w:p w14:paraId="1953B177" w14:textId="77777777" w:rsidR="00482AF9" w:rsidRDefault="006440C1">
      <w:pPr>
        <w:numPr>
          <w:ilvl w:val="0"/>
          <w:numId w:val="45"/>
        </w:numPr>
      </w:pPr>
      <w:r>
        <w:rPr>
          <w:bCs/>
          <w:szCs w:val="22"/>
        </w:rPr>
        <w:t>kouristus.</w:t>
      </w:r>
    </w:p>
    <w:p w14:paraId="1953B178" w14:textId="77777777" w:rsidR="00482AF9" w:rsidRDefault="00482AF9">
      <w:pPr>
        <w:ind w:right="-2"/>
        <w:rPr>
          <w:bCs/>
          <w:szCs w:val="24"/>
        </w:rPr>
      </w:pPr>
    </w:p>
    <w:p w14:paraId="1953B179" w14:textId="77777777" w:rsidR="00482AF9" w:rsidRDefault="006440C1">
      <w:pPr>
        <w:keepNext/>
        <w:ind w:right="-2"/>
      </w:pPr>
      <w:r>
        <w:rPr>
          <w:b/>
          <w:szCs w:val="24"/>
        </w:rPr>
        <w:t>Muut haittavaikutukset lapsilla</w:t>
      </w:r>
    </w:p>
    <w:p w14:paraId="1953B17A" w14:textId="77777777" w:rsidR="00482AF9" w:rsidRDefault="00482AF9">
      <w:pPr>
        <w:keepNext/>
        <w:ind w:right="-2"/>
        <w:rPr>
          <w:b/>
          <w:szCs w:val="24"/>
        </w:rPr>
      </w:pPr>
    </w:p>
    <w:p w14:paraId="1953B17B" w14:textId="77777777" w:rsidR="00482AF9" w:rsidRDefault="006440C1">
      <w:pPr>
        <w:ind w:right="-2"/>
      </w:pPr>
      <w:r>
        <w:rPr>
          <w:bCs/>
          <w:szCs w:val="24"/>
        </w:rPr>
        <w:t xml:space="preserve">Muita lapsilla havaittuja haittavaikutuksia olivat </w:t>
      </w:r>
      <w:r>
        <w:rPr>
          <w:szCs w:val="24"/>
        </w:rPr>
        <w:t>kuume (pyreksia), nuha (nasofaryngiitti), kurkkukipu (faryngiitti), ruokahalun heikentyminen, käyttäytymisen muutokset, tavanomaisesta poikkeava käyttäytyminen ja energian puute (letargia). Uneliaisuus on hyvin yleinen haittavaikutus lapsilla, ja sitä voi esiintyä useammalla kuin 1 lapsella 10:stä.</w:t>
      </w:r>
    </w:p>
    <w:p w14:paraId="1953B17C" w14:textId="77777777" w:rsidR="00482AF9" w:rsidRDefault="00482AF9">
      <w:pPr>
        <w:ind w:right="-2"/>
        <w:rPr>
          <w:szCs w:val="24"/>
        </w:rPr>
      </w:pPr>
    </w:p>
    <w:p w14:paraId="1953B17D" w14:textId="77777777" w:rsidR="00482AF9" w:rsidRDefault="006440C1">
      <w:pPr>
        <w:keepNext/>
        <w:tabs>
          <w:tab w:val="left" w:pos="567"/>
        </w:tabs>
        <w:ind w:right="-2"/>
      </w:pPr>
      <w:r>
        <w:rPr>
          <w:b/>
          <w:szCs w:val="22"/>
        </w:rPr>
        <w:t>Haittavaikutuksista ilmoittaminen</w:t>
      </w:r>
    </w:p>
    <w:p w14:paraId="1953B17E" w14:textId="77777777" w:rsidR="00482AF9" w:rsidRDefault="006440C1">
      <w:pPr>
        <w:tabs>
          <w:tab w:val="left" w:pos="567"/>
        </w:tabs>
        <w:ind w:right="-2"/>
      </w:pPr>
      <w:r>
        <w:rPr>
          <w:szCs w:val="24"/>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20">
        <w:r>
          <w:rPr>
            <w:rStyle w:val="Hyperlink"/>
            <w:szCs w:val="22"/>
          </w:rPr>
          <w:t>liitteessä V</w:t>
        </w:r>
      </w:hyperlink>
      <w:r>
        <w:rPr>
          <w:rStyle w:val="Hyperlink"/>
          <w:szCs w:val="22"/>
        </w:rPr>
        <w:t xml:space="preserve"> </w:t>
      </w:r>
      <w:r>
        <w:rPr>
          <w:szCs w:val="22"/>
          <w:highlight w:val="lightGray"/>
        </w:rPr>
        <w:t>luetellun kansallisen ilmoitusjärjestelmän kautta</w:t>
      </w:r>
      <w:r>
        <w:rPr>
          <w:szCs w:val="24"/>
        </w:rPr>
        <w:t xml:space="preserve">. </w:t>
      </w:r>
      <w:r>
        <w:rPr>
          <w:szCs w:val="24"/>
        </w:rPr>
        <w:lastRenderedPageBreak/>
        <w:t>Ilmoittamalla haittavaikutuksista voit auttaa saamaan enemmän tietoa tämän lääkevalmisteen turvallisuudesta.</w:t>
      </w:r>
    </w:p>
    <w:p w14:paraId="1953B17F" w14:textId="77777777" w:rsidR="00482AF9" w:rsidRDefault="00482AF9">
      <w:pPr>
        <w:tabs>
          <w:tab w:val="left" w:pos="567"/>
        </w:tabs>
        <w:ind w:right="-2"/>
        <w:rPr>
          <w:szCs w:val="24"/>
        </w:rPr>
      </w:pPr>
    </w:p>
    <w:p w14:paraId="1953B180" w14:textId="77777777" w:rsidR="00482AF9" w:rsidRDefault="00482AF9">
      <w:pPr>
        <w:tabs>
          <w:tab w:val="left" w:pos="567"/>
        </w:tabs>
        <w:ind w:right="-2"/>
        <w:rPr>
          <w:szCs w:val="24"/>
        </w:rPr>
      </w:pPr>
    </w:p>
    <w:p w14:paraId="1953B181" w14:textId="77777777" w:rsidR="00482AF9" w:rsidRDefault="006440C1">
      <w:pPr>
        <w:keepNext/>
        <w:tabs>
          <w:tab w:val="left" w:pos="567"/>
        </w:tabs>
        <w:ind w:left="567" w:right="-2" w:hanging="567"/>
      </w:pPr>
      <w:r>
        <w:rPr>
          <w:b/>
          <w:szCs w:val="24"/>
        </w:rPr>
        <w:t>5.</w:t>
      </w:r>
      <w:r>
        <w:rPr>
          <w:b/>
          <w:szCs w:val="24"/>
        </w:rPr>
        <w:tab/>
        <w:t>Vimpat-tablettien säilyttäminen</w:t>
      </w:r>
    </w:p>
    <w:p w14:paraId="1953B182" w14:textId="77777777" w:rsidR="00482AF9" w:rsidRDefault="00482AF9">
      <w:pPr>
        <w:keepNext/>
        <w:tabs>
          <w:tab w:val="left" w:pos="567"/>
        </w:tabs>
        <w:ind w:right="-2"/>
        <w:rPr>
          <w:b/>
          <w:szCs w:val="24"/>
        </w:rPr>
      </w:pPr>
    </w:p>
    <w:p w14:paraId="1953B183" w14:textId="77777777" w:rsidR="00482AF9" w:rsidRDefault="006440C1">
      <w:pPr>
        <w:tabs>
          <w:tab w:val="left" w:pos="567"/>
        </w:tabs>
        <w:ind w:right="-2"/>
      </w:pPr>
      <w:r>
        <w:rPr>
          <w:szCs w:val="24"/>
        </w:rPr>
        <w:t>Ei lasten ulottuville eikä näkyville.</w:t>
      </w:r>
    </w:p>
    <w:p w14:paraId="1953B184" w14:textId="77777777" w:rsidR="00482AF9" w:rsidRDefault="00482AF9">
      <w:pPr>
        <w:tabs>
          <w:tab w:val="left" w:pos="567"/>
        </w:tabs>
        <w:ind w:right="-2"/>
        <w:rPr>
          <w:szCs w:val="24"/>
        </w:rPr>
      </w:pPr>
    </w:p>
    <w:p w14:paraId="1953B185" w14:textId="77777777" w:rsidR="00482AF9" w:rsidRDefault="006440C1">
      <w:pPr>
        <w:tabs>
          <w:tab w:val="left" w:pos="567"/>
        </w:tabs>
        <w:ind w:right="-2"/>
      </w:pPr>
      <w:r>
        <w:rPr>
          <w:szCs w:val="24"/>
        </w:rPr>
        <w:t>Älä käytä tätä lääkettä ulkopakkauksessa ja läpipainopakkauksessa mainitun viimeisen käyttöpäivämäärän (EXP) jälkeen. Viimeinen käyttöpäivämäärä tarkoittaa kuukauden viimeistä päivää.</w:t>
      </w:r>
    </w:p>
    <w:p w14:paraId="1953B186" w14:textId="77777777" w:rsidR="00482AF9" w:rsidRDefault="00482AF9">
      <w:pPr>
        <w:tabs>
          <w:tab w:val="left" w:pos="567"/>
        </w:tabs>
        <w:ind w:right="-2"/>
        <w:rPr>
          <w:szCs w:val="24"/>
        </w:rPr>
      </w:pPr>
    </w:p>
    <w:p w14:paraId="1953B187" w14:textId="77777777" w:rsidR="00482AF9" w:rsidRDefault="006440C1">
      <w:pPr>
        <w:tabs>
          <w:tab w:val="left" w:pos="567"/>
        </w:tabs>
        <w:ind w:right="-2"/>
      </w:pPr>
      <w:r>
        <w:rPr>
          <w:szCs w:val="24"/>
        </w:rPr>
        <w:t>Tämä lääke ei vaadi erityisiä säilytysolosuhteita.</w:t>
      </w:r>
    </w:p>
    <w:p w14:paraId="1953B188" w14:textId="77777777" w:rsidR="00482AF9" w:rsidRDefault="00482AF9">
      <w:pPr>
        <w:tabs>
          <w:tab w:val="left" w:pos="567"/>
        </w:tabs>
        <w:ind w:right="-2"/>
        <w:rPr>
          <w:szCs w:val="24"/>
        </w:rPr>
      </w:pPr>
    </w:p>
    <w:p w14:paraId="1953B189" w14:textId="77777777" w:rsidR="00482AF9" w:rsidRDefault="006440C1">
      <w:pPr>
        <w:tabs>
          <w:tab w:val="left" w:pos="567"/>
        </w:tabs>
        <w:ind w:right="-2"/>
      </w:pPr>
      <w:r>
        <w:rPr>
          <w:szCs w:val="24"/>
        </w:rPr>
        <w:t>Lääkkeitä ei pidä heittää viemäriin eikä hävittää talousjätteiden mukana. Kysy käyttämättömien lääkkeiden hävittämisestä apteekista. Näin menetellen suojelet luontoa.</w:t>
      </w:r>
    </w:p>
    <w:p w14:paraId="1953B18A" w14:textId="77777777" w:rsidR="00482AF9" w:rsidRDefault="00482AF9">
      <w:pPr>
        <w:tabs>
          <w:tab w:val="left" w:pos="567"/>
        </w:tabs>
        <w:ind w:right="-2"/>
        <w:rPr>
          <w:szCs w:val="24"/>
        </w:rPr>
      </w:pPr>
    </w:p>
    <w:p w14:paraId="1953B18B" w14:textId="77777777" w:rsidR="00482AF9" w:rsidRDefault="00482AF9">
      <w:pPr>
        <w:tabs>
          <w:tab w:val="left" w:pos="567"/>
        </w:tabs>
        <w:ind w:right="-2"/>
        <w:rPr>
          <w:szCs w:val="24"/>
        </w:rPr>
      </w:pPr>
    </w:p>
    <w:p w14:paraId="1953B18C" w14:textId="77777777" w:rsidR="00482AF9" w:rsidRDefault="006440C1">
      <w:pPr>
        <w:keepNext/>
        <w:tabs>
          <w:tab w:val="left" w:pos="567"/>
        </w:tabs>
        <w:ind w:left="562" w:hanging="562"/>
      </w:pPr>
      <w:r>
        <w:rPr>
          <w:b/>
          <w:szCs w:val="24"/>
        </w:rPr>
        <w:t>6.</w:t>
      </w:r>
      <w:r>
        <w:rPr>
          <w:b/>
          <w:szCs w:val="24"/>
        </w:rPr>
        <w:tab/>
        <w:t>Pakkauksen sisältö ja muuta tietoa</w:t>
      </w:r>
    </w:p>
    <w:p w14:paraId="1953B18D" w14:textId="77777777" w:rsidR="00482AF9" w:rsidRDefault="00482AF9">
      <w:pPr>
        <w:keepNext/>
        <w:tabs>
          <w:tab w:val="left" w:pos="567"/>
        </w:tabs>
        <w:ind w:left="562" w:hanging="562"/>
        <w:rPr>
          <w:b/>
          <w:szCs w:val="24"/>
        </w:rPr>
      </w:pPr>
    </w:p>
    <w:p w14:paraId="1953B18E" w14:textId="77777777" w:rsidR="00482AF9" w:rsidRDefault="006440C1">
      <w:pPr>
        <w:keepNext/>
        <w:tabs>
          <w:tab w:val="left" w:pos="567"/>
        </w:tabs>
        <w:ind w:left="562" w:hanging="562"/>
      </w:pPr>
      <w:r>
        <w:rPr>
          <w:b/>
          <w:szCs w:val="24"/>
        </w:rPr>
        <w:t>Mitä Vimpat-tabletit sisältävät</w:t>
      </w:r>
    </w:p>
    <w:p w14:paraId="1953B18F" w14:textId="77777777" w:rsidR="00482AF9" w:rsidRDefault="006440C1">
      <w:pPr>
        <w:numPr>
          <w:ilvl w:val="0"/>
          <w:numId w:val="22"/>
        </w:numPr>
        <w:tabs>
          <w:tab w:val="left" w:pos="567"/>
        </w:tabs>
        <w:ind w:left="567" w:hanging="567"/>
      </w:pPr>
      <w:r>
        <w:rPr>
          <w:szCs w:val="24"/>
        </w:rPr>
        <w:t>Vaikuttava aine on lakosamidi.</w:t>
      </w:r>
    </w:p>
    <w:p w14:paraId="1953B190" w14:textId="77777777" w:rsidR="00482AF9" w:rsidRDefault="006440C1">
      <w:pPr>
        <w:tabs>
          <w:tab w:val="left" w:pos="567"/>
        </w:tabs>
        <w:ind w:left="567" w:right="-2"/>
      </w:pPr>
      <w:r>
        <w:rPr>
          <w:szCs w:val="24"/>
        </w:rPr>
        <w:t xml:space="preserve">Yksi Vimpat 50 mg </w:t>
      </w:r>
      <w:r>
        <w:rPr>
          <w:szCs w:val="24"/>
        </w:rPr>
        <w:noBreakHyphen/>
        <w:t>tabletti sisältää 50 mg lakosamidia.</w:t>
      </w:r>
    </w:p>
    <w:p w14:paraId="1953B191" w14:textId="77777777" w:rsidR="00482AF9" w:rsidRDefault="006440C1">
      <w:pPr>
        <w:tabs>
          <w:tab w:val="left" w:pos="567"/>
        </w:tabs>
        <w:ind w:left="567" w:right="-2"/>
      </w:pPr>
      <w:r>
        <w:rPr>
          <w:szCs w:val="24"/>
        </w:rPr>
        <w:t xml:space="preserve">Yksi Vimpat 100 mg </w:t>
      </w:r>
      <w:r>
        <w:rPr>
          <w:szCs w:val="24"/>
        </w:rPr>
        <w:noBreakHyphen/>
        <w:t>tabletti sisältää 100 mg lakosamidia.</w:t>
      </w:r>
    </w:p>
    <w:p w14:paraId="1953B192" w14:textId="77777777" w:rsidR="00482AF9" w:rsidRDefault="006440C1">
      <w:pPr>
        <w:tabs>
          <w:tab w:val="left" w:pos="567"/>
        </w:tabs>
        <w:ind w:left="567" w:right="-2"/>
      </w:pPr>
      <w:r>
        <w:rPr>
          <w:szCs w:val="24"/>
        </w:rPr>
        <w:t xml:space="preserve">Yksi Vimpat 150 mg </w:t>
      </w:r>
      <w:r>
        <w:rPr>
          <w:szCs w:val="24"/>
        </w:rPr>
        <w:noBreakHyphen/>
        <w:t>tabletti sisältää 150 mg lakosamidia.</w:t>
      </w:r>
    </w:p>
    <w:p w14:paraId="1953B193" w14:textId="77777777" w:rsidR="00482AF9" w:rsidRDefault="006440C1">
      <w:pPr>
        <w:tabs>
          <w:tab w:val="left" w:pos="567"/>
        </w:tabs>
        <w:ind w:left="567" w:right="-2"/>
      </w:pPr>
      <w:r>
        <w:rPr>
          <w:szCs w:val="24"/>
        </w:rPr>
        <w:t xml:space="preserve">Yksi Vimpat 200 mg </w:t>
      </w:r>
      <w:r>
        <w:rPr>
          <w:szCs w:val="24"/>
        </w:rPr>
        <w:noBreakHyphen/>
        <w:t>tabletti sisältää 200 mg lakosamidia.</w:t>
      </w:r>
    </w:p>
    <w:p w14:paraId="1953B194" w14:textId="77777777" w:rsidR="00482AF9" w:rsidRDefault="00482AF9">
      <w:pPr>
        <w:tabs>
          <w:tab w:val="left" w:pos="567"/>
        </w:tabs>
        <w:ind w:left="567" w:right="-2"/>
        <w:rPr>
          <w:szCs w:val="24"/>
        </w:rPr>
      </w:pPr>
    </w:p>
    <w:p w14:paraId="1953B195" w14:textId="77777777" w:rsidR="00482AF9" w:rsidRDefault="006440C1">
      <w:pPr>
        <w:keepNext/>
        <w:numPr>
          <w:ilvl w:val="0"/>
          <w:numId w:val="22"/>
        </w:numPr>
        <w:tabs>
          <w:tab w:val="left" w:pos="567"/>
        </w:tabs>
        <w:ind w:left="567" w:right="-2" w:hanging="567"/>
      </w:pPr>
      <w:r>
        <w:rPr>
          <w:szCs w:val="24"/>
        </w:rPr>
        <w:t>Muut aineet ovat:</w:t>
      </w:r>
    </w:p>
    <w:p w14:paraId="1953B196" w14:textId="77777777" w:rsidR="00482AF9" w:rsidRDefault="006440C1">
      <w:pPr>
        <w:tabs>
          <w:tab w:val="left" w:pos="567"/>
        </w:tabs>
        <w:ind w:left="567" w:right="-2"/>
      </w:pPr>
      <w:r>
        <w:rPr>
          <w:b/>
          <w:szCs w:val="24"/>
        </w:rPr>
        <w:t>Tabletin ydin</w:t>
      </w:r>
      <w:r>
        <w:rPr>
          <w:szCs w:val="24"/>
        </w:rPr>
        <w:t>: mikrokiteinen selluloosa, hydroksipropyyliselluloosa, hydroksipropyyliselluloosa (matalasubstituutioasteinen), vedetön kolloidinen piidioksidi, krospovidoni (polyplasdoni XL-10 farmaseuttinen laatu), magnesiumstearaatti.</w:t>
      </w:r>
    </w:p>
    <w:p w14:paraId="1953B197" w14:textId="77777777" w:rsidR="00482AF9" w:rsidRDefault="006440C1">
      <w:pPr>
        <w:tabs>
          <w:tab w:val="left" w:pos="567"/>
        </w:tabs>
        <w:ind w:left="567" w:right="-2"/>
      </w:pPr>
      <w:r>
        <w:rPr>
          <w:b/>
          <w:szCs w:val="24"/>
        </w:rPr>
        <w:t>Kalvopäällyste</w:t>
      </w:r>
      <w:r>
        <w:rPr>
          <w:szCs w:val="24"/>
        </w:rPr>
        <w:t>: polyvinyylialkoholi, polyetyleeniglykoli, talkki, titaanidioksidi (E171), väriaineet*.</w:t>
      </w:r>
    </w:p>
    <w:p w14:paraId="1953B198" w14:textId="77777777" w:rsidR="00482AF9" w:rsidRDefault="006440C1">
      <w:pPr>
        <w:tabs>
          <w:tab w:val="left" w:pos="567"/>
        </w:tabs>
        <w:ind w:left="567" w:right="-2"/>
      </w:pPr>
      <w:r>
        <w:rPr>
          <w:b/>
          <w:szCs w:val="24"/>
        </w:rPr>
        <w:t>*</w:t>
      </w:r>
      <w:r>
        <w:rPr>
          <w:szCs w:val="24"/>
        </w:rPr>
        <w:t xml:space="preserve"> Väriaineet ovat:</w:t>
      </w:r>
    </w:p>
    <w:p w14:paraId="1953B199" w14:textId="77777777" w:rsidR="00482AF9" w:rsidRDefault="006440C1">
      <w:pPr>
        <w:tabs>
          <w:tab w:val="left" w:pos="567"/>
        </w:tabs>
        <w:ind w:left="567" w:right="-2"/>
      </w:pPr>
      <w:r>
        <w:rPr>
          <w:szCs w:val="24"/>
        </w:rPr>
        <w:t>50 mg:n tabletti: punainen rautaoksidi (E172), musta rautaoksidi (E172), indigokarmiinialumiinilakka (E132).</w:t>
      </w:r>
    </w:p>
    <w:p w14:paraId="1953B19A" w14:textId="77777777" w:rsidR="00482AF9" w:rsidRDefault="006440C1">
      <w:pPr>
        <w:tabs>
          <w:tab w:val="left" w:pos="567"/>
        </w:tabs>
        <w:ind w:left="567" w:right="-2"/>
      </w:pPr>
      <w:r>
        <w:rPr>
          <w:szCs w:val="24"/>
        </w:rPr>
        <w:t>100 mg:n tabletti:</w:t>
      </w:r>
      <w:r>
        <w:rPr>
          <w:b/>
          <w:i/>
          <w:color w:val="008000"/>
          <w:szCs w:val="24"/>
        </w:rPr>
        <w:t xml:space="preserve"> </w:t>
      </w:r>
      <w:r>
        <w:rPr>
          <w:szCs w:val="24"/>
        </w:rPr>
        <w:t>keltainen rautaoksidi (E172).</w:t>
      </w:r>
    </w:p>
    <w:p w14:paraId="1953B19B" w14:textId="77777777" w:rsidR="00482AF9" w:rsidRDefault="006440C1">
      <w:pPr>
        <w:tabs>
          <w:tab w:val="left" w:pos="567"/>
        </w:tabs>
        <w:ind w:left="567" w:right="-2"/>
      </w:pPr>
      <w:r>
        <w:rPr>
          <w:szCs w:val="24"/>
        </w:rPr>
        <w:t>150 mg:n tabletti: keltainen rautaoksidi (E172),</w:t>
      </w:r>
      <w:r>
        <w:rPr>
          <w:i/>
          <w:color w:val="008000"/>
          <w:szCs w:val="24"/>
        </w:rPr>
        <w:t xml:space="preserve"> </w:t>
      </w:r>
      <w:r>
        <w:rPr>
          <w:szCs w:val="24"/>
        </w:rPr>
        <w:t>punainen rautaoksidi (E172), musta rautaoksidi (E172).</w:t>
      </w:r>
    </w:p>
    <w:p w14:paraId="1953B19C" w14:textId="77777777" w:rsidR="00482AF9" w:rsidRDefault="006440C1">
      <w:pPr>
        <w:tabs>
          <w:tab w:val="left" w:pos="567"/>
        </w:tabs>
        <w:ind w:left="567" w:right="-2"/>
      </w:pPr>
      <w:r>
        <w:rPr>
          <w:szCs w:val="24"/>
        </w:rPr>
        <w:t>200 mg:n tabletti:</w:t>
      </w:r>
      <w:r>
        <w:rPr>
          <w:i/>
          <w:color w:val="008000"/>
          <w:szCs w:val="24"/>
        </w:rPr>
        <w:t xml:space="preserve"> </w:t>
      </w:r>
      <w:r>
        <w:rPr>
          <w:szCs w:val="24"/>
        </w:rPr>
        <w:t>indigokarmiinialumiinilakka (E132).</w:t>
      </w:r>
    </w:p>
    <w:p w14:paraId="1953B19D" w14:textId="77777777" w:rsidR="00482AF9" w:rsidRDefault="00482AF9">
      <w:pPr>
        <w:tabs>
          <w:tab w:val="left" w:pos="567"/>
        </w:tabs>
        <w:ind w:right="-2"/>
        <w:rPr>
          <w:szCs w:val="24"/>
        </w:rPr>
      </w:pPr>
    </w:p>
    <w:p w14:paraId="1953B19E" w14:textId="77777777" w:rsidR="00482AF9" w:rsidRDefault="006440C1">
      <w:pPr>
        <w:keepNext/>
        <w:tabs>
          <w:tab w:val="left" w:pos="567"/>
        </w:tabs>
      </w:pPr>
      <w:r>
        <w:rPr>
          <w:b/>
          <w:szCs w:val="24"/>
        </w:rPr>
        <w:t>Lääkevalmisteen kuvaus ja pakkauskoko (-koot)</w:t>
      </w:r>
    </w:p>
    <w:p w14:paraId="1953B19F" w14:textId="77777777" w:rsidR="00482AF9" w:rsidRDefault="006440C1">
      <w:pPr>
        <w:numPr>
          <w:ilvl w:val="0"/>
          <w:numId w:val="22"/>
        </w:numPr>
        <w:tabs>
          <w:tab w:val="left" w:pos="567"/>
        </w:tabs>
        <w:ind w:left="567" w:right="-2" w:hanging="567"/>
      </w:pPr>
      <w:r>
        <w:rPr>
          <w:szCs w:val="24"/>
        </w:rPr>
        <w:t xml:space="preserve">Vimpat 50 mg </w:t>
      </w:r>
      <w:r>
        <w:rPr>
          <w:szCs w:val="24"/>
        </w:rPr>
        <w:noBreakHyphen/>
        <w:t>tabletti on vaaleanpunertava, soikea kalvopäällysteinen tabletti, joka on kooltaan noin 10,4 mm x 4,9 mm ja jonka toiselle puolelle on kaiverrettu ”SP” ja toiselle puolelle ”50”.</w:t>
      </w:r>
    </w:p>
    <w:p w14:paraId="1953B1A0" w14:textId="77777777" w:rsidR="00482AF9" w:rsidRDefault="006440C1">
      <w:pPr>
        <w:numPr>
          <w:ilvl w:val="0"/>
          <w:numId w:val="22"/>
        </w:numPr>
        <w:tabs>
          <w:tab w:val="left" w:pos="567"/>
        </w:tabs>
        <w:ind w:left="567" w:right="-2" w:hanging="567"/>
      </w:pPr>
      <w:r>
        <w:rPr>
          <w:szCs w:val="24"/>
        </w:rPr>
        <w:t xml:space="preserve">Vimpat 100 mg </w:t>
      </w:r>
      <w:r>
        <w:rPr>
          <w:szCs w:val="24"/>
        </w:rPr>
        <w:noBreakHyphen/>
        <w:t>tabletti on tummankeltainen, soikea kalvopäällysteinen tabletti, joka on kooltaan noin 13,2 mm x 6,1 mm ja jonka toiselle puolelle on kaiverrettu ”SP” ja toiselle puolelle ”100”.</w:t>
      </w:r>
    </w:p>
    <w:p w14:paraId="1953B1A1" w14:textId="77777777" w:rsidR="00482AF9" w:rsidRDefault="006440C1">
      <w:pPr>
        <w:numPr>
          <w:ilvl w:val="0"/>
          <w:numId w:val="22"/>
        </w:numPr>
        <w:tabs>
          <w:tab w:val="left" w:pos="567"/>
        </w:tabs>
        <w:ind w:left="567" w:right="-2" w:hanging="567"/>
      </w:pPr>
      <w:r>
        <w:rPr>
          <w:szCs w:val="24"/>
        </w:rPr>
        <w:t xml:space="preserve">Vimpat 150 mg </w:t>
      </w:r>
      <w:r>
        <w:rPr>
          <w:szCs w:val="24"/>
        </w:rPr>
        <w:noBreakHyphen/>
        <w:t>tabletti on lohenpunainen, soikea kalvopäällysteinen tabletti, joka on kooltaan noin 15,1 mm x 7,0 mm ja jonka toiselle puolelle on kaiverrettu ”SP” ja toiselle puolelle ”150”.</w:t>
      </w:r>
    </w:p>
    <w:p w14:paraId="1953B1A2" w14:textId="77777777" w:rsidR="00482AF9" w:rsidRDefault="006440C1">
      <w:pPr>
        <w:numPr>
          <w:ilvl w:val="0"/>
          <w:numId w:val="22"/>
        </w:numPr>
        <w:tabs>
          <w:tab w:val="left" w:pos="567"/>
        </w:tabs>
        <w:ind w:left="567" w:right="-2" w:hanging="567"/>
      </w:pPr>
      <w:r>
        <w:rPr>
          <w:szCs w:val="24"/>
        </w:rPr>
        <w:t xml:space="preserve">Vimpat 200 mg </w:t>
      </w:r>
      <w:r>
        <w:rPr>
          <w:szCs w:val="24"/>
        </w:rPr>
        <w:noBreakHyphen/>
        <w:t>tabletti on sininen, soikea kalvopäällysteinen tabletti, joka on kooltaan noin 16,6 mm x 7,8 mm ja jonka toiselle puolelle on kaiverrettu ”SP” ja toiselle puolelle ”200”.</w:t>
      </w:r>
    </w:p>
    <w:p w14:paraId="1953B1A3" w14:textId="77777777" w:rsidR="00482AF9" w:rsidRDefault="00482AF9">
      <w:pPr>
        <w:tabs>
          <w:tab w:val="left" w:pos="567"/>
        </w:tabs>
        <w:ind w:right="-2"/>
        <w:rPr>
          <w:i/>
          <w:szCs w:val="24"/>
        </w:rPr>
      </w:pPr>
    </w:p>
    <w:p w14:paraId="1953B1A4" w14:textId="77777777" w:rsidR="00482AF9" w:rsidRDefault="006440C1">
      <w:r>
        <w:rPr>
          <w:szCs w:val="24"/>
        </w:rPr>
        <w:t>Vimpat-tabletteja on saatavilla 14, 28, 56, 60, 14 x 1 ja 56 x 1 kalvopäällysteisen tabletin pakkauksina. Vimpat 50 mg ja Vimpat 100 mg ovat saatavilla 168 kalvopäällysteisen tabletin pakkauksina ja Vimpat 150 mg ja Vimpat 200 mg ovat saatavilla kerrannais</w:t>
      </w:r>
      <w:r>
        <w:t>pakkauksina, joissa on kolme 56 tabletin pakkausta</w:t>
      </w:r>
      <w:r>
        <w:rPr>
          <w:szCs w:val="24"/>
        </w:rPr>
        <w:t xml:space="preserve">. 14 x 1 ja 56 x 1 kalvopäällysteisen tabletin </w:t>
      </w:r>
      <w:r>
        <w:t xml:space="preserve">pakkaukset </w:t>
      </w:r>
      <w:r>
        <w:rPr>
          <w:szCs w:val="24"/>
        </w:rPr>
        <w:t xml:space="preserve">ovat saatavilla </w:t>
      </w:r>
      <w:r>
        <w:t xml:space="preserve">yksittäispakattuina </w:t>
      </w:r>
      <w:r>
        <w:rPr>
          <w:szCs w:val="24"/>
        </w:rPr>
        <w:t>PVC/PVDC-</w:t>
      </w:r>
      <w:r>
        <w:t>läpipainopakkauksina</w:t>
      </w:r>
      <w:r>
        <w:rPr>
          <w:szCs w:val="24"/>
        </w:rPr>
        <w:t>, joihin on saumattu alumiinifolio</w:t>
      </w:r>
      <w:r>
        <w:t>.</w:t>
      </w:r>
      <w:r>
        <w:rPr>
          <w:szCs w:val="24"/>
        </w:rPr>
        <w:t> 1</w:t>
      </w:r>
      <w:r>
        <w:t xml:space="preserve">4, 28, 56 ja 168 tabletin </w:t>
      </w:r>
      <w:r>
        <w:lastRenderedPageBreak/>
        <w:t xml:space="preserve">pakkaukset ovat saatavilla tavallisina </w:t>
      </w:r>
      <w:r>
        <w:rPr>
          <w:szCs w:val="24"/>
        </w:rPr>
        <w:t>PVC/PVDC-</w:t>
      </w:r>
      <w:r>
        <w:t>läpipainopakkauksina</w:t>
      </w:r>
      <w:r>
        <w:rPr>
          <w:szCs w:val="24"/>
        </w:rPr>
        <w:t>, joihin on saumattu alumiinifolio</w:t>
      </w:r>
      <w:r>
        <w:t>.</w:t>
      </w:r>
      <w:r>
        <w:rPr>
          <w:szCs w:val="24"/>
        </w:rPr>
        <w:t> 60 tabletin pakkaukset ovat saatavilla HDPE</w:t>
      </w:r>
      <w:r>
        <w:rPr>
          <w:szCs w:val="24"/>
        </w:rPr>
        <w:noBreakHyphen/>
        <w:t>purkkeina, joissa on turvasuljin. Kaikkia pakkauskokoja ei välttämättä ole myynnissä.</w:t>
      </w:r>
    </w:p>
    <w:p w14:paraId="1953B1A5" w14:textId="77777777" w:rsidR="00482AF9" w:rsidRDefault="00482AF9">
      <w:pPr>
        <w:tabs>
          <w:tab w:val="left" w:pos="567"/>
        </w:tabs>
        <w:ind w:right="-2"/>
        <w:rPr>
          <w:szCs w:val="24"/>
        </w:rPr>
      </w:pPr>
    </w:p>
    <w:p w14:paraId="1953B1A6" w14:textId="77777777" w:rsidR="00482AF9" w:rsidRPr="00321787" w:rsidRDefault="006440C1">
      <w:pPr>
        <w:keepNext/>
        <w:tabs>
          <w:tab w:val="left" w:pos="567"/>
        </w:tabs>
      </w:pPr>
      <w:r w:rsidRPr="00321787">
        <w:rPr>
          <w:b/>
          <w:szCs w:val="24"/>
        </w:rPr>
        <w:t>Myyntiluvan haltija</w:t>
      </w:r>
    </w:p>
    <w:p w14:paraId="1953B1A7" w14:textId="77777777" w:rsidR="00482AF9" w:rsidRPr="00321787" w:rsidRDefault="006440C1">
      <w:pPr>
        <w:tabs>
          <w:tab w:val="left" w:pos="567"/>
        </w:tabs>
        <w:ind w:right="-2"/>
      </w:pPr>
      <w:r w:rsidRPr="00321787">
        <w:rPr>
          <w:szCs w:val="24"/>
        </w:rPr>
        <w:t>UCB Pharma S.A., Allée de la Recherche 60, B</w:t>
      </w:r>
      <w:r w:rsidRPr="00321787">
        <w:rPr>
          <w:szCs w:val="24"/>
        </w:rPr>
        <w:noBreakHyphen/>
        <w:t>1070 Bruxelles, Belgia.</w:t>
      </w:r>
    </w:p>
    <w:p w14:paraId="1953B1A8" w14:textId="77777777" w:rsidR="00482AF9" w:rsidRPr="00321787" w:rsidRDefault="00482AF9">
      <w:pPr>
        <w:tabs>
          <w:tab w:val="left" w:pos="567"/>
        </w:tabs>
        <w:ind w:right="-2"/>
        <w:rPr>
          <w:szCs w:val="24"/>
        </w:rPr>
      </w:pPr>
    </w:p>
    <w:p w14:paraId="1953B1A9" w14:textId="77777777" w:rsidR="00482AF9" w:rsidRPr="00321787" w:rsidRDefault="006440C1">
      <w:pPr>
        <w:keepNext/>
        <w:tabs>
          <w:tab w:val="left" w:pos="567"/>
        </w:tabs>
        <w:ind w:right="-2"/>
      </w:pPr>
      <w:r w:rsidRPr="00321787">
        <w:rPr>
          <w:b/>
          <w:szCs w:val="24"/>
        </w:rPr>
        <w:t>Valmistaja</w:t>
      </w:r>
    </w:p>
    <w:p w14:paraId="1953B1AA" w14:textId="77777777" w:rsidR="00482AF9" w:rsidRPr="00321787" w:rsidRDefault="006440C1">
      <w:pPr>
        <w:keepNext/>
        <w:tabs>
          <w:tab w:val="left" w:pos="567"/>
        </w:tabs>
        <w:ind w:right="-2"/>
      </w:pPr>
      <w:r w:rsidRPr="00321787">
        <w:t xml:space="preserve">UCB Pharma S.A., Chemin du Foriest, B-1420 Braine-l’Alleud, Belgia. </w:t>
      </w:r>
    </w:p>
    <w:p w14:paraId="1953B1AB" w14:textId="77777777" w:rsidR="00482AF9" w:rsidRPr="00321787" w:rsidRDefault="006440C1">
      <w:r w:rsidRPr="00321787">
        <w:rPr>
          <w:iCs/>
          <w:szCs w:val="22"/>
          <w:shd w:val="clear" w:color="auto" w:fill="D9D9D9"/>
        </w:rPr>
        <w:t xml:space="preserve">tai </w:t>
      </w:r>
    </w:p>
    <w:p w14:paraId="1953B1AC" w14:textId="77777777" w:rsidR="00482AF9" w:rsidRPr="00321787" w:rsidRDefault="006440C1">
      <w:r w:rsidRPr="00321787">
        <w:rPr>
          <w:iCs/>
          <w:szCs w:val="22"/>
          <w:shd w:val="clear" w:color="auto" w:fill="D9D9D9"/>
          <w:lang w:eastAsia="fi-FI"/>
        </w:rPr>
        <w:t>Aesica</w:t>
      </w:r>
      <w:r w:rsidRPr="00321787">
        <w:rPr>
          <w:szCs w:val="24"/>
          <w:shd w:val="clear" w:color="auto" w:fill="D9D9D9"/>
        </w:rPr>
        <w:t xml:space="preserve"> Pharmaceuticals GmbH, </w:t>
      </w:r>
      <w:r w:rsidRPr="00321787">
        <w:rPr>
          <w:szCs w:val="22"/>
          <w:shd w:val="clear" w:color="auto" w:fill="D9D9D9"/>
          <w:lang w:eastAsia="fi-FI"/>
        </w:rPr>
        <w:t>Alfred-Nobel Strasse 10, D-40789 </w:t>
      </w:r>
      <w:r w:rsidRPr="00321787">
        <w:rPr>
          <w:szCs w:val="24"/>
          <w:shd w:val="clear" w:color="auto" w:fill="D9D9D9"/>
        </w:rPr>
        <w:t>Monheim am Rhein, Saksa.</w:t>
      </w:r>
    </w:p>
    <w:p w14:paraId="1953B1AD" w14:textId="77777777" w:rsidR="00482AF9" w:rsidRPr="00321787" w:rsidRDefault="00482AF9">
      <w:pPr>
        <w:tabs>
          <w:tab w:val="left" w:pos="567"/>
        </w:tabs>
        <w:ind w:right="-2"/>
        <w:rPr>
          <w:szCs w:val="24"/>
          <w:lang w:eastAsia="fi-FI"/>
        </w:rPr>
      </w:pPr>
    </w:p>
    <w:p w14:paraId="1953B1AE" w14:textId="77777777" w:rsidR="00482AF9" w:rsidRDefault="006440C1">
      <w:pPr>
        <w:keepNext/>
        <w:tabs>
          <w:tab w:val="left" w:pos="567"/>
        </w:tabs>
        <w:ind w:right="-2"/>
      </w:pPr>
      <w:r>
        <w:rPr>
          <w:szCs w:val="24"/>
        </w:rPr>
        <w:t>Lisätietoja tästä lääkevalmisteesta antaa myyntiluvan haltijan paikallinen edustaja:</w:t>
      </w:r>
    </w:p>
    <w:p w14:paraId="1953B1AF" w14:textId="77777777" w:rsidR="00482AF9" w:rsidRDefault="00482AF9">
      <w:pPr>
        <w:pStyle w:val="Date"/>
        <w:keepNext/>
        <w:rPr>
          <w:szCs w:val="22"/>
          <w:lang w:val="fi-FI"/>
        </w:rPr>
      </w:pPr>
    </w:p>
    <w:tbl>
      <w:tblPr>
        <w:tblW w:w="9322" w:type="dxa"/>
        <w:tblLayout w:type="fixed"/>
        <w:tblLook w:val="0000" w:firstRow="0" w:lastRow="0" w:firstColumn="0" w:lastColumn="0" w:noHBand="0" w:noVBand="0"/>
      </w:tblPr>
      <w:tblGrid>
        <w:gridCol w:w="4644"/>
        <w:gridCol w:w="4678"/>
      </w:tblGrid>
      <w:tr w:rsidR="00482AF9" w14:paraId="1953B1B8" w14:textId="77777777">
        <w:tc>
          <w:tcPr>
            <w:tcW w:w="4644" w:type="dxa"/>
            <w:shd w:val="clear" w:color="auto" w:fill="auto"/>
          </w:tcPr>
          <w:p w14:paraId="1953B1B0" w14:textId="77777777" w:rsidR="00482AF9" w:rsidRDefault="006440C1">
            <w:pPr>
              <w:widowControl w:val="0"/>
              <w:rPr>
                <w:lang w:val="fr-FR"/>
              </w:rPr>
            </w:pPr>
            <w:r>
              <w:rPr>
                <w:b/>
                <w:szCs w:val="22"/>
                <w:lang w:val="fr-FR"/>
              </w:rPr>
              <w:t>België/Belgique/Belgien</w:t>
            </w:r>
          </w:p>
          <w:p w14:paraId="1953B1B1" w14:textId="77777777" w:rsidR="00482AF9" w:rsidRDefault="006440C1">
            <w:pPr>
              <w:widowControl w:val="0"/>
              <w:rPr>
                <w:lang w:val="fr-FR"/>
              </w:rPr>
            </w:pPr>
            <w:r>
              <w:rPr>
                <w:szCs w:val="22"/>
                <w:lang w:val="fr-FR"/>
              </w:rPr>
              <w:t>UCB Pharma SA/NV</w:t>
            </w:r>
          </w:p>
          <w:p w14:paraId="1953B1B2" w14:textId="77777777" w:rsidR="00482AF9" w:rsidRDefault="006440C1">
            <w:pPr>
              <w:widowControl w:val="0"/>
            </w:pPr>
            <w:r>
              <w:rPr>
                <w:szCs w:val="22"/>
              </w:rPr>
              <w:t>Tél/Tel: +32 / (0)2 559 92 00</w:t>
            </w:r>
          </w:p>
          <w:p w14:paraId="1953B1B3" w14:textId="77777777" w:rsidR="00482AF9" w:rsidRDefault="00482AF9">
            <w:pPr>
              <w:widowControl w:val="0"/>
              <w:rPr>
                <w:szCs w:val="22"/>
              </w:rPr>
            </w:pPr>
          </w:p>
        </w:tc>
        <w:tc>
          <w:tcPr>
            <w:tcW w:w="4677" w:type="dxa"/>
            <w:shd w:val="clear" w:color="auto" w:fill="auto"/>
          </w:tcPr>
          <w:p w14:paraId="1953B1B4" w14:textId="77777777" w:rsidR="00482AF9" w:rsidRDefault="006440C1">
            <w:pPr>
              <w:widowControl w:val="0"/>
            </w:pPr>
            <w:r>
              <w:rPr>
                <w:b/>
                <w:szCs w:val="22"/>
              </w:rPr>
              <w:t>Lietuva</w:t>
            </w:r>
          </w:p>
          <w:p w14:paraId="1953B1B5" w14:textId="77777777" w:rsidR="00482AF9" w:rsidRDefault="006440C1">
            <w:pPr>
              <w:widowControl w:val="0"/>
              <w:ind w:right="-449"/>
            </w:pPr>
            <w:r>
              <w:rPr>
                <w:szCs w:val="22"/>
              </w:rPr>
              <w:t>UCB Pharma Oy Finland</w:t>
            </w:r>
          </w:p>
          <w:p w14:paraId="1953B1B6" w14:textId="77777777" w:rsidR="00482AF9" w:rsidRDefault="006440C1">
            <w:pPr>
              <w:widowControl w:val="0"/>
              <w:ind w:right="-449"/>
            </w:pPr>
            <w:r>
              <w:rPr>
                <w:szCs w:val="22"/>
              </w:rPr>
              <w:t>Tel: +</w:t>
            </w:r>
            <w:r>
              <w:t>358 9 2514 4221 </w:t>
            </w:r>
            <w:r>
              <w:rPr>
                <w:szCs w:val="22"/>
              </w:rPr>
              <w:t>(Suomija)</w:t>
            </w:r>
          </w:p>
          <w:p w14:paraId="1953B1B7" w14:textId="77777777" w:rsidR="00482AF9" w:rsidRDefault="00482AF9">
            <w:pPr>
              <w:widowControl w:val="0"/>
              <w:rPr>
                <w:szCs w:val="22"/>
              </w:rPr>
            </w:pPr>
          </w:p>
        </w:tc>
      </w:tr>
      <w:tr w:rsidR="00482AF9" w14:paraId="1953B1C0" w14:textId="77777777">
        <w:tc>
          <w:tcPr>
            <w:tcW w:w="4644" w:type="dxa"/>
            <w:shd w:val="clear" w:color="auto" w:fill="auto"/>
          </w:tcPr>
          <w:p w14:paraId="1953B1B9" w14:textId="77777777" w:rsidR="00482AF9" w:rsidRDefault="006440C1">
            <w:pPr>
              <w:keepNext/>
              <w:widowControl w:val="0"/>
              <w:rPr>
                <w:lang w:val="ru-RU"/>
              </w:rPr>
            </w:pPr>
            <w:r>
              <w:rPr>
                <w:b/>
                <w:bCs/>
                <w:szCs w:val="22"/>
                <w:lang w:val="ru-RU"/>
              </w:rPr>
              <w:t>България</w:t>
            </w:r>
          </w:p>
          <w:p w14:paraId="1953B1BA" w14:textId="77777777" w:rsidR="00482AF9" w:rsidRDefault="006440C1">
            <w:pPr>
              <w:keepNext/>
              <w:widowControl w:val="0"/>
              <w:rPr>
                <w:lang w:val="ru-RU"/>
              </w:rPr>
            </w:pPr>
            <w:r>
              <w:rPr>
                <w:szCs w:val="22"/>
                <w:lang w:val="ru-RU"/>
              </w:rPr>
              <w:t>Ю СИ БИ България ЕООД</w:t>
            </w:r>
          </w:p>
          <w:p w14:paraId="1953B1BB" w14:textId="77777777" w:rsidR="00482AF9" w:rsidRDefault="006440C1">
            <w:pPr>
              <w:keepNext/>
              <w:widowControl w:val="0"/>
            </w:pPr>
            <w:r>
              <w:rPr>
                <w:szCs w:val="22"/>
              </w:rPr>
              <w:t>Teл.: +359 (0) 2 962 30 49</w:t>
            </w:r>
          </w:p>
        </w:tc>
        <w:tc>
          <w:tcPr>
            <w:tcW w:w="4677" w:type="dxa"/>
            <w:shd w:val="clear" w:color="auto" w:fill="auto"/>
          </w:tcPr>
          <w:p w14:paraId="1953B1BC" w14:textId="77777777" w:rsidR="00482AF9" w:rsidRPr="00321787" w:rsidRDefault="006440C1">
            <w:pPr>
              <w:keepNext/>
              <w:widowControl w:val="0"/>
              <w:rPr>
                <w:lang w:val="de-DE"/>
              </w:rPr>
            </w:pPr>
            <w:r w:rsidRPr="00321787">
              <w:rPr>
                <w:b/>
                <w:szCs w:val="22"/>
                <w:lang w:val="de-DE"/>
              </w:rPr>
              <w:t>Luxembourg/Luxemburg</w:t>
            </w:r>
          </w:p>
          <w:p w14:paraId="1953B1BD" w14:textId="77777777" w:rsidR="00482AF9" w:rsidRPr="00321787" w:rsidRDefault="006440C1">
            <w:pPr>
              <w:keepNext/>
              <w:widowControl w:val="0"/>
              <w:rPr>
                <w:lang w:val="de-DE"/>
              </w:rPr>
            </w:pPr>
            <w:r w:rsidRPr="00321787">
              <w:rPr>
                <w:szCs w:val="22"/>
                <w:lang w:val="de-DE"/>
              </w:rPr>
              <w:t>UCB Pharma SA/NV</w:t>
            </w:r>
          </w:p>
          <w:p w14:paraId="1953B1BE" w14:textId="77777777" w:rsidR="00482AF9" w:rsidRDefault="006440C1">
            <w:pPr>
              <w:keepNext/>
              <w:widowControl w:val="0"/>
            </w:pPr>
            <w:r>
              <w:rPr>
                <w:szCs w:val="22"/>
              </w:rPr>
              <w:t xml:space="preserve">Tél/Tel: +32 / (0)2 559 92 00 </w:t>
            </w:r>
            <w:r>
              <w:rPr>
                <w:szCs w:val="22"/>
                <w:lang w:val="pt-PT"/>
              </w:rPr>
              <w:t>(</w:t>
            </w:r>
            <w:r>
              <w:rPr>
                <w:lang w:val="pt-BR"/>
              </w:rPr>
              <w:t>Belgique/Belgien)</w:t>
            </w:r>
          </w:p>
          <w:p w14:paraId="1953B1BF" w14:textId="77777777" w:rsidR="00482AF9" w:rsidRDefault="00482AF9">
            <w:pPr>
              <w:keepNext/>
              <w:widowControl w:val="0"/>
              <w:rPr>
                <w:b/>
                <w:szCs w:val="22"/>
              </w:rPr>
            </w:pPr>
          </w:p>
        </w:tc>
      </w:tr>
      <w:tr w:rsidR="00482AF9" w14:paraId="1953B1C9" w14:textId="77777777">
        <w:tc>
          <w:tcPr>
            <w:tcW w:w="4644" w:type="dxa"/>
            <w:shd w:val="clear" w:color="auto" w:fill="auto"/>
          </w:tcPr>
          <w:p w14:paraId="1953B1C1" w14:textId="77777777" w:rsidR="00482AF9" w:rsidRDefault="006440C1">
            <w:pPr>
              <w:widowControl w:val="0"/>
              <w:tabs>
                <w:tab w:val="left" w:pos="-720"/>
              </w:tabs>
              <w:ind w:left="562" w:hanging="562"/>
            </w:pPr>
            <w:r>
              <w:rPr>
                <w:b/>
                <w:szCs w:val="22"/>
              </w:rPr>
              <w:t>Česká republika</w:t>
            </w:r>
          </w:p>
          <w:p w14:paraId="1953B1C2" w14:textId="77777777" w:rsidR="00482AF9" w:rsidRDefault="006440C1">
            <w:pPr>
              <w:keepNext/>
              <w:keepLines/>
              <w:widowControl w:val="0"/>
              <w:tabs>
                <w:tab w:val="left" w:pos="-720"/>
              </w:tabs>
            </w:pPr>
            <w:r>
              <w:rPr>
                <w:szCs w:val="22"/>
              </w:rPr>
              <w:t>UCB s.r.o.</w:t>
            </w:r>
          </w:p>
          <w:p w14:paraId="1953B1C3" w14:textId="77777777" w:rsidR="00482AF9" w:rsidRDefault="006440C1">
            <w:pPr>
              <w:keepNext/>
              <w:keepLines/>
              <w:widowControl w:val="0"/>
            </w:pPr>
            <w:r>
              <w:rPr>
                <w:szCs w:val="22"/>
              </w:rPr>
              <w:t xml:space="preserve">Tel: </w:t>
            </w:r>
            <w:r>
              <w:rPr>
                <w:color w:val="000000"/>
                <w:szCs w:val="22"/>
              </w:rPr>
              <w:t>+420 221 773 411</w:t>
            </w:r>
          </w:p>
          <w:p w14:paraId="1953B1C4" w14:textId="77777777" w:rsidR="00482AF9" w:rsidRDefault="00482AF9">
            <w:pPr>
              <w:widowControl w:val="0"/>
              <w:rPr>
                <w:b/>
                <w:szCs w:val="22"/>
              </w:rPr>
            </w:pPr>
          </w:p>
        </w:tc>
        <w:tc>
          <w:tcPr>
            <w:tcW w:w="4677" w:type="dxa"/>
            <w:shd w:val="clear" w:color="auto" w:fill="auto"/>
          </w:tcPr>
          <w:p w14:paraId="1953B1C5" w14:textId="77777777" w:rsidR="00482AF9" w:rsidRDefault="006440C1">
            <w:pPr>
              <w:widowControl w:val="0"/>
            </w:pPr>
            <w:r>
              <w:rPr>
                <w:b/>
                <w:szCs w:val="22"/>
              </w:rPr>
              <w:t>Magyarország</w:t>
            </w:r>
          </w:p>
          <w:p w14:paraId="1953B1C6" w14:textId="77777777" w:rsidR="00482AF9" w:rsidRDefault="006440C1">
            <w:pPr>
              <w:widowControl w:val="0"/>
            </w:pPr>
            <w:r>
              <w:rPr>
                <w:szCs w:val="22"/>
              </w:rPr>
              <w:t>UCB Magyarország Kft.</w:t>
            </w:r>
          </w:p>
          <w:p w14:paraId="1953B1C7" w14:textId="77777777" w:rsidR="00482AF9" w:rsidRDefault="006440C1">
            <w:pPr>
              <w:widowControl w:val="0"/>
            </w:pPr>
            <w:r>
              <w:rPr>
                <w:szCs w:val="22"/>
              </w:rPr>
              <w:t>Tel.: +36-(1) 391 0060</w:t>
            </w:r>
          </w:p>
          <w:p w14:paraId="1953B1C8" w14:textId="77777777" w:rsidR="00482AF9" w:rsidRDefault="00482AF9">
            <w:pPr>
              <w:widowControl w:val="0"/>
              <w:rPr>
                <w:b/>
                <w:szCs w:val="22"/>
              </w:rPr>
            </w:pPr>
          </w:p>
        </w:tc>
      </w:tr>
      <w:tr w:rsidR="00482AF9" w14:paraId="1953B1D2" w14:textId="77777777">
        <w:tc>
          <w:tcPr>
            <w:tcW w:w="4644" w:type="dxa"/>
            <w:shd w:val="clear" w:color="auto" w:fill="auto"/>
          </w:tcPr>
          <w:p w14:paraId="1953B1CA" w14:textId="77777777" w:rsidR="00482AF9" w:rsidRDefault="006440C1">
            <w:pPr>
              <w:widowControl w:val="0"/>
              <w:ind w:left="562" w:hanging="562"/>
              <w:rPr>
                <w:lang w:val="en-GB"/>
              </w:rPr>
            </w:pPr>
            <w:r>
              <w:rPr>
                <w:b/>
                <w:szCs w:val="22"/>
                <w:lang w:val="en-US"/>
              </w:rPr>
              <w:t>Danmark</w:t>
            </w:r>
          </w:p>
          <w:p w14:paraId="1953B1CB" w14:textId="77777777" w:rsidR="00482AF9" w:rsidRDefault="006440C1">
            <w:pPr>
              <w:keepNext/>
              <w:widowControl w:val="0"/>
              <w:rPr>
                <w:lang w:val="en-GB"/>
              </w:rPr>
            </w:pPr>
            <w:r>
              <w:rPr>
                <w:szCs w:val="22"/>
                <w:lang w:val="en-US"/>
              </w:rPr>
              <w:t>UCB Nordic A/S</w:t>
            </w:r>
          </w:p>
          <w:p w14:paraId="1953B1CC" w14:textId="3337621D" w:rsidR="00482AF9" w:rsidRDefault="006440C1">
            <w:pPr>
              <w:widowControl w:val="0"/>
              <w:rPr>
                <w:lang w:val="en-GB"/>
              </w:rPr>
            </w:pPr>
            <w:r>
              <w:rPr>
                <w:szCs w:val="22"/>
                <w:lang w:val="en-US"/>
              </w:rPr>
              <w:t>Tlf</w:t>
            </w:r>
            <w:r w:rsidR="005A141B">
              <w:rPr>
                <w:szCs w:val="22"/>
                <w:lang w:val="en-US"/>
              </w:rPr>
              <w:t>.</w:t>
            </w:r>
            <w:r>
              <w:rPr>
                <w:szCs w:val="22"/>
                <w:lang w:val="en-US"/>
              </w:rPr>
              <w:t>: +45 / 32 46 24 00</w:t>
            </w:r>
          </w:p>
          <w:p w14:paraId="1953B1CD" w14:textId="77777777" w:rsidR="00482AF9" w:rsidRDefault="00482AF9">
            <w:pPr>
              <w:widowControl w:val="0"/>
              <w:rPr>
                <w:szCs w:val="22"/>
                <w:lang w:val="en-US"/>
              </w:rPr>
            </w:pPr>
          </w:p>
        </w:tc>
        <w:tc>
          <w:tcPr>
            <w:tcW w:w="4677" w:type="dxa"/>
            <w:shd w:val="clear" w:color="auto" w:fill="auto"/>
          </w:tcPr>
          <w:p w14:paraId="1953B1CE" w14:textId="77777777" w:rsidR="00482AF9" w:rsidRDefault="006440C1">
            <w:pPr>
              <w:widowControl w:val="0"/>
              <w:tabs>
                <w:tab w:val="left" w:pos="-720"/>
                <w:tab w:val="left" w:pos="4536"/>
              </w:tabs>
            </w:pPr>
            <w:r>
              <w:rPr>
                <w:b/>
                <w:szCs w:val="22"/>
              </w:rPr>
              <w:t>Malta</w:t>
            </w:r>
          </w:p>
          <w:p w14:paraId="1953B1CF" w14:textId="77777777" w:rsidR="00482AF9" w:rsidRDefault="006440C1">
            <w:pPr>
              <w:widowControl w:val="0"/>
            </w:pPr>
            <w:r>
              <w:rPr>
                <w:szCs w:val="22"/>
              </w:rPr>
              <w:t>Pharmasud Ltd.</w:t>
            </w:r>
          </w:p>
          <w:p w14:paraId="1953B1D0" w14:textId="77777777" w:rsidR="00482AF9" w:rsidRDefault="006440C1">
            <w:pPr>
              <w:widowControl w:val="0"/>
              <w:tabs>
                <w:tab w:val="left" w:pos="-720"/>
              </w:tabs>
            </w:pPr>
            <w:r>
              <w:rPr>
                <w:szCs w:val="22"/>
              </w:rPr>
              <w:t>Tel: +356 / 21 37 64 36</w:t>
            </w:r>
          </w:p>
          <w:p w14:paraId="1953B1D1" w14:textId="77777777" w:rsidR="00482AF9" w:rsidRDefault="00482AF9">
            <w:pPr>
              <w:widowControl w:val="0"/>
              <w:rPr>
                <w:szCs w:val="22"/>
              </w:rPr>
            </w:pPr>
          </w:p>
        </w:tc>
      </w:tr>
      <w:tr w:rsidR="00482AF9" w14:paraId="1953B1DB" w14:textId="77777777">
        <w:tc>
          <w:tcPr>
            <w:tcW w:w="4644" w:type="dxa"/>
            <w:shd w:val="clear" w:color="auto" w:fill="auto"/>
          </w:tcPr>
          <w:p w14:paraId="1953B1D3" w14:textId="77777777" w:rsidR="00482AF9" w:rsidRDefault="006440C1">
            <w:pPr>
              <w:widowControl w:val="0"/>
              <w:rPr>
                <w:lang w:val="de-DE"/>
              </w:rPr>
            </w:pPr>
            <w:r>
              <w:rPr>
                <w:b/>
                <w:szCs w:val="22"/>
                <w:lang w:val="de-DE"/>
              </w:rPr>
              <w:t>Deutschland</w:t>
            </w:r>
          </w:p>
          <w:p w14:paraId="1953B1D4" w14:textId="77777777" w:rsidR="00482AF9" w:rsidRDefault="006440C1">
            <w:pPr>
              <w:widowControl w:val="0"/>
              <w:rPr>
                <w:lang w:val="de-DE"/>
              </w:rPr>
            </w:pPr>
            <w:r>
              <w:rPr>
                <w:szCs w:val="22"/>
                <w:lang w:val="de-DE"/>
              </w:rPr>
              <w:t>UCB Pharma GmbH</w:t>
            </w:r>
          </w:p>
          <w:p w14:paraId="1953B1D5" w14:textId="77777777" w:rsidR="00482AF9" w:rsidRDefault="006440C1">
            <w:pPr>
              <w:widowControl w:val="0"/>
              <w:rPr>
                <w:lang w:val="de-DE"/>
              </w:rPr>
            </w:pPr>
            <w:r>
              <w:rPr>
                <w:szCs w:val="22"/>
                <w:lang w:val="de-DE"/>
              </w:rPr>
              <w:t>Tel: +49 /(0) 2173 48 4848</w:t>
            </w:r>
          </w:p>
          <w:p w14:paraId="1953B1D6" w14:textId="77777777" w:rsidR="00482AF9" w:rsidRDefault="00482AF9">
            <w:pPr>
              <w:widowControl w:val="0"/>
              <w:rPr>
                <w:szCs w:val="22"/>
                <w:lang w:val="de-DE"/>
              </w:rPr>
            </w:pPr>
          </w:p>
        </w:tc>
        <w:tc>
          <w:tcPr>
            <w:tcW w:w="4677" w:type="dxa"/>
            <w:shd w:val="clear" w:color="auto" w:fill="auto"/>
          </w:tcPr>
          <w:p w14:paraId="1953B1D7" w14:textId="77777777" w:rsidR="00482AF9" w:rsidRDefault="006440C1">
            <w:pPr>
              <w:widowControl w:val="0"/>
              <w:rPr>
                <w:lang w:val="de-DE"/>
              </w:rPr>
            </w:pPr>
            <w:r>
              <w:rPr>
                <w:b/>
                <w:szCs w:val="22"/>
                <w:lang w:val="nl-NL"/>
              </w:rPr>
              <w:t>Nederland</w:t>
            </w:r>
          </w:p>
          <w:p w14:paraId="1953B1D8" w14:textId="77777777" w:rsidR="00482AF9" w:rsidRDefault="006440C1">
            <w:pPr>
              <w:widowControl w:val="0"/>
              <w:rPr>
                <w:lang w:val="de-DE"/>
              </w:rPr>
            </w:pPr>
            <w:r>
              <w:rPr>
                <w:szCs w:val="22"/>
                <w:lang w:val="nl-NL"/>
              </w:rPr>
              <w:t>UCB Pharma B.V.</w:t>
            </w:r>
          </w:p>
          <w:p w14:paraId="1953B1D9" w14:textId="77777777" w:rsidR="00482AF9" w:rsidRDefault="006440C1">
            <w:pPr>
              <w:widowControl w:val="0"/>
            </w:pPr>
            <w:r>
              <w:rPr>
                <w:szCs w:val="22"/>
              </w:rPr>
              <w:t>Tel.: +31 / (0)76-573 11 40</w:t>
            </w:r>
          </w:p>
          <w:p w14:paraId="1953B1DA" w14:textId="77777777" w:rsidR="00482AF9" w:rsidRDefault="00482AF9">
            <w:pPr>
              <w:widowControl w:val="0"/>
              <w:tabs>
                <w:tab w:val="left" w:pos="-720"/>
              </w:tabs>
              <w:rPr>
                <w:szCs w:val="22"/>
              </w:rPr>
            </w:pPr>
          </w:p>
        </w:tc>
      </w:tr>
      <w:tr w:rsidR="00482AF9" w:rsidRPr="00B41B95" w14:paraId="1953B1E4" w14:textId="77777777">
        <w:tc>
          <w:tcPr>
            <w:tcW w:w="4644" w:type="dxa"/>
            <w:shd w:val="clear" w:color="auto" w:fill="auto"/>
          </w:tcPr>
          <w:p w14:paraId="1953B1DC" w14:textId="77777777" w:rsidR="00482AF9" w:rsidRDefault="006440C1">
            <w:pPr>
              <w:widowControl w:val="0"/>
              <w:rPr>
                <w:lang w:val="en-GB"/>
              </w:rPr>
            </w:pPr>
            <w:r>
              <w:rPr>
                <w:b/>
                <w:bCs/>
                <w:szCs w:val="22"/>
                <w:lang w:val="en-US"/>
              </w:rPr>
              <w:t>Eesti</w:t>
            </w:r>
          </w:p>
          <w:p w14:paraId="1953B1DD" w14:textId="77777777" w:rsidR="00482AF9" w:rsidRDefault="006440C1">
            <w:pPr>
              <w:widowControl w:val="0"/>
              <w:rPr>
                <w:lang w:val="en-GB"/>
              </w:rPr>
            </w:pPr>
            <w:r>
              <w:rPr>
                <w:szCs w:val="22"/>
                <w:lang w:val="en-US"/>
              </w:rPr>
              <w:t xml:space="preserve">UCB Pharma Oy Finland </w:t>
            </w:r>
          </w:p>
          <w:p w14:paraId="1953B1DE" w14:textId="77777777" w:rsidR="00482AF9" w:rsidRDefault="006440C1">
            <w:pPr>
              <w:widowControl w:val="0"/>
              <w:rPr>
                <w:lang w:val="en-GB"/>
              </w:rPr>
            </w:pPr>
            <w:r>
              <w:rPr>
                <w:szCs w:val="22"/>
                <w:lang w:val="en-US"/>
              </w:rPr>
              <w:t>Tel: +</w:t>
            </w:r>
            <w:r>
              <w:rPr>
                <w:lang w:val="en-US"/>
              </w:rPr>
              <w:t>358 9 2514 4221 </w:t>
            </w:r>
            <w:r>
              <w:rPr>
                <w:szCs w:val="22"/>
                <w:lang w:val="en-US"/>
              </w:rPr>
              <w:t>(Soome)</w:t>
            </w:r>
          </w:p>
          <w:p w14:paraId="1953B1DF" w14:textId="77777777" w:rsidR="00482AF9" w:rsidRDefault="00482AF9">
            <w:pPr>
              <w:widowControl w:val="0"/>
              <w:rPr>
                <w:szCs w:val="22"/>
                <w:lang w:val="en-US"/>
              </w:rPr>
            </w:pPr>
          </w:p>
        </w:tc>
        <w:tc>
          <w:tcPr>
            <w:tcW w:w="4677" w:type="dxa"/>
            <w:shd w:val="clear" w:color="auto" w:fill="auto"/>
          </w:tcPr>
          <w:p w14:paraId="1953B1E0" w14:textId="77777777" w:rsidR="00482AF9" w:rsidRDefault="006440C1">
            <w:pPr>
              <w:widowControl w:val="0"/>
              <w:rPr>
                <w:lang w:val="en-GB"/>
              </w:rPr>
            </w:pPr>
            <w:r>
              <w:rPr>
                <w:b/>
                <w:szCs w:val="22"/>
                <w:lang w:val="en-US"/>
              </w:rPr>
              <w:t>Norge</w:t>
            </w:r>
          </w:p>
          <w:p w14:paraId="1953B1E1" w14:textId="77777777" w:rsidR="00482AF9" w:rsidRDefault="006440C1">
            <w:pPr>
              <w:widowControl w:val="0"/>
              <w:rPr>
                <w:lang w:val="en-GB"/>
              </w:rPr>
            </w:pPr>
            <w:r>
              <w:rPr>
                <w:szCs w:val="22"/>
                <w:lang w:val="en-US"/>
              </w:rPr>
              <w:t>UCB Nordic A/S</w:t>
            </w:r>
          </w:p>
          <w:p w14:paraId="1953B1E2" w14:textId="77777777" w:rsidR="00482AF9" w:rsidRDefault="006440C1">
            <w:pPr>
              <w:widowControl w:val="0"/>
              <w:rPr>
                <w:lang w:val="en-GB"/>
              </w:rPr>
            </w:pPr>
            <w:r>
              <w:rPr>
                <w:szCs w:val="22"/>
                <w:lang w:val="en-US"/>
              </w:rPr>
              <w:t xml:space="preserve">Tlf: </w:t>
            </w:r>
            <w:r>
              <w:rPr>
                <w:lang w:val="en-US"/>
              </w:rPr>
              <w:t>+ 47 / 67 16 5880</w:t>
            </w:r>
          </w:p>
          <w:p w14:paraId="1953B1E3" w14:textId="77777777" w:rsidR="00482AF9" w:rsidRDefault="00482AF9">
            <w:pPr>
              <w:widowControl w:val="0"/>
              <w:rPr>
                <w:szCs w:val="22"/>
                <w:lang w:val="en-US"/>
              </w:rPr>
            </w:pPr>
          </w:p>
        </w:tc>
      </w:tr>
      <w:tr w:rsidR="00482AF9" w:rsidRPr="00B41B95" w14:paraId="1953B1EC" w14:textId="77777777">
        <w:tc>
          <w:tcPr>
            <w:tcW w:w="4644" w:type="dxa"/>
            <w:shd w:val="clear" w:color="auto" w:fill="auto"/>
          </w:tcPr>
          <w:p w14:paraId="1953B1E5" w14:textId="77777777" w:rsidR="00482AF9" w:rsidRPr="00321787" w:rsidRDefault="006440C1">
            <w:pPr>
              <w:widowControl w:val="0"/>
              <w:rPr>
                <w:lang w:val="el-GR"/>
              </w:rPr>
            </w:pPr>
            <w:r w:rsidRPr="00321787">
              <w:rPr>
                <w:b/>
                <w:szCs w:val="22"/>
                <w:lang w:val="el-GR"/>
              </w:rPr>
              <w:t>Ελλάδα</w:t>
            </w:r>
          </w:p>
          <w:p w14:paraId="1953B1E6" w14:textId="77777777" w:rsidR="00482AF9" w:rsidRPr="00321787" w:rsidRDefault="006440C1">
            <w:pPr>
              <w:widowControl w:val="0"/>
              <w:rPr>
                <w:lang w:val="el-GR"/>
              </w:rPr>
            </w:pPr>
            <w:r>
              <w:rPr>
                <w:szCs w:val="22"/>
              </w:rPr>
              <w:t>UCB</w:t>
            </w:r>
            <w:r w:rsidRPr="00321787">
              <w:rPr>
                <w:szCs w:val="22"/>
                <w:lang w:val="el-GR"/>
              </w:rPr>
              <w:t xml:space="preserve"> Α.Ε. </w:t>
            </w:r>
          </w:p>
          <w:p w14:paraId="1953B1E7" w14:textId="77777777" w:rsidR="00482AF9" w:rsidRPr="00321787" w:rsidRDefault="006440C1">
            <w:pPr>
              <w:widowControl w:val="0"/>
              <w:rPr>
                <w:lang w:val="el-GR"/>
              </w:rPr>
            </w:pPr>
            <w:r w:rsidRPr="00321787">
              <w:rPr>
                <w:szCs w:val="22"/>
                <w:lang w:val="el-GR"/>
              </w:rPr>
              <w:t>Τηλ: +30</w:t>
            </w:r>
            <w:r>
              <w:rPr>
                <w:szCs w:val="22"/>
              </w:rPr>
              <w:t> </w:t>
            </w:r>
            <w:r w:rsidRPr="00321787">
              <w:rPr>
                <w:szCs w:val="22"/>
                <w:lang w:val="el-GR"/>
              </w:rPr>
              <w:t>/</w:t>
            </w:r>
            <w:r>
              <w:rPr>
                <w:szCs w:val="22"/>
              </w:rPr>
              <w:t> </w:t>
            </w:r>
            <w:r w:rsidRPr="00321787">
              <w:rPr>
                <w:szCs w:val="22"/>
                <w:lang w:val="el-GR"/>
              </w:rPr>
              <w:t>2109974000</w:t>
            </w:r>
          </w:p>
          <w:p w14:paraId="1953B1E8" w14:textId="77777777" w:rsidR="00482AF9" w:rsidRPr="00321787" w:rsidRDefault="00482AF9">
            <w:pPr>
              <w:widowControl w:val="0"/>
              <w:rPr>
                <w:szCs w:val="22"/>
                <w:lang w:val="el-GR"/>
              </w:rPr>
            </w:pPr>
          </w:p>
        </w:tc>
        <w:tc>
          <w:tcPr>
            <w:tcW w:w="4677" w:type="dxa"/>
            <w:shd w:val="clear" w:color="auto" w:fill="auto"/>
          </w:tcPr>
          <w:p w14:paraId="1953B1E9" w14:textId="77777777" w:rsidR="00482AF9" w:rsidRDefault="006440C1">
            <w:pPr>
              <w:widowControl w:val="0"/>
              <w:rPr>
                <w:lang w:val="de-DE"/>
              </w:rPr>
            </w:pPr>
            <w:r>
              <w:rPr>
                <w:b/>
                <w:szCs w:val="22"/>
                <w:lang w:val="de-DE"/>
              </w:rPr>
              <w:t>Österreich</w:t>
            </w:r>
          </w:p>
          <w:p w14:paraId="1953B1EA" w14:textId="77777777" w:rsidR="00482AF9" w:rsidRDefault="006440C1">
            <w:pPr>
              <w:widowControl w:val="0"/>
              <w:rPr>
                <w:lang w:val="de-DE"/>
              </w:rPr>
            </w:pPr>
            <w:r>
              <w:rPr>
                <w:szCs w:val="22"/>
                <w:lang w:val="de-DE"/>
              </w:rPr>
              <w:t>UCB Pharma GmbH</w:t>
            </w:r>
          </w:p>
          <w:p w14:paraId="1953B1EB" w14:textId="77777777" w:rsidR="00482AF9" w:rsidRDefault="006440C1">
            <w:pPr>
              <w:widowControl w:val="0"/>
              <w:rPr>
                <w:lang w:val="de-DE"/>
              </w:rPr>
            </w:pPr>
            <w:r>
              <w:rPr>
                <w:szCs w:val="22"/>
                <w:lang w:val="de-DE"/>
              </w:rPr>
              <w:t>Tel: +43 (0)1 291 80 00</w:t>
            </w:r>
          </w:p>
        </w:tc>
      </w:tr>
      <w:tr w:rsidR="00482AF9" w14:paraId="1953B1F5" w14:textId="77777777">
        <w:tc>
          <w:tcPr>
            <w:tcW w:w="4644" w:type="dxa"/>
            <w:shd w:val="clear" w:color="auto" w:fill="auto"/>
          </w:tcPr>
          <w:p w14:paraId="1953B1ED" w14:textId="77777777" w:rsidR="00482AF9" w:rsidRPr="00321787" w:rsidRDefault="006440C1">
            <w:pPr>
              <w:widowControl w:val="0"/>
              <w:rPr>
                <w:lang w:val="es-ES"/>
              </w:rPr>
            </w:pPr>
            <w:r>
              <w:rPr>
                <w:b/>
                <w:szCs w:val="22"/>
                <w:lang w:val="es-US"/>
              </w:rPr>
              <w:t>España</w:t>
            </w:r>
          </w:p>
          <w:p w14:paraId="1953B1EE" w14:textId="77777777" w:rsidR="00482AF9" w:rsidRPr="00321787" w:rsidRDefault="006440C1">
            <w:pPr>
              <w:widowControl w:val="0"/>
              <w:rPr>
                <w:lang w:val="es-ES"/>
              </w:rPr>
            </w:pPr>
            <w:r>
              <w:rPr>
                <w:szCs w:val="22"/>
                <w:lang w:val="es-US"/>
              </w:rPr>
              <w:t>UCB Pharma, S.A.</w:t>
            </w:r>
          </w:p>
          <w:p w14:paraId="1953B1EF" w14:textId="77777777" w:rsidR="00482AF9" w:rsidRDefault="006440C1">
            <w:pPr>
              <w:widowControl w:val="0"/>
            </w:pPr>
            <w:r>
              <w:rPr>
                <w:szCs w:val="22"/>
              </w:rPr>
              <w:t>Tel: +34 / 91 570 34 44</w:t>
            </w:r>
          </w:p>
          <w:p w14:paraId="1953B1F0" w14:textId="77777777" w:rsidR="00482AF9" w:rsidRDefault="00482AF9">
            <w:pPr>
              <w:widowControl w:val="0"/>
              <w:rPr>
                <w:szCs w:val="22"/>
              </w:rPr>
            </w:pPr>
          </w:p>
        </w:tc>
        <w:tc>
          <w:tcPr>
            <w:tcW w:w="4677" w:type="dxa"/>
            <w:shd w:val="clear" w:color="auto" w:fill="auto"/>
          </w:tcPr>
          <w:p w14:paraId="1953B1F1" w14:textId="77777777" w:rsidR="00482AF9" w:rsidRPr="00321787" w:rsidRDefault="006440C1">
            <w:pPr>
              <w:widowControl w:val="0"/>
              <w:rPr>
                <w:lang w:val="pl-PL"/>
              </w:rPr>
            </w:pPr>
            <w:r w:rsidRPr="00321787">
              <w:rPr>
                <w:b/>
                <w:szCs w:val="22"/>
                <w:lang w:val="pl-PL"/>
              </w:rPr>
              <w:t>Polska</w:t>
            </w:r>
          </w:p>
          <w:p w14:paraId="1953B1F2" w14:textId="77777777" w:rsidR="00482AF9" w:rsidRDefault="006440C1">
            <w:pPr>
              <w:widowControl w:val="0"/>
              <w:rPr>
                <w:szCs w:val="22"/>
                <w:lang w:val="pl-PL"/>
              </w:rPr>
            </w:pPr>
            <w:r w:rsidRPr="00321787">
              <w:rPr>
                <w:szCs w:val="22"/>
                <w:lang w:val="pl-PL"/>
              </w:rPr>
              <w:t>UCB Pharma Sp. z o.o.</w:t>
            </w:r>
            <w:r w:rsidRPr="00321787">
              <w:rPr>
                <w:lang w:val="pl-PL"/>
              </w:rPr>
              <w:t xml:space="preserve"> / </w:t>
            </w:r>
            <w:r>
              <w:rPr>
                <w:lang w:val="pl-PL"/>
              </w:rPr>
              <w:t>VEDIM Sp. z o.o.</w:t>
            </w:r>
          </w:p>
          <w:p w14:paraId="1953B1F3" w14:textId="49C2AFF0" w:rsidR="00482AF9" w:rsidRDefault="006440C1">
            <w:pPr>
              <w:widowControl w:val="0"/>
            </w:pPr>
            <w:r>
              <w:rPr>
                <w:szCs w:val="22"/>
              </w:rPr>
              <w:t>Tel</w:t>
            </w:r>
            <w:r w:rsidR="0072531A">
              <w:rPr>
                <w:szCs w:val="22"/>
              </w:rPr>
              <w:t>.</w:t>
            </w:r>
            <w:r>
              <w:rPr>
                <w:szCs w:val="22"/>
              </w:rPr>
              <w:t>: +48 22 696 99 20</w:t>
            </w:r>
          </w:p>
          <w:p w14:paraId="1953B1F4" w14:textId="77777777" w:rsidR="00482AF9" w:rsidRDefault="00482AF9">
            <w:pPr>
              <w:widowControl w:val="0"/>
              <w:rPr>
                <w:szCs w:val="22"/>
              </w:rPr>
            </w:pPr>
          </w:p>
        </w:tc>
      </w:tr>
      <w:tr w:rsidR="00482AF9" w14:paraId="1953B1FC" w14:textId="77777777">
        <w:trPr>
          <w:trHeight w:val="884"/>
        </w:trPr>
        <w:tc>
          <w:tcPr>
            <w:tcW w:w="4644" w:type="dxa"/>
            <w:shd w:val="clear" w:color="auto" w:fill="auto"/>
          </w:tcPr>
          <w:p w14:paraId="1953B1F6" w14:textId="77777777" w:rsidR="00482AF9" w:rsidRDefault="006440C1">
            <w:pPr>
              <w:widowControl w:val="0"/>
              <w:rPr>
                <w:lang w:val="fr-FR"/>
              </w:rPr>
            </w:pPr>
            <w:r>
              <w:rPr>
                <w:b/>
                <w:szCs w:val="22"/>
                <w:lang w:val="fr-FR"/>
              </w:rPr>
              <w:t>France</w:t>
            </w:r>
          </w:p>
          <w:p w14:paraId="1953B1F7" w14:textId="77777777" w:rsidR="00482AF9" w:rsidRDefault="006440C1">
            <w:pPr>
              <w:widowControl w:val="0"/>
              <w:rPr>
                <w:lang w:val="fr-FR"/>
              </w:rPr>
            </w:pPr>
            <w:r>
              <w:rPr>
                <w:szCs w:val="22"/>
                <w:lang w:val="fr-FR"/>
              </w:rPr>
              <w:t>UCB Pharma S.A.</w:t>
            </w:r>
          </w:p>
          <w:p w14:paraId="1953B1F8" w14:textId="77777777" w:rsidR="00482AF9" w:rsidRDefault="006440C1">
            <w:pPr>
              <w:widowControl w:val="0"/>
              <w:rPr>
                <w:lang w:val="fr-FR"/>
              </w:rPr>
            </w:pPr>
            <w:r>
              <w:rPr>
                <w:szCs w:val="22"/>
                <w:lang w:val="fr-FR"/>
              </w:rPr>
              <w:t>Tél: +33 / (0)1 47 29 44 35</w:t>
            </w:r>
          </w:p>
        </w:tc>
        <w:tc>
          <w:tcPr>
            <w:tcW w:w="4677" w:type="dxa"/>
            <w:shd w:val="clear" w:color="auto" w:fill="auto"/>
          </w:tcPr>
          <w:p w14:paraId="1953B1F9" w14:textId="77777777" w:rsidR="00482AF9" w:rsidRDefault="006440C1">
            <w:pPr>
              <w:widowControl w:val="0"/>
              <w:rPr>
                <w:lang w:val="pt-PT"/>
              </w:rPr>
            </w:pPr>
            <w:r>
              <w:rPr>
                <w:b/>
                <w:szCs w:val="22"/>
                <w:lang w:val="pt-BR"/>
              </w:rPr>
              <w:t>Portugal</w:t>
            </w:r>
          </w:p>
          <w:p w14:paraId="1953B1FA" w14:textId="77777777" w:rsidR="00482AF9" w:rsidRDefault="006440C1">
            <w:pPr>
              <w:widowControl w:val="0"/>
              <w:tabs>
                <w:tab w:val="left" w:pos="-720"/>
              </w:tabs>
              <w:rPr>
                <w:szCs w:val="22"/>
                <w:lang w:val="pt-PT"/>
              </w:rPr>
            </w:pPr>
            <w:r>
              <w:rPr>
                <w:szCs w:val="22"/>
                <w:lang w:val="pt-PT"/>
              </w:rPr>
              <w:t xml:space="preserve">UCB Pharma (Produtos Farmacêuticos), Lda </w:t>
            </w:r>
          </w:p>
          <w:p w14:paraId="1953B1FB" w14:textId="77777777" w:rsidR="00482AF9" w:rsidRDefault="006440C1">
            <w:pPr>
              <w:widowControl w:val="0"/>
              <w:rPr>
                <w:szCs w:val="22"/>
                <w:lang w:val="en-GB"/>
              </w:rPr>
            </w:pPr>
            <w:r>
              <w:rPr>
                <w:szCs w:val="22"/>
                <w:lang w:val="fr-BE"/>
              </w:rPr>
              <w:t xml:space="preserve">Tel: </w:t>
            </w:r>
            <w:r>
              <w:rPr>
                <w:lang w:val="en-US"/>
              </w:rPr>
              <w:t>+ 351 21 302 5300</w:t>
            </w:r>
          </w:p>
        </w:tc>
      </w:tr>
      <w:tr w:rsidR="00482AF9" w14:paraId="1953B205" w14:textId="77777777">
        <w:tc>
          <w:tcPr>
            <w:tcW w:w="4644" w:type="dxa"/>
            <w:shd w:val="clear" w:color="auto" w:fill="auto"/>
          </w:tcPr>
          <w:p w14:paraId="1953B1FD" w14:textId="77777777" w:rsidR="00482AF9" w:rsidRPr="00321787" w:rsidRDefault="006440C1">
            <w:pPr>
              <w:widowControl w:val="0"/>
            </w:pPr>
            <w:r w:rsidRPr="00321787">
              <w:rPr>
                <w:b/>
                <w:szCs w:val="22"/>
              </w:rPr>
              <w:t>Hrvatska</w:t>
            </w:r>
          </w:p>
          <w:p w14:paraId="1953B1FE" w14:textId="77777777" w:rsidR="00482AF9" w:rsidRPr="00321787" w:rsidRDefault="006440C1">
            <w:pPr>
              <w:widowControl w:val="0"/>
            </w:pPr>
            <w:r w:rsidRPr="00321787">
              <w:t>Medis Adria d.o.o.</w:t>
            </w:r>
          </w:p>
          <w:p w14:paraId="1953B1FF" w14:textId="77777777" w:rsidR="00482AF9" w:rsidRDefault="006440C1">
            <w:pPr>
              <w:widowControl w:val="0"/>
              <w:rPr>
                <w:lang w:val="pt-PT"/>
              </w:rPr>
            </w:pPr>
            <w:r>
              <w:rPr>
                <w:lang w:val="pt-PT"/>
              </w:rPr>
              <w:t>Tel: +385 (0) 1 230 34 46</w:t>
            </w:r>
          </w:p>
          <w:p w14:paraId="1953B200" w14:textId="77777777" w:rsidR="00482AF9" w:rsidRDefault="00482AF9">
            <w:pPr>
              <w:widowControl w:val="0"/>
              <w:rPr>
                <w:szCs w:val="22"/>
                <w:lang w:val="pt-PT"/>
              </w:rPr>
            </w:pPr>
          </w:p>
        </w:tc>
        <w:tc>
          <w:tcPr>
            <w:tcW w:w="4677" w:type="dxa"/>
            <w:shd w:val="clear" w:color="auto" w:fill="auto"/>
          </w:tcPr>
          <w:p w14:paraId="1953B201" w14:textId="77777777" w:rsidR="00482AF9" w:rsidRDefault="006440C1">
            <w:pPr>
              <w:widowControl w:val="0"/>
              <w:tabs>
                <w:tab w:val="left" w:pos="-720"/>
                <w:tab w:val="left" w:pos="4536"/>
              </w:tabs>
              <w:rPr>
                <w:lang w:val="pt-PT"/>
              </w:rPr>
            </w:pPr>
            <w:r>
              <w:rPr>
                <w:b/>
                <w:szCs w:val="22"/>
                <w:lang w:val="pt-PT"/>
              </w:rPr>
              <w:t>România</w:t>
            </w:r>
          </w:p>
          <w:p w14:paraId="1953B202" w14:textId="77777777" w:rsidR="00482AF9" w:rsidRDefault="006440C1">
            <w:pPr>
              <w:widowControl w:val="0"/>
              <w:tabs>
                <w:tab w:val="left" w:pos="-720"/>
                <w:tab w:val="left" w:pos="4536"/>
              </w:tabs>
              <w:rPr>
                <w:lang w:val="pt-PT"/>
              </w:rPr>
            </w:pPr>
            <w:r>
              <w:rPr>
                <w:szCs w:val="22"/>
                <w:lang w:val="pt-PT"/>
              </w:rPr>
              <w:t>UCB Pharma Romania S.R.L.</w:t>
            </w:r>
          </w:p>
          <w:p w14:paraId="1953B203" w14:textId="77777777" w:rsidR="00482AF9" w:rsidRDefault="006440C1">
            <w:pPr>
              <w:widowControl w:val="0"/>
              <w:tabs>
                <w:tab w:val="left" w:pos="-720"/>
                <w:tab w:val="left" w:pos="4536"/>
              </w:tabs>
              <w:rPr>
                <w:lang w:val="pt-PT"/>
              </w:rPr>
            </w:pPr>
            <w:r>
              <w:rPr>
                <w:szCs w:val="22"/>
                <w:lang w:val="pt-PT"/>
              </w:rPr>
              <w:t>Tel: +40 21 300 29 04</w:t>
            </w:r>
          </w:p>
          <w:p w14:paraId="1953B204" w14:textId="77777777" w:rsidR="00482AF9" w:rsidRDefault="00482AF9">
            <w:pPr>
              <w:widowControl w:val="0"/>
              <w:rPr>
                <w:szCs w:val="22"/>
                <w:lang w:val="pt-PT"/>
              </w:rPr>
            </w:pPr>
          </w:p>
        </w:tc>
      </w:tr>
      <w:tr w:rsidR="00482AF9" w14:paraId="1953B20E" w14:textId="77777777">
        <w:tc>
          <w:tcPr>
            <w:tcW w:w="4644" w:type="dxa"/>
            <w:shd w:val="clear" w:color="auto" w:fill="auto"/>
          </w:tcPr>
          <w:p w14:paraId="1953B206" w14:textId="77777777" w:rsidR="00482AF9" w:rsidRPr="00321787" w:rsidRDefault="006440C1">
            <w:pPr>
              <w:widowControl w:val="0"/>
            </w:pPr>
            <w:r w:rsidRPr="00321787">
              <w:rPr>
                <w:b/>
                <w:szCs w:val="22"/>
              </w:rPr>
              <w:t>Ireland</w:t>
            </w:r>
          </w:p>
          <w:p w14:paraId="1953B207" w14:textId="77777777" w:rsidR="00482AF9" w:rsidRPr="00321787" w:rsidRDefault="006440C1">
            <w:pPr>
              <w:widowControl w:val="0"/>
            </w:pPr>
            <w:r w:rsidRPr="00321787">
              <w:rPr>
                <w:szCs w:val="22"/>
              </w:rPr>
              <w:t>UCB (Pharma) Ireland Ltd.</w:t>
            </w:r>
          </w:p>
          <w:p w14:paraId="1953B208" w14:textId="77777777" w:rsidR="00482AF9" w:rsidRPr="00321787" w:rsidRDefault="006440C1">
            <w:pPr>
              <w:widowControl w:val="0"/>
            </w:pPr>
            <w:r w:rsidRPr="00321787">
              <w:rPr>
                <w:szCs w:val="22"/>
              </w:rPr>
              <w:t>Tel: +353 / (0)1-46 37 395 </w:t>
            </w:r>
          </w:p>
          <w:p w14:paraId="1953B209" w14:textId="77777777" w:rsidR="00482AF9" w:rsidRPr="00321787" w:rsidRDefault="00482AF9">
            <w:pPr>
              <w:widowControl w:val="0"/>
              <w:rPr>
                <w:b/>
                <w:szCs w:val="22"/>
              </w:rPr>
            </w:pPr>
          </w:p>
        </w:tc>
        <w:tc>
          <w:tcPr>
            <w:tcW w:w="4677" w:type="dxa"/>
            <w:shd w:val="clear" w:color="auto" w:fill="auto"/>
          </w:tcPr>
          <w:p w14:paraId="1953B20A" w14:textId="77777777" w:rsidR="00482AF9" w:rsidRPr="00321787" w:rsidRDefault="006440C1">
            <w:pPr>
              <w:widowControl w:val="0"/>
            </w:pPr>
            <w:r w:rsidRPr="00321787">
              <w:rPr>
                <w:b/>
                <w:szCs w:val="22"/>
              </w:rPr>
              <w:t>Slovenija</w:t>
            </w:r>
          </w:p>
          <w:p w14:paraId="1953B20B" w14:textId="77777777" w:rsidR="00482AF9" w:rsidRPr="00321787" w:rsidRDefault="006440C1">
            <w:pPr>
              <w:widowControl w:val="0"/>
            </w:pPr>
            <w:r w:rsidRPr="00321787">
              <w:rPr>
                <w:szCs w:val="22"/>
              </w:rPr>
              <w:t>Medis, d.o.o.</w:t>
            </w:r>
          </w:p>
          <w:p w14:paraId="1953B20C" w14:textId="77777777" w:rsidR="00482AF9" w:rsidRDefault="006440C1">
            <w:pPr>
              <w:widowControl w:val="0"/>
            </w:pPr>
            <w:r>
              <w:rPr>
                <w:szCs w:val="22"/>
              </w:rPr>
              <w:t>Tel: +386 1 589 69 00</w:t>
            </w:r>
          </w:p>
          <w:p w14:paraId="1953B20D" w14:textId="77777777" w:rsidR="00482AF9" w:rsidRDefault="00482AF9">
            <w:pPr>
              <w:widowControl w:val="0"/>
              <w:tabs>
                <w:tab w:val="left" w:pos="-720"/>
              </w:tabs>
              <w:rPr>
                <w:b/>
                <w:szCs w:val="22"/>
              </w:rPr>
            </w:pPr>
          </w:p>
        </w:tc>
      </w:tr>
      <w:tr w:rsidR="00482AF9" w14:paraId="1953B217" w14:textId="77777777">
        <w:tc>
          <w:tcPr>
            <w:tcW w:w="4644" w:type="dxa"/>
            <w:shd w:val="clear" w:color="auto" w:fill="auto"/>
          </w:tcPr>
          <w:p w14:paraId="1953B20F" w14:textId="77777777" w:rsidR="00482AF9" w:rsidRDefault="006440C1">
            <w:pPr>
              <w:widowControl w:val="0"/>
            </w:pPr>
            <w:r>
              <w:rPr>
                <w:b/>
                <w:szCs w:val="22"/>
              </w:rPr>
              <w:lastRenderedPageBreak/>
              <w:t>Ísland</w:t>
            </w:r>
          </w:p>
          <w:p w14:paraId="3F48648A" w14:textId="77777777" w:rsidR="007000F8" w:rsidRPr="00A56F81" w:rsidRDefault="007000F8" w:rsidP="007000F8">
            <w:pPr>
              <w:keepNext/>
              <w:keepLines/>
              <w:rPr>
                <w:ins w:id="40" w:author="Kiki Juhler" w:date="2025-04-15T10:34:00Z" w16du:dateUtc="2025-04-15T08:34:00Z"/>
                <w:szCs w:val="22"/>
              </w:rPr>
            </w:pPr>
            <w:ins w:id="41" w:author="Kiki Juhler" w:date="2025-04-15T10:34:00Z" w16du:dateUtc="2025-04-15T08:34:00Z">
              <w:r w:rsidRPr="00A56F81">
                <w:rPr>
                  <w:szCs w:val="22"/>
                </w:rPr>
                <w:t>UCB Nordic A/S</w:t>
              </w:r>
            </w:ins>
          </w:p>
          <w:p w14:paraId="5745E09E" w14:textId="77777777" w:rsidR="007000F8" w:rsidRPr="00A56F81" w:rsidRDefault="007000F8" w:rsidP="007000F8">
            <w:pPr>
              <w:keepNext/>
              <w:keepLines/>
              <w:rPr>
                <w:ins w:id="42" w:author="Kiki Juhler" w:date="2025-04-15T10:34:00Z" w16du:dateUtc="2025-04-15T08:34:00Z"/>
                <w:szCs w:val="22"/>
              </w:rPr>
            </w:pPr>
            <w:ins w:id="43" w:author="Kiki Juhler" w:date="2025-04-15T10:34:00Z" w16du:dateUtc="2025-04-15T08:34:00Z">
              <w:r>
                <w:rPr>
                  <w:szCs w:val="22"/>
                </w:rPr>
                <w:t>Sími</w:t>
              </w:r>
              <w:r w:rsidRPr="00A56F81">
                <w:rPr>
                  <w:szCs w:val="22"/>
                </w:rPr>
                <w:t>: + 45 / 32 46 24 00</w:t>
              </w:r>
            </w:ins>
          </w:p>
          <w:p w14:paraId="1953B210" w14:textId="6BF54E1D" w:rsidR="00482AF9" w:rsidDel="00856A1D" w:rsidRDefault="006440C1">
            <w:pPr>
              <w:widowControl w:val="0"/>
              <w:rPr>
                <w:del w:id="44" w:author="Kiki Juhler" w:date="2025-04-15T10:22:00Z" w16du:dateUtc="2025-04-15T08:22:00Z"/>
              </w:rPr>
            </w:pPr>
            <w:del w:id="45" w:author="Kiki Juhler" w:date="2025-04-15T10:22:00Z" w16du:dateUtc="2025-04-15T08:22:00Z">
              <w:r w:rsidDel="00856A1D">
                <w:rPr>
                  <w:szCs w:val="22"/>
                </w:rPr>
                <w:delText>Vistor hf.</w:delText>
              </w:r>
            </w:del>
          </w:p>
          <w:p w14:paraId="1953B211" w14:textId="13491F53" w:rsidR="00482AF9" w:rsidDel="00856A1D" w:rsidRDefault="006440C1">
            <w:pPr>
              <w:widowControl w:val="0"/>
              <w:rPr>
                <w:del w:id="46" w:author="Kiki Juhler" w:date="2025-04-15T10:22:00Z" w16du:dateUtc="2025-04-15T08:22:00Z"/>
              </w:rPr>
            </w:pPr>
            <w:del w:id="47" w:author="Kiki Juhler" w:date="2025-04-15T10:22:00Z" w16du:dateUtc="2025-04-15T08:22:00Z">
              <w:r w:rsidDel="00856A1D">
                <w:rPr>
                  <w:szCs w:val="22"/>
                </w:rPr>
                <w:delText>Simi: +354 535 7000</w:delText>
              </w:r>
            </w:del>
          </w:p>
          <w:p w14:paraId="1953B212" w14:textId="77777777" w:rsidR="00482AF9" w:rsidRDefault="00482AF9">
            <w:pPr>
              <w:widowControl w:val="0"/>
              <w:rPr>
                <w:b/>
                <w:szCs w:val="22"/>
              </w:rPr>
            </w:pPr>
          </w:p>
        </w:tc>
        <w:tc>
          <w:tcPr>
            <w:tcW w:w="4677" w:type="dxa"/>
            <w:shd w:val="clear" w:color="auto" w:fill="auto"/>
          </w:tcPr>
          <w:p w14:paraId="1953B213" w14:textId="77777777" w:rsidR="00482AF9" w:rsidRDefault="006440C1">
            <w:pPr>
              <w:widowControl w:val="0"/>
              <w:tabs>
                <w:tab w:val="left" w:pos="-720"/>
              </w:tabs>
            </w:pPr>
            <w:r>
              <w:rPr>
                <w:b/>
                <w:szCs w:val="22"/>
              </w:rPr>
              <w:t>Slovenská republika</w:t>
            </w:r>
          </w:p>
          <w:p w14:paraId="1953B214" w14:textId="77777777" w:rsidR="00482AF9" w:rsidRDefault="006440C1">
            <w:pPr>
              <w:widowControl w:val="0"/>
              <w:tabs>
                <w:tab w:val="left" w:pos="-720"/>
              </w:tabs>
            </w:pPr>
            <w:r>
              <w:rPr>
                <w:szCs w:val="22"/>
              </w:rPr>
              <w:t>UCB s.r.o.</w:t>
            </w:r>
            <w:r>
              <w:rPr>
                <w:color w:val="000000"/>
                <w:szCs w:val="22"/>
              </w:rPr>
              <w:t xml:space="preserve">, </w:t>
            </w:r>
            <w:r>
              <w:rPr>
                <w:szCs w:val="22"/>
              </w:rPr>
              <w:t>organizačná zložka</w:t>
            </w:r>
          </w:p>
          <w:p w14:paraId="1953B215" w14:textId="77777777" w:rsidR="00482AF9" w:rsidRDefault="006440C1">
            <w:pPr>
              <w:widowControl w:val="0"/>
            </w:pPr>
            <w:r>
              <w:rPr>
                <w:szCs w:val="22"/>
              </w:rPr>
              <w:t>Tel: +421 (0) 2 5920 2020</w:t>
            </w:r>
          </w:p>
          <w:p w14:paraId="1953B216" w14:textId="77777777" w:rsidR="00482AF9" w:rsidRDefault="00482AF9">
            <w:pPr>
              <w:widowControl w:val="0"/>
              <w:tabs>
                <w:tab w:val="left" w:pos="-720"/>
              </w:tabs>
              <w:rPr>
                <w:b/>
                <w:szCs w:val="22"/>
              </w:rPr>
            </w:pPr>
          </w:p>
        </w:tc>
      </w:tr>
      <w:tr w:rsidR="00482AF9" w14:paraId="1953B21F" w14:textId="77777777">
        <w:tc>
          <w:tcPr>
            <w:tcW w:w="4644" w:type="dxa"/>
            <w:shd w:val="clear" w:color="auto" w:fill="auto"/>
          </w:tcPr>
          <w:p w14:paraId="1953B218" w14:textId="77777777" w:rsidR="00482AF9" w:rsidRDefault="006440C1">
            <w:pPr>
              <w:keepNext/>
              <w:widowControl w:val="0"/>
              <w:rPr>
                <w:lang w:val="pt-PT"/>
              </w:rPr>
            </w:pPr>
            <w:r>
              <w:rPr>
                <w:b/>
                <w:szCs w:val="22"/>
                <w:lang w:val="pt-BR"/>
              </w:rPr>
              <w:t>Italia</w:t>
            </w:r>
          </w:p>
          <w:p w14:paraId="1953B219" w14:textId="77777777" w:rsidR="00482AF9" w:rsidRDefault="006440C1">
            <w:pPr>
              <w:keepNext/>
              <w:widowControl w:val="0"/>
              <w:rPr>
                <w:lang w:val="pt-PT"/>
              </w:rPr>
            </w:pPr>
            <w:r>
              <w:rPr>
                <w:szCs w:val="22"/>
                <w:lang w:val="pt-BR"/>
              </w:rPr>
              <w:t>UCB Pharma S.p.A.</w:t>
            </w:r>
          </w:p>
          <w:p w14:paraId="1953B21A" w14:textId="77777777" w:rsidR="00482AF9" w:rsidRDefault="006440C1">
            <w:pPr>
              <w:keepNext/>
              <w:widowControl w:val="0"/>
            </w:pPr>
            <w:r>
              <w:rPr>
                <w:szCs w:val="22"/>
                <w:lang w:val="es-US"/>
              </w:rPr>
              <w:t>Tel: +39 / 02 300 791</w:t>
            </w:r>
          </w:p>
        </w:tc>
        <w:tc>
          <w:tcPr>
            <w:tcW w:w="4677" w:type="dxa"/>
            <w:shd w:val="clear" w:color="auto" w:fill="auto"/>
          </w:tcPr>
          <w:p w14:paraId="1953B21B" w14:textId="77777777" w:rsidR="00482AF9" w:rsidRDefault="006440C1">
            <w:pPr>
              <w:keepNext/>
              <w:widowControl w:val="0"/>
            </w:pPr>
            <w:r w:rsidRPr="00321787">
              <w:rPr>
                <w:b/>
                <w:szCs w:val="22"/>
              </w:rPr>
              <w:t>Suomi/Finland</w:t>
            </w:r>
          </w:p>
          <w:p w14:paraId="1953B21C" w14:textId="77777777" w:rsidR="00482AF9" w:rsidRDefault="006440C1">
            <w:pPr>
              <w:keepNext/>
              <w:widowControl w:val="0"/>
            </w:pPr>
            <w:r w:rsidRPr="00321787">
              <w:rPr>
                <w:szCs w:val="22"/>
              </w:rPr>
              <w:t>UCB Pharma Oy Finland</w:t>
            </w:r>
          </w:p>
          <w:p w14:paraId="1953B21D" w14:textId="77777777" w:rsidR="00482AF9" w:rsidRDefault="006440C1">
            <w:pPr>
              <w:keepNext/>
              <w:widowControl w:val="0"/>
            </w:pPr>
            <w:r>
              <w:rPr>
                <w:szCs w:val="22"/>
              </w:rPr>
              <w:t>Puh/Tel: +</w:t>
            </w:r>
            <w:r>
              <w:t>358 9 2514 4221</w:t>
            </w:r>
          </w:p>
          <w:p w14:paraId="1953B21E" w14:textId="77777777" w:rsidR="00482AF9" w:rsidRDefault="00482AF9">
            <w:pPr>
              <w:keepNext/>
              <w:widowControl w:val="0"/>
              <w:rPr>
                <w:szCs w:val="22"/>
              </w:rPr>
            </w:pPr>
          </w:p>
        </w:tc>
      </w:tr>
      <w:tr w:rsidR="00482AF9" w14:paraId="1953B227" w14:textId="77777777">
        <w:tc>
          <w:tcPr>
            <w:tcW w:w="4644" w:type="dxa"/>
            <w:shd w:val="clear" w:color="auto" w:fill="auto"/>
          </w:tcPr>
          <w:p w14:paraId="1953B220" w14:textId="77777777" w:rsidR="00482AF9" w:rsidRDefault="006440C1">
            <w:pPr>
              <w:widowControl w:val="0"/>
            </w:pPr>
            <w:r>
              <w:rPr>
                <w:b/>
                <w:szCs w:val="22"/>
              </w:rPr>
              <w:t>Κύπρος</w:t>
            </w:r>
          </w:p>
          <w:p w14:paraId="1953B221" w14:textId="77777777" w:rsidR="00482AF9" w:rsidRDefault="006440C1">
            <w:pPr>
              <w:widowControl w:val="0"/>
            </w:pPr>
            <w:r>
              <w:rPr>
                <w:szCs w:val="22"/>
              </w:rPr>
              <w:t>Lifepharma (Z.A.M.) Ltd</w:t>
            </w:r>
          </w:p>
          <w:p w14:paraId="1953B222" w14:textId="77777777" w:rsidR="00482AF9" w:rsidRDefault="006440C1">
            <w:pPr>
              <w:widowControl w:val="0"/>
              <w:tabs>
                <w:tab w:val="left" w:pos="-720"/>
              </w:tabs>
            </w:pPr>
            <w:r>
              <w:rPr>
                <w:szCs w:val="22"/>
              </w:rPr>
              <w:t>Τηλ: +357 22 05 63 00</w:t>
            </w:r>
          </w:p>
          <w:p w14:paraId="1953B223" w14:textId="77777777" w:rsidR="00482AF9" w:rsidRDefault="00482AF9">
            <w:pPr>
              <w:widowControl w:val="0"/>
              <w:rPr>
                <w:b/>
                <w:szCs w:val="22"/>
              </w:rPr>
            </w:pPr>
          </w:p>
        </w:tc>
        <w:tc>
          <w:tcPr>
            <w:tcW w:w="4677" w:type="dxa"/>
            <w:shd w:val="clear" w:color="auto" w:fill="auto"/>
          </w:tcPr>
          <w:p w14:paraId="1953B224" w14:textId="77777777" w:rsidR="00482AF9" w:rsidRDefault="006440C1">
            <w:pPr>
              <w:widowControl w:val="0"/>
              <w:rPr>
                <w:lang w:val="pt-PT"/>
              </w:rPr>
            </w:pPr>
            <w:r>
              <w:rPr>
                <w:b/>
                <w:szCs w:val="22"/>
                <w:lang w:val="pt-BR"/>
              </w:rPr>
              <w:t>Sverige</w:t>
            </w:r>
          </w:p>
          <w:p w14:paraId="1953B225" w14:textId="77777777" w:rsidR="00482AF9" w:rsidRDefault="006440C1">
            <w:pPr>
              <w:widowControl w:val="0"/>
              <w:rPr>
                <w:lang w:val="pt-PT"/>
              </w:rPr>
            </w:pPr>
            <w:r>
              <w:rPr>
                <w:szCs w:val="22"/>
                <w:lang w:val="pt-BR"/>
              </w:rPr>
              <w:t>UCB Nordic A/S</w:t>
            </w:r>
          </w:p>
          <w:p w14:paraId="1953B226" w14:textId="77777777" w:rsidR="00482AF9" w:rsidRDefault="006440C1">
            <w:pPr>
              <w:widowControl w:val="0"/>
              <w:rPr>
                <w:lang w:val="pt-PT"/>
              </w:rPr>
            </w:pPr>
            <w:r>
              <w:rPr>
                <w:szCs w:val="22"/>
                <w:lang w:val="pt-BR"/>
              </w:rPr>
              <w:t>Tel: +46 / (0) 40 29 49 00</w:t>
            </w:r>
          </w:p>
        </w:tc>
      </w:tr>
      <w:tr w:rsidR="00482AF9" w14:paraId="1953B22F" w14:textId="77777777">
        <w:tc>
          <w:tcPr>
            <w:tcW w:w="4644" w:type="dxa"/>
            <w:shd w:val="clear" w:color="auto" w:fill="auto"/>
          </w:tcPr>
          <w:p w14:paraId="1953B228" w14:textId="77777777" w:rsidR="00482AF9" w:rsidRDefault="006440C1">
            <w:pPr>
              <w:widowControl w:val="0"/>
            </w:pPr>
            <w:r>
              <w:rPr>
                <w:b/>
                <w:szCs w:val="22"/>
                <w:lang w:val="pt-BR"/>
              </w:rPr>
              <w:t>Latvija</w:t>
            </w:r>
          </w:p>
          <w:p w14:paraId="1953B229" w14:textId="77777777" w:rsidR="00482AF9" w:rsidRDefault="006440C1">
            <w:pPr>
              <w:widowControl w:val="0"/>
            </w:pPr>
            <w:r>
              <w:rPr>
                <w:szCs w:val="22"/>
                <w:lang w:val="pt-BR"/>
              </w:rPr>
              <w:t>UCB Pharma Oy Finland</w:t>
            </w:r>
          </w:p>
          <w:p w14:paraId="1953B22A" w14:textId="77777777" w:rsidR="00482AF9" w:rsidRDefault="006440C1">
            <w:pPr>
              <w:widowControl w:val="0"/>
              <w:tabs>
                <w:tab w:val="left" w:pos="-720"/>
              </w:tabs>
            </w:pPr>
            <w:r>
              <w:rPr>
                <w:szCs w:val="22"/>
                <w:lang w:val="pt-BR"/>
              </w:rPr>
              <w:t>Tel: +</w:t>
            </w:r>
            <w:r>
              <w:rPr>
                <w:lang w:val="pt-BR"/>
              </w:rPr>
              <w:t>358 9 2514 4221 </w:t>
            </w:r>
            <w:r>
              <w:rPr>
                <w:szCs w:val="22"/>
                <w:lang w:val="pt-BR"/>
              </w:rPr>
              <w:t>(Somija)</w:t>
            </w:r>
          </w:p>
          <w:p w14:paraId="1953B22B" w14:textId="77777777" w:rsidR="00482AF9" w:rsidRDefault="00482AF9">
            <w:pPr>
              <w:widowControl w:val="0"/>
              <w:tabs>
                <w:tab w:val="left" w:pos="-720"/>
              </w:tabs>
              <w:rPr>
                <w:szCs w:val="22"/>
                <w:lang w:val="pt-BR"/>
              </w:rPr>
            </w:pPr>
          </w:p>
        </w:tc>
        <w:tc>
          <w:tcPr>
            <w:tcW w:w="4677" w:type="dxa"/>
            <w:shd w:val="clear" w:color="auto" w:fill="auto"/>
          </w:tcPr>
          <w:p w14:paraId="1953B22E" w14:textId="0944E50F" w:rsidR="00482AF9" w:rsidRDefault="00482AF9">
            <w:pPr>
              <w:widowControl w:val="0"/>
            </w:pPr>
          </w:p>
        </w:tc>
      </w:tr>
    </w:tbl>
    <w:p w14:paraId="1953B230" w14:textId="77777777" w:rsidR="00482AF9" w:rsidRDefault="00482AF9">
      <w:pPr>
        <w:tabs>
          <w:tab w:val="left" w:pos="567"/>
        </w:tabs>
        <w:ind w:right="-2"/>
        <w:rPr>
          <w:szCs w:val="24"/>
        </w:rPr>
      </w:pPr>
    </w:p>
    <w:p w14:paraId="1953B231" w14:textId="77777777" w:rsidR="00482AF9" w:rsidRDefault="006440C1">
      <w:pPr>
        <w:tabs>
          <w:tab w:val="left" w:pos="567"/>
        </w:tabs>
        <w:ind w:right="-2"/>
      </w:pPr>
      <w:r>
        <w:rPr>
          <w:b/>
          <w:szCs w:val="24"/>
        </w:rPr>
        <w:t xml:space="preserve">Tämä pakkausseloste on tarkistettu viimeksi </w:t>
      </w:r>
      <w:r>
        <w:rPr>
          <w:szCs w:val="24"/>
        </w:rPr>
        <w:t>{kuukausi.VVVV}.</w:t>
      </w:r>
    </w:p>
    <w:p w14:paraId="1953B232" w14:textId="77777777" w:rsidR="00482AF9" w:rsidRDefault="00482AF9">
      <w:pPr>
        <w:tabs>
          <w:tab w:val="left" w:pos="567"/>
        </w:tabs>
        <w:ind w:right="-2"/>
        <w:rPr>
          <w:szCs w:val="24"/>
        </w:rPr>
      </w:pPr>
    </w:p>
    <w:p w14:paraId="1953B233" w14:textId="77777777" w:rsidR="00482AF9" w:rsidRDefault="006440C1">
      <w:pPr>
        <w:tabs>
          <w:tab w:val="left" w:pos="567"/>
        </w:tabs>
      </w:pPr>
      <w:r>
        <w:rPr>
          <w:b/>
          <w:szCs w:val="24"/>
        </w:rPr>
        <w:t>Muut tiedonlähteet</w:t>
      </w:r>
    </w:p>
    <w:p w14:paraId="1953B234" w14:textId="77777777" w:rsidR="00482AF9" w:rsidRDefault="00482AF9">
      <w:pPr>
        <w:tabs>
          <w:tab w:val="left" w:pos="567"/>
        </w:tabs>
        <w:ind w:right="-2"/>
        <w:rPr>
          <w:b/>
          <w:szCs w:val="24"/>
        </w:rPr>
      </w:pPr>
    </w:p>
    <w:p w14:paraId="1953B235" w14:textId="331436F5" w:rsidR="00482AF9" w:rsidRDefault="006440C1">
      <w:pPr>
        <w:tabs>
          <w:tab w:val="left" w:pos="567"/>
        </w:tabs>
        <w:ind w:right="-2"/>
      </w:pPr>
      <w:r>
        <w:rPr>
          <w:szCs w:val="24"/>
        </w:rPr>
        <w:t xml:space="preserve">Lisätietoa tästä lääkevalmisteesta on saatavilla Euroopan lääkeviraston verkkosivulla </w:t>
      </w:r>
      <w:hyperlink r:id="rId21" w:history="1">
        <w:r w:rsidR="00F36F65" w:rsidRPr="008D24A1">
          <w:rPr>
            <w:rStyle w:val="Hyperlink"/>
            <w:szCs w:val="22"/>
          </w:rPr>
          <w:t>https://www.ema.europa.eu</w:t>
        </w:r>
      </w:hyperlink>
      <w:r>
        <w:rPr>
          <w:szCs w:val="24"/>
        </w:rPr>
        <w:t>.</w:t>
      </w:r>
    </w:p>
    <w:p w14:paraId="1953B236" w14:textId="77777777" w:rsidR="00482AF9" w:rsidRDefault="006440C1">
      <w:pPr>
        <w:tabs>
          <w:tab w:val="left" w:pos="567"/>
        </w:tabs>
        <w:ind w:right="-2"/>
        <w:rPr>
          <w:i/>
          <w:szCs w:val="24"/>
        </w:rPr>
      </w:pPr>
      <w:r>
        <w:br w:type="page"/>
      </w:r>
    </w:p>
    <w:p w14:paraId="1953B237" w14:textId="298D2BEC" w:rsidR="00482AF9" w:rsidRDefault="006440C1">
      <w:pPr>
        <w:tabs>
          <w:tab w:val="left" w:pos="567"/>
        </w:tabs>
        <w:jc w:val="center"/>
      </w:pPr>
      <w:r>
        <w:rPr>
          <w:b/>
          <w:szCs w:val="24"/>
        </w:rPr>
        <w:lastRenderedPageBreak/>
        <w:t xml:space="preserve">Pakkausseloste: Tietoa </w:t>
      </w:r>
      <w:r w:rsidR="008C6E8D">
        <w:rPr>
          <w:b/>
          <w:szCs w:val="24"/>
        </w:rPr>
        <w:t>potilaalle</w:t>
      </w:r>
    </w:p>
    <w:p w14:paraId="1953B238" w14:textId="77777777" w:rsidR="00482AF9" w:rsidRDefault="00482AF9">
      <w:pPr>
        <w:tabs>
          <w:tab w:val="left" w:pos="567"/>
        </w:tabs>
        <w:rPr>
          <w:b/>
          <w:szCs w:val="24"/>
        </w:rPr>
      </w:pPr>
    </w:p>
    <w:p w14:paraId="1953B239" w14:textId="77777777" w:rsidR="00482AF9" w:rsidRDefault="006440C1">
      <w:pPr>
        <w:tabs>
          <w:tab w:val="left" w:pos="567"/>
          <w:tab w:val="left" w:pos="720"/>
        </w:tabs>
        <w:jc w:val="center"/>
      </w:pPr>
      <w:r>
        <w:rPr>
          <w:b/>
          <w:szCs w:val="24"/>
        </w:rPr>
        <w:t>Vimpat 50 mg tabletti, kalvopäällysteinen</w:t>
      </w:r>
    </w:p>
    <w:p w14:paraId="1953B23A" w14:textId="77777777" w:rsidR="00482AF9" w:rsidRDefault="006440C1">
      <w:pPr>
        <w:tabs>
          <w:tab w:val="left" w:pos="567"/>
          <w:tab w:val="left" w:pos="720"/>
        </w:tabs>
        <w:jc w:val="center"/>
      </w:pPr>
      <w:r>
        <w:rPr>
          <w:b/>
          <w:szCs w:val="24"/>
        </w:rPr>
        <w:t>Vimpat 100 mg tabletti, kalvopäällysteinen</w:t>
      </w:r>
    </w:p>
    <w:p w14:paraId="1953B23B" w14:textId="77777777" w:rsidR="00482AF9" w:rsidRDefault="006440C1">
      <w:pPr>
        <w:tabs>
          <w:tab w:val="left" w:pos="567"/>
          <w:tab w:val="left" w:pos="720"/>
        </w:tabs>
        <w:jc w:val="center"/>
      </w:pPr>
      <w:r>
        <w:rPr>
          <w:b/>
          <w:szCs w:val="24"/>
        </w:rPr>
        <w:t>Vimpat 150 mg tabletti, kalvopäällysteinen</w:t>
      </w:r>
    </w:p>
    <w:p w14:paraId="1953B23C" w14:textId="77777777" w:rsidR="00482AF9" w:rsidRDefault="006440C1">
      <w:pPr>
        <w:tabs>
          <w:tab w:val="left" w:pos="567"/>
          <w:tab w:val="left" w:pos="720"/>
        </w:tabs>
        <w:jc w:val="center"/>
      </w:pPr>
      <w:r>
        <w:rPr>
          <w:b/>
          <w:szCs w:val="24"/>
        </w:rPr>
        <w:t>Vimpat 200 mg tabletti, kalvopäällysteinen</w:t>
      </w:r>
    </w:p>
    <w:p w14:paraId="1953B23D" w14:textId="77777777" w:rsidR="00482AF9" w:rsidRDefault="006440C1">
      <w:pPr>
        <w:tabs>
          <w:tab w:val="left" w:pos="567"/>
          <w:tab w:val="left" w:pos="720"/>
        </w:tabs>
        <w:jc w:val="center"/>
      </w:pPr>
      <w:r>
        <w:rPr>
          <w:szCs w:val="24"/>
        </w:rPr>
        <w:t>lakosamidi</w:t>
      </w:r>
    </w:p>
    <w:p w14:paraId="1953B23E" w14:textId="77777777" w:rsidR="00482AF9" w:rsidRDefault="00482AF9">
      <w:pPr>
        <w:tabs>
          <w:tab w:val="left" w:pos="567"/>
        </w:tabs>
        <w:rPr>
          <w:szCs w:val="24"/>
        </w:rPr>
      </w:pPr>
    </w:p>
    <w:p w14:paraId="1953B23F" w14:textId="77777777" w:rsidR="00482AF9" w:rsidRDefault="006440C1">
      <w:pPr>
        <w:tabs>
          <w:tab w:val="left" w:pos="567"/>
        </w:tabs>
      </w:pPr>
      <w:r>
        <w:rPr>
          <w:b/>
          <w:szCs w:val="24"/>
        </w:rPr>
        <w:t>Aloituspakkaus sopii vain vähintään 50 kg painaville nuorille ja lapsille sekä aikuisille.</w:t>
      </w:r>
    </w:p>
    <w:p w14:paraId="1953B240" w14:textId="77777777" w:rsidR="00482AF9" w:rsidRDefault="00482AF9">
      <w:pPr>
        <w:tabs>
          <w:tab w:val="left" w:pos="567"/>
        </w:tabs>
        <w:rPr>
          <w:b/>
          <w:szCs w:val="24"/>
        </w:rPr>
      </w:pPr>
    </w:p>
    <w:p w14:paraId="1953B241" w14:textId="77777777" w:rsidR="00482AF9" w:rsidRDefault="006440C1">
      <w:pPr>
        <w:keepNext/>
        <w:tabs>
          <w:tab w:val="left" w:pos="567"/>
        </w:tabs>
      </w:pPr>
      <w:r>
        <w:rPr>
          <w:b/>
          <w:szCs w:val="24"/>
        </w:rPr>
        <w:t>Lue tämä pakkausseloste huolellisesti ennen kuin aloitat tämän lääkkeen ottamisen, sillä se sisältää sinulle tärkeitä tietoja.</w:t>
      </w:r>
    </w:p>
    <w:p w14:paraId="1953B242" w14:textId="77777777" w:rsidR="00482AF9" w:rsidRDefault="006440C1">
      <w:pPr>
        <w:numPr>
          <w:ilvl w:val="0"/>
          <w:numId w:val="45"/>
        </w:numPr>
        <w:tabs>
          <w:tab w:val="left" w:pos="567"/>
        </w:tabs>
      </w:pPr>
      <w:r>
        <w:rPr>
          <w:szCs w:val="24"/>
        </w:rPr>
        <w:t>Säilytä tämä pakkausseloste. Voit tarvita sitä myöhemmin.</w:t>
      </w:r>
    </w:p>
    <w:p w14:paraId="1953B243" w14:textId="77777777" w:rsidR="00482AF9" w:rsidRDefault="006440C1">
      <w:pPr>
        <w:numPr>
          <w:ilvl w:val="0"/>
          <w:numId w:val="45"/>
        </w:numPr>
        <w:tabs>
          <w:tab w:val="left" w:pos="567"/>
        </w:tabs>
      </w:pPr>
      <w:r>
        <w:rPr>
          <w:szCs w:val="24"/>
        </w:rPr>
        <w:t>Jos sinulla on kysyttävää, käänny lääkärin tai apteekkihenkilökunnan puoleen.</w:t>
      </w:r>
    </w:p>
    <w:p w14:paraId="1953B244" w14:textId="77777777" w:rsidR="00482AF9" w:rsidRDefault="006440C1">
      <w:pPr>
        <w:numPr>
          <w:ilvl w:val="0"/>
          <w:numId w:val="45"/>
        </w:numPr>
        <w:tabs>
          <w:tab w:val="left" w:pos="567"/>
        </w:tabs>
      </w:pPr>
      <w:r>
        <w:rPr>
          <w:szCs w:val="24"/>
        </w:rPr>
        <w:t>Tämä lääke on määrätty vain sinulle eikä sitä pidä antaa muiden käyttöön. Se voi aiheuttaa haittaa muille, vaikka heillä olisikin samanlaiset oireet kuin sinulla.</w:t>
      </w:r>
    </w:p>
    <w:p w14:paraId="1953B245" w14:textId="77777777" w:rsidR="00482AF9" w:rsidRDefault="006440C1">
      <w:pPr>
        <w:numPr>
          <w:ilvl w:val="0"/>
          <w:numId w:val="45"/>
        </w:numPr>
        <w:tabs>
          <w:tab w:val="left" w:pos="567"/>
        </w:tabs>
      </w:pPr>
      <w:r>
        <w:rPr>
          <w:szCs w:val="24"/>
        </w:rPr>
        <w:t>Jos havaitset haittavaikutuksia, kerro niistä lääkärille tai apteekkihenkilökunnalle. Tämä koskee myös sellaisia mahdollisia haittavaikutuksia, joita ei ole mainittu tässä pakkausselosteessa. Ks. kohta 4.</w:t>
      </w:r>
    </w:p>
    <w:p w14:paraId="1953B246" w14:textId="77777777" w:rsidR="00482AF9" w:rsidRDefault="00482AF9">
      <w:pPr>
        <w:tabs>
          <w:tab w:val="left" w:pos="567"/>
        </w:tabs>
        <w:ind w:right="-2"/>
        <w:rPr>
          <w:szCs w:val="24"/>
        </w:rPr>
      </w:pPr>
    </w:p>
    <w:p w14:paraId="1953B247" w14:textId="77777777" w:rsidR="00482AF9" w:rsidRDefault="006440C1">
      <w:pPr>
        <w:keepNext/>
        <w:tabs>
          <w:tab w:val="left" w:pos="567"/>
        </w:tabs>
        <w:ind w:right="-2"/>
      </w:pPr>
      <w:r>
        <w:rPr>
          <w:b/>
          <w:szCs w:val="24"/>
        </w:rPr>
        <w:t>Tässä pakkausselosteessa kerrotaan:</w:t>
      </w:r>
    </w:p>
    <w:p w14:paraId="1953B248" w14:textId="77777777" w:rsidR="00482AF9" w:rsidRDefault="006440C1">
      <w:pPr>
        <w:tabs>
          <w:tab w:val="left" w:pos="567"/>
        </w:tabs>
        <w:ind w:left="567" w:hanging="567"/>
      </w:pPr>
      <w:r>
        <w:rPr>
          <w:szCs w:val="24"/>
        </w:rPr>
        <w:t>1.</w:t>
      </w:r>
      <w:r>
        <w:rPr>
          <w:szCs w:val="24"/>
        </w:rPr>
        <w:tab/>
        <w:t>Mitä Vimpat on ja mihin sitä käytetään</w:t>
      </w:r>
    </w:p>
    <w:p w14:paraId="1953B249" w14:textId="77777777" w:rsidR="00482AF9" w:rsidRDefault="006440C1">
      <w:pPr>
        <w:tabs>
          <w:tab w:val="left" w:pos="567"/>
        </w:tabs>
        <w:ind w:left="567" w:hanging="567"/>
      </w:pPr>
      <w:r>
        <w:rPr>
          <w:szCs w:val="24"/>
        </w:rPr>
        <w:t>2.</w:t>
      </w:r>
      <w:r>
        <w:rPr>
          <w:szCs w:val="24"/>
        </w:rPr>
        <w:tab/>
        <w:t>Mitä sinun on tiedettävä, ennen kuin otat Vimpat-tabletteja</w:t>
      </w:r>
    </w:p>
    <w:p w14:paraId="1953B24A" w14:textId="77777777" w:rsidR="00482AF9" w:rsidRDefault="006440C1">
      <w:pPr>
        <w:tabs>
          <w:tab w:val="left" w:pos="567"/>
        </w:tabs>
        <w:ind w:left="567" w:hanging="567"/>
      </w:pPr>
      <w:r>
        <w:rPr>
          <w:szCs w:val="24"/>
        </w:rPr>
        <w:t>3.</w:t>
      </w:r>
      <w:r>
        <w:rPr>
          <w:szCs w:val="24"/>
        </w:rPr>
        <w:tab/>
        <w:t>Miten Vimpat-tabletteja otetaan</w:t>
      </w:r>
    </w:p>
    <w:p w14:paraId="1953B24B" w14:textId="77777777" w:rsidR="00482AF9" w:rsidRDefault="006440C1">
      <w:pPr>
        <w:tabs>
          <w:tab w:val="left" w:pos="567"/>
        </w:tabs>
        <w:ind w:left="567" w:hanging="567"/>
      </w:pPr>
      <w:r>
        <w:rPr>
          <w:szCs w:val="24"/>
        </w:rPr>
        <w:t>4.</w:t>
      </w:r>
      <w:r>
        <w:rPr>
          <w:szCs w:val="24"/>
        </w:rPr>
        <w:tab/>
        <w:t>Mahdolliset haittavaikutukset</w:t>
      </w:r>
    </w:p>
    <w:p w14:paraId="1953B24C" w14:textId="77777777" w:rsidR="00482AF9" w:rsidRDefault="006440C1">
      <w:pPr>
        <w:tabs>
          <w:tab w:val="left" w:pos="567"/>
        </w:tabs>
        <w:ind w:left="567" w:hanging="567"/>
      </w:pPr>
      <w:r>
        <w:rPr>
          <w:szCs w:val="24"/>
        </w:rPr>
        <w:t>5.</w:t>
      </w:r>
      <w:r>
        <w:rPr>
          <w:szCs w:val="24"/>
        </w:rPr>
        <w:tab/>
        <w:t xml:space="preserve">Vimpat-tablettien säilyttäminen </w:t>
      </w:r>
    </w:p>
    <w:p w14:paraId="1953B24D" w14:textId="77777777" w:rsidR="00482AF9" w:rsidRDefault="006440C1">
      <w:pPr>
        <w:tabs>
          <w:tab w:val="left" w:pos="567"/>
        </w:tabs>
        <w:ind w:left="567" w:hanging="567"/>
      </w:pPr>
      <w:r>
        <w:rPr>
          <w:szCs w:val="24"/>
        </w:rPr>
        <w:t>6.</w:t>
      </w:r>
      <w:r>
        <w:rPr>
          <w:szCs w:val="24"/>
        </w:rPr>
        <w:tab/>
        <w:t>Pakkauksen sisältö ja muuta tietoa</w:t>
      </w:r>
    </w:p>
    <w:p w14:paraId="1953B24E" w14:textId="77777777" w:rsidR="00482AF9" w:rsidRDefault="00482AF9">
      <w:pPr>
        <w:tabs>
          <w:tab w:val="left" w:pos="567"/>
        </w:tabs>
        <w:rPr>
          <w:szCs w:val="24"/>
        </w:rPr>
      </w:pPr>
    </w:p>
    <w:p w14:paraId="1953B24F" w14:textId="77777777" w:rsidR="00482AF9" w:rsidRDefault="00482AF9">
      <w:pPr>
        <w:tabs>
          <w:tab w:val="left" w:pos="567"/>
        </w:tabs>
        <w:rPr>
          <w:szCs w:val="24"/>
        </w:rPr>
      </w:pPr>
    </w:p>
    <w:p w14:paraId="1953B250" w14:textId="77777777" w:rsidR="00482AF9" w:rsidRDefault="006440C1">
      <w:pPr>
        <w:keepNext/>
        <w:tabs>
          <w:tab w:val="left" w:pos="567"/>
        </w:tabs>
        <w:ind w:left="567" w:right="-2" w:hanging="567"/>
      </w:pPr>
      <w:r>
        <w:rPr>
          <w:b/>
          <w:szCs w:val="24"/>
        </w:rPr>
        <w:t>1.</w:t>
      </w:r>
      <w:r>
        <w:rPr>
          <w:b/>
          <w:szCs w:val="24"/>
        </w:rPr>
        <w:tab/>
        <w:t>Mitä Vimpat on ja mihin sitä käytetään</w:t>
      </w:r>
    </w:p>
    <w:p w14:paraId="1953B251" w14:textId="77777777" w:rsidR="00482AF9" w:rsidRDefault="00482AF9">
      <w:pPr>
        <w:keepNext/>
        <w:tabs>
          <w:tab w:val="left" w:pos="567"/>
        </w:tabs>
        <w:rPr>
          <w:b/>
          <w:szCs w:val="24"/>
        </w:rPr>
      </w:pPr>
    </w:p>
    <w:p w14:paraId="1953B252" w14:textId="77777777" w:rsidR="00482AF9" w:rsidRDefault="006440C1">
      <w:pPr>
        <w:keepNext/>
        <w:tabs>
          <w:tab w:val="left" w:pos="567"/>
        </w:tabs>
        <w:ind w:right="-2"/>
      </w:pPr>
      <w:r>
        <w:rPr>
          <w:b/>
          <w:szCs w:val="24"/>
        </w:rPr>
        <w:t>Mitä Vimpat on</w:t>
      </w:r>
    </w:p>
    <w:p w14:paraId="1953B253" w14:textId="77777777" w:rsidR="00482AF9" w:rsidRDefault="006440C1">
      <w:pPr>
        <w:tabs>
          <w:tab w:val="left" w:pos="567"/>
        </w:tabs>
        <w:ind w:right="-2"/>
      </w:pPr>
      <w:r>
        <w:rPr>
          <w:szCs w:val="24"/>
        </w:rPr>
        <w:t>Vimpat sisältää lakosamidia, joka kuuluu epilepsialääkkeiden lääkeryhmään. Näitä lääkkeitä käytetään epilepsian hoitoon.</w:t>
      </w:r>
    </w:p>
    <w:p w14:paraId="1953B254" w14:textId="77777777" w:rsidR="00482AF9" w:rsidRDefault="006440C1">
      <w:pPr>
        <w:numPr>
          <w:ilvl w:val="0"/>
          <w:numId w:val="26"/>
        </w:numPr>
        <w:tabs>
          <w:tab w:val="left" w:pos="567"/>
        </w:tabs>
        <w:ind w:left="567" w:right="-2" w:hanging="567"/>
      </w:pPr>
      <w:r>
        <w:rPr>
          <w:szCs w:val="24"/>
        </w:rPr>
        <w:t>Sinulle on määrätty tätä lääkettä epileptisten kohtausten vähentämiseen.</w:t>
      </w:r>
    </w:p>
    <w:p w14:paraId="1953B255" w14:textId="77777777" w:rsidR="00482AF9" w:rsidRDefault="00482AF9">
      <w:pPr>
        <w:tabs>
          <w:tab w:val="left" w:pos="567"/>
        </w:tabs>
        <w:ind w:right="-2"/>
        <w:rPr>
          <w:szCs w:val="24"/>
        </w:rPr>
      </w:pPr>
    </w:p>
    <w:p w14:paraId="1953B256" w14:textId="77777777" w:rsidR="00482AF9" w:rsidRDefault="006440C1">
      <w:pPr>
        <w:keepNext/>
        <w:tabs>
          <w:tab w:val="left" w:pos="567"/>
        </w:tabs>
        <w:ind w:right="-2"/>
      </w:pPr>
      <w:r>
        <w:rPr>
          <w:b/>
          <w:szCs w:val="24"/>
        </w:rPr>
        <w:t>Mihin Vimpat-tabletteja käytetään</w:t>
      </w:r>
    </w:p>
    <w:p w14:paraId="1953B257" w14:textId="77777777" w:rsidR="00482AF9" w:rsidRDefault="006440C1">
      <w:pPr>
        <w:numPr>
          <w:ilvl w:val="0"/>
          <w:numId w:val="26"/>
        </w:numPr>
        <w:tabs>
          <w:tab w:val="left" w:pos="567"/>
        </w:tabs>
        <w:ind w:left="567" w:right="-2" w:hanging="567"/>
      </w:pPr>
      <w:r>
        <w:rPr>
          <w:szCs w:val="24"/>
        </w:rPr>
        <w:t xml:space="preserve">Vimpat-tabletteja käytetään </w:t>
      </w:r>
    </w:p>
    <w:p w14:paraId="1953B258" w14:textId="27DACB30" w:rsidR="00482AF9" w:rsidRDefault="006440C1">
      <w:pPr>
        <w:numPr>
          <w:ilvl w:val="0"/>
          <w:numId w:val="26"/>
        </w:numPr>
        <w:ind w:left="1134" w:right="-2" w:hanging="567"/>
      </w:pPr>
      <w:r>
        <w:rPr>
          <w:szCs w:val="24"/>
        </w:rPr>
        <w:tab/>
        <w:t xml:space="preserve">joko yksinään tai yhdessä muiden epilepsialääkkeiden kanssa aikuisille, nuorille ja vähintään 2-vuotiaille lapsille tietyntyyppisen epilepsian, jossa esiintyy paikallisalkuisia toissijaisesti yleistyviä tai yleistymättömiä kohtauksia, hoitoon. Tämän tyyppisessä epilepsiassa kohtaukset vaikuttavat ensin vain toiseen aivopuoliskoon, mutta ne voivat sitten levitä laajemmalle kumpaankin aivopuoliskoon </w:t>
      </w:r>
    </w:p>
    <w:p w14:paraId="1953B259" w14:textId="77777777" w:rsidR="00482AF9" w:rsidRDefault="006440C1">
      <w:pPr>
        <w:numPr>
          <w:ilvl w:val="0"/>
          <w:numId w:val="26"/>
        </w:numPr>
        <w:ind w:left="1134" w:right="-2" w:hanging="567"/>
      </w:pPr>
      <w:r>
        <w:rPr>
          <w:szCs w:val="24"/>
        </w:rPr>
        <w:tab/>
        <w:t>yhdessä muiden epilepsialääkkeiden kanssa aikuisille, nuorille ja vähintään 4-vuotiaille lapsille primaaristi yleistyneiden toonis-kloonisten kohtausten (vakavien kohtausten, joihin liittyy tajunnanmenetys) hoitoon potilaille, joilla on idiopaattinen yleistynyt epilepsia (epilepsiatyyppi, jolla arvellaan olevan perinnöllinen tausta).</w:t>
      </w:r>
    </w:p>
    <w:p w14:paraId="1953B25A" w14:textId="77777777" w:rsidR="00482AF9" w:rsidRDefault="00482AF9">
      <w:pPr>
        <w:tabs>
          <w:tab w:val="left" w:pos="567"/>
        </w:tabs>
        <w:rPr>
          <w:szCs w:val="24"/>
        </w:rPr>
      </w:pPr>
    </w:p>
    <w:p w14:paraId="1953B25B" w14:textId="77777777" w:rsidR="00482AF9" w:rsidRDefault="00482AF9">
      <w:pPr>
        <w:tabs>
          <w:tab w:val="left" w:pos="567"/>
        </w:tabs>
        <w:rPr>
          <w:szCs w:val="24"/>
        </w:rPr>
      </w:pPr>
    </w:p>
    <w:p w14:paraId="1953B25C" w14:textId="77777777" w:rsidR="00482AF9" w:rsidRDefault="006440C1">
      <w:pPr>
        <w:keepNext/>
        <w:tabs>
          <w:tab w:val="left" w:pos="567"/>
        </w:tabs>
        <w:ind w:left="567" w:right="-2" w:hanging="567"/>
      </w:pPr>
      <w:r>
        <w:rPr>
          <w:b/>
          <w:szCs w:val="24"/>
        </w:rPr>
        <w:t>2.</w:t>
      </w:r>
      <w:r>
        <w:rPr>
          <w:b/>
          <w:szCs w:val="24"/>
        </w:rPr>
        <w:tab/>
        <w:t>Mitä sinun on tiedettävä, ennen kuin otat Vimpat-tabletteja</w:t>
      </w:r>
    </w:p>
    <w:p w14:paraId="1953B25D" w14:textId="77777777" w:rsidR="00482AF9" w:rsidRDefault="00482AF9">
      <w:pPr>
        <w:keepNext/>
        <w:tabs>
          <w:tab w:val="left" w:pos="567"/>
        </w:tabs>
        <w:rPr>
          <w:b/>
          <w:szCs w:val="24"/>
        </w:rPr>
      </w:pPr>
    </w:p>
    <w:p w14:paraId="1953B25E" w14:textId="77777777" w:rsidR="00482AF9" w:rsidRDefault="006440C1">
      <w:pPr>
        <w:keepNext/>
        <w:tabs>
          <w:tab w:val="left" w:pos="567"/>
        </w:tabs>
        <w:ind w:right="-2"/>
      </w:pPr>
      <w:r>
        <w:rPr>
          <w:b/>
          <w:szCs w:val="24"/>
        </w:rPr>
        <w:t>Älä ota Vimpat-tabletteja</w:t>
      </w:r>
    </w:p>
    <w:p w14:paraId="1953B25F" w14:textId="77777777" w:rsidR="00482AF9" w:rsidRDefault="006440C1">
      <w:pPr>
        <w:numPr>
          <w:ilvl w:val="0"/>
          <w:numId w:val="30"/>
        </w:numPr>
        <w:tabs>
          <w:tab w:val="left" w:pos="567"/>
        </w:tabs>
      </w:pPr>
      <w:r>
        <w:rPr>
          <w:szCs w:val="24"/>
        </w:rPr>
        <w:t xml:space="preserve">jos olet </w:t>
      </w:r>
      <w:r>
        <w:rPr>
          <w:bCs/>
          <w:szCs w:val="24"/>
        </w:rPr>
        <w:t>allerginen</w:t>
      </w:r>
      <w:r>
        <w:rPr>
          <w:szCs w:val="24"/>
        </w:rPr>
        <w:t xml:space="preserve"> </w:t>
      </w:r>
      <w:r>
        <w:rPr>
          <w:bCs/>
          <w:szCs w:val="24"/>
        </w:rPr>
        <w:t>lakosamidille</w:t>
      </w:r>
      <w:r>
        <w:rPr>
          <w:szCs w:val="24"/>
        </w:rPr>
        <w:t xml:space="preserve"> tai tämän lääkkeen jollekin </w:t>
      </w:r>
      <w:r>
        <w:rPr>
          <w:bCs/>
          <w:szCs w:val="24"/>
        </w:rPr>
        <w:t>muulle aineelle</w:t>
      </w:r>
      <w:r>
        <w:rPr>
          <w:szCs w:val="24"/>
        </w:rPr>
        <w:t xml:space="preserve"> (lueteltu kohdassa 6). Jos et ole varma, oletko allerginen, ota yhteyttä lääkäriin.</w:t>
      </w:r>
    </w:p>
    <w:p w14:paraId="1953B260" w14:textId="0FB1AABC" w:rsidR="00482AF9" w:rsidRDefault="006440C1">
      <w:pPr>
        <w:numPr>
          <w:ilvl w:val="0"/>
          <w:numId w:val="30"/>
        </w:numPr>
      </w:pPr>
      <w:r>
        <w:rPr>
          <w:szCs w:val="24"/>
        </w:rPr>
        <w:t xml:space="preserve">jos sinulla on </w:t>
      </w:r>
      <w:r>
        <w:rPr>
          <w:bCs/>
          <w:szCs w:val="24"/>
        </w:rPr>
        <w:t>tietyntyyppinen sydämen rytmihäiriö</w:t>
      </w:r>
      <w:r>
        <w:rPr>
          <w:szCs w:val="24"/>
        </w:rPr>
        <w:t xml:space="preserve"> nimeltään toisen tai kolmannen asteen eteis-kammiokatkos.</w:t>
      </w:r>
    </w:p>
    <w:p w14:paraId="1953B261" w14:textId="77777777" w:rsidR="00482AF9" w:rsidRDefault="00482AF9">
      <w:pPr>
        <w:tabs>
          <w:tab w:val="left" w:pos="567"/>
        </w:tabs>
        <w:ind w:right="-2"/>
        <w:rPr>
          <w:szCs w:val="24"/>
        </w:rPr>
      </w:pPr>
    </w:p>
    <w:p w14:paraId="1953B262" w14:textId="77777777" w:rsidR="00482AF9" w:rsidRDefault="006440C1">
      <w:pPr>
        <w:tabs>
          <w:tab w:val="left" w:pos="567"/>
        </w:tabs>
        <w:ind w:right="-2"/>
      </w:pPr>
      <w:r>
        <w:rPr>
          <w:szCs w:val="24"/>
        </w:rPr>
        <w:t>Älä ota Vimpat-tabletteja, jos jokin edellä mainituista koskee sinua. Jos olet epävarma, keskustele lääkärin tai apteekkihenkilökunnan kanssa, ennen kuin otat tätä lääkettä.</w:t>
      </w:r>
    </w:p>
    <w:p w14:paraId="1953B263" w14:textId="77777777" w:rsidR="00482AF9" w:rsidRDefault="00482AF9">
      <w:pPr>
        <w:tabs>
          <w:tab w:val="left" w:pos="567"/>
        </w:tabs>
        <w:ind w:right="-2"/>
        <w:rPr>
          <w:szCs w:val="24"/>
        </w:rPr>
      </w:pPr>
    </w:p>
    <w:p w14:paraId="1953B264" w14:textId="77777777" w:rsidR="00482AF9" w:rsidRDefault="006440C1">
      <w:pPr>
        <w:keepNext/>
        <w:tabs>
          <w:tab w:val="left" w:pos="567"/>
        </w:tabs>
        <w:ind w:right="-2"/>
      </w:pPr>
      <w:r>
        <w:rPr>
          <w:b/>
          <w:szCs w:val="24"/>
        </w:rPr>
        <w:t>Varoitukset ja varotoimet</w:t>
      </w:r>
    </w:p>
    <w:p w14:paraId="1953B265" w14:textId="77777777" w:rsidR="00482AF9" w:rsidRDefault="006440C1">
      <w:pPr>
        <w:tabs>
          <w:tab w:val="left" w:pos="567"/>
        </w:tabs>
        <w:ind w:right="-2"/>
      </w:pPr>
      <w:r>
        <w:rPr>
          <w:szCs w:val="24"/>
        </w:rPr>
        <w:t>Keskustele lääkärin kanssa ennen kuin otat Vimpat-tabletteja</w:t>
      </w:r>
    </w:p>
    <w:p w14:paraId="1953B266" w14:textId="2DEFADEA" w:rsidR="00482AF9" w:rsidRDefault="006440C1">
      <w:pPr>
        <w:numPr>
          <w:ilvl w:val="0"/>
          <w:numId w:val="50"/>
        </w:numPr>
        <w:tabs>
          <w:tab w:val="left" w:pos="567"/>
        </w:tabs>
        <w:ind w:left="567" w:right="-2" w:hanging="567"/>
      </w:pPr>
      <w:r>
        <w:rPr>
          <w:szCs w:val="24"/>
        </w:rPr>
        <w:t xml:space="preserve">jos sinulla on </w:t>
      </w:r>
      <w:r>
        <w:rPr>
          <w:bCs/>
          <w:szCs w:val="24"/>
        </w:rPr>
        <w:t xml:space="preserve">itsetuhoisia tai itsemurha-ajatuksia. Pienellä määrällä epilepsialääkkeiden, </w:t>
      </w:r>
      <w:r w:rsidR="001F6012">
        <w:rPr>
          <w:bCs/>
          <w:szCs w:val="24"/>
        </w:rPr>
        <w:t xml:space="preserve">kuten </w:t>
      </w:r>
      <w:r>
        <w:rPr>
          <w:bCs/>
          <w:szCs w:val="24"/>
        </w:rPr>
        <w:t>lakosamidin, käyttäjistä on ollut itsetuhoisia tai itsemurha-ajatuksia. Jos sinulla esiintyy tällaisia ajatuksia, ota heti yhteyttä lääkäriin.</w:t>
      </w:r>
    </w:p>
    <w:p w14:paraId="1953B267" w14:textId="77777777" w:rsidR="00482AF9" w:rsidRDefault="006440C1">
      <w:pPr>
        <w:numPr>
          <w:ilvl w:val="0"/>
          <w:numId w:val="50"/>
        </w:numPr>
        <w:tabs>
          <w:tab w:val="left" w:pos="567"/>
        </w:tabs>
        <w:ind w:left="567" w:right="-2" w:hanging="567"/>
      </w:pPr>
      <w:r>
        <w:rPr>
          <w:szCs w:val="24"/>
        </w:rPr>
        <w:t xml:space="preserve">jos sinulla on sydänvaiva, joka vaikuttaa sydämen sykkeeseen, ja sinulla on usein erityisen hidas, nopea tai epäsäännöllinen sydämen syke (kuten eteis-kammiokatkos, eteisvärinä ja </w:t>
      </w:r>
      <w:r>
        <w:rPr>
          <w:szCs w:val="24"/>
        </w:rPr>
        <w:noBreakHyphen/>
        <w:t>lepatus).</w:t>
      </w:r>
    </w:p>
    <w:p w14:paraId="1953B268" w14:textId="77777777" w:rsidR="00482AF9" w:rsidRDefault="006440C1">
      <w:pPr>
        <w:numPr>
          <w:ilvl w:val="0"/>
          <w:numId w:val="50"/>
        </w:numPr>
        <w:tabs>
          <w:tab w:val="left" w:pos="567"/>
        </w:tabs>
        <w:ind w:left="567" w:right="-2" w:hanging="567"/>
      </w:pPr>
      <w:r>
        <w:rPr>
          <w:szCs w:val="24"/>
        </w:rPr>
        <w:t xml:space="preserve">jos sinulla on </w:t>
      </w:r>
      <w:r>
        <w:rPr>
          <w:bCs/>
          <w:szCs w:val="24"/>
        </w:rPr>
        <w:t>vaikea sydänsairaus</w:t>
      </w:r>
      <w:r>
        <w:rPr>
          <w:szCs w:val="24"/>
        </w:rPr>
        <w:t>, kuten sydämen vajaatoiminta, tai olet saanut sydäninfarktin.</w:t>
      </w:r>
    </w:p>
    <w:p w14:paraId="1953B269" w14:textId="77777777" w:rsidR="00482AF9" w:rsidRDefault="006440C1">
      <w:pPr>
        <w:numPr>
          <w:ilvl w:val="0"/>
          <w:numId w:val="50"/>
        </w:numPr>
        <w:tabs>
          <w:tab w:val="left" w:pos="567"/>
        </w:tabs>
        <w:ind w:left="567" w:right="-2" w:hanging="567"/>
      </w:pPr>
      <w:r>
        <w:rPr>
          <w:szCs w:val="24"/>
        </w:rPr>
        <w:t>jos sinulla on usein huimausta tai kaatuilet. Vimpat saattaa aiheuttaa huimausta, mikä voi lisätä tapaturmaisen vamman tai kaatumisen vaaraa. Sinun on siksi oltava varovainen, kunnes totut tämän lääkkeen vaikutuksiin.</w:t>
      </w:r>
    </w:p>
    <w:p w14:paraId="1953B26A" w14:textId="77777777" w:rsidR="00482AF9" w:rsidRDefault="006440C1">
      <w:pPr>
        <w:tabs>
          <w:tab w:val="left" w:pos="567"/>
        </w:tabs>
      </w:pPr>
      <w:r>
        <w:rPr>
          <w:szCs w:val="24"/>
        </w:rPr>
        <w:t xml:space="preserve">Jos jokin edellä mainituista koskee sinua (tai olet epävarma), keskustele lääkärin tai apteekkihenkilökunnan kanssa, ennen kuin otat Vimpat-tabletteja. </w:t>
      </w:r>
    </w:p>
    <w:p w14:paraId="1953B26B" w14:textId="77777777" w:rsidR="00482AF9" w:rsidRDefault="006440C1">
      <w:pPr>
        <w:tabs>
          <w:tab w:val="left" w:pos="567"/>
        </w:tabs>
      </w:pPr>
      <w:r>
        <w:rPr>
          <w:szCs w:val="24"/>
        </w:rPr>
        <w:t>Jos käytät Vimpat-tabletteja, keskustele lääkärisi kanssa, jos sinulla ilmenee uudentyyppinen kohtaus tai aiemmat kohtauksesi pahenevat.</w:t>
      </w:r>
    </w:p>
    <w:p w14:paraId="1953B26C" w14:textId="2AB2C1A0" w:rsidR="00482AF9" w:rsidRDefault="006440C1">
      <w:pPr>
        <w:keepNext/>
        <w:keepLines/>
        <w:widowControl w:val="0"/>
        <w:tabs>
          <w:tab w:val="left" w:pos="567"/>
        </w:tabs>
      </w:pPr>
      <w:r>
        <w:rPr>
          <w:szCs w:val="22"/>
        </w:rPr>
        <w:t xml:space="preserve">Jos käytät Vimpat-tabletteja ja sinulle tulee </w:t>
      </w:r>
      <w:r w:rsidR="00D77ADA">
        <w:rPr>
          <w:szCs w:val="22"/>
        </w:rPr>
        <w:t xml:space="preserve">poikkeavan </w:t>
      </w:r>
      <w:r>
        <w:rPr>
          <w:szCs w:val="22"/>
        </w:rPr>
        <w:t xml:space="preserve">sykkeen oireita (kuten hidas, nopea tai epäsäännöllinen syke, sydämentykytystä, hengenahdistusta, </w:t>
      </w:r>
      <w:r w:rsidR="00D77ADA">
        <w:rPr>
          <w:szCs w:val="22"/>
        </w:rPr>
        <w:t>pyörrytyksen tunnetta</w:t>
      </w:r>
      <w:r>
        <w:rPr>
          <w:szCs w:val="22"/>
        </w:rPr>
        <w:t>, pyörtymistä), käänny heti lääkärin puoleen (katso kohta 4).</w:t>
      </w:r>
    </w:p>
    <w:p w14:paraId="1953B26D" w14:textId="77777777" w:rsidR="00482AF9" w:rsidRDefault="00482AF9">
      <w:pPr>
        <w:tabs>
          <w:tab w:val="left" w:pos="567"/>
        </w:tabs>
        <w:rPr>
          <w:szCs w:val="24"/>
        </w:rPr>
      </w:pPr>
    </w:p>
    <w:p w14:paraId="1953B26E" w14:textId="77777777" w:rsidR="00482AF9" w:rsidRDefault="006440C1">
      <w:pPr>
        <w:keepNext/>
        <w:tabs>
          <w:tab w:val="left" w:pos="567"/>
        </w:tabs>
        <w:ind w:right="-2"/>
      </w:pPr>
      <w:r>
        <w:rPr>
          <w:b/>
          <w:szCs w:val="24"/>
        </w:rPr>
        <w:t>Lapset</w:t>
      </w:r>
    </w:p>
    <w:p w14:paraId="1953B26F" w14:textId="77777777" w:rsidR="00482AF9" w:rsidRDefault="006440C1">
      <w:pPr>
        <w:tabs>
          <w:tab w:val="left" w:pos="567"/>
        </w:tabs>
        <w:ind w:right="-2"/>
      </w:pPr>
      <w:r>
        <w:rPr>
          <w:szCs w:val="24"/>
        </w:rPr>
        <w:t>Vimpat-tabletteja ei suositella alle 2-vuotiaille lapsille, joiden epilepsian tunnuspiirteenä ovat paikallisalkuiset kohtaukset, eikä niitä suositella alle 4-vuotiaille lapsille, joilla on primaaristi yleistyneitä toonis-kloonisia kohtauksia. Tämä johtuu siitä, että vielä ei tiedetä, tehoaako se ja onko se turvallinen näiden ikäryhmien lapsille.</w:t>
      </w:r>
    </w:p>
    <w:p w14:paraId="1953B270" w14:textId="77777777" w:rsidR="00482AF9" w:rsidRDefault="00482AF9">
      <w:pPr>
        <w:tabs>
          <w:tab w:val="left" w:pos="567"/>
        </w:tabs>
        <w:ind w:right="-2"/>
        <w:rPr>
          <w:szCs w:val="24"/>
        </w:rPr>
      </w:pPr>
    </w:p>
    <w:p w14:paraId="1953B271" w14:textId="77777777" w:rsidR="00482AF9" w:rsidRDefault="006440C1">
      <w:pPr>
        <w:keepNext/>
        <w:tabs>
          <w:tab w:val="left" w:pos="567"/>
        </w:tabs>
        <w:ind w:right="-2"/>
      </w:pPr>
      <w:r>
        <w:rPr>
          <w:b/>
          <w:szCs w:val="24"/>
        </w:rPr>
        <w:t>Muut lääkevalmisteet ja Vimpat</w:t>
      </w:r>
    </w:p>
    <w:p w14:paraId="1953B272" w14:textId="77777777" w:rsidR="00482AF9" w:rsidRDefault="006440C1">
      <w:pPr>
        <w:tabs>
          <w:tab w:val="left" w:pos="567"/>
        </w:tabs>
        <w:ind w:right="-2"/>
      </w:pPr>
      <w:r>
        <w:rPr>
          <w:szCs w:val="24"/>
        </w:rPr>
        <w:t>Kerro lääkärille tai apteekkihenkilökunnalle, jos parhaillaan otat, olet äskettäin ottanut tai saatat ottaa muita lääkkeitä.</w:t>
      </w:r>
    </w:p>
    <w:p w14:paraId="1953B273" w14:textId="77777777" w:rsidR="00482AF9" w:rsidRDefault="00482AF9">
      <w:pPr>
        <w:tabs>
          <w:tab w:val="left" w:pos="567"/>
        </w:tabs>
        <w:ind w:right="-2"/>
        <w:rPr>
          <w:szCs w:val="24"/>
        </w:rPr>
      </w:pPr>
    </w:p>
    <w:p w14:paraId="1953B274" w14:textId="77777777" w:rsidR="00482AF9" w:rsidRDefault="006440C1">
      <w:pPr>
        <w:keepNext/>
        <w:tabs>
          <w:tab w:val="left" w:pos="567"/>
        </w:tabs>
        <w:ind w:right="-2"/>
      </w:pPr>
      <w:r>
        <w:rPr>
          <w:szCs w:val="24"/>
        </w:rPr>
        <w:t>Kerro lääkärille tai apteekkihenkilökunnalle etenkin, jos otat jotain seuraavista sydämeen vaikuttavista lääkkeistä, koska myös Vimpat voi vaikuttaa sydämeen:</w:t>
      </w:r>
    </w:p>
    <w:p w14:paraId="1953B275" w14:textId="77777777" w:rsidR="00482AF9" w:rsidRDefault="006440C1">
      <w:pPr>
        <w:numPr>
          <w:ilvl w:val="0"/>
          <w:numId w:val="29"/>
        </w:numPr>
        <w:tabs>
          <w:tab w:val="left" w:pos="567"/>
        </w:tabs>
        <w:ind w:left="567" w:right="-2" w:hanging="567"/>
      </w:pPr>
      <w:r>
        <w:rPr>
          <w:szCs w:val="24"/>
        </w:rPr>
        <w:t>sydänsairauksien hoitoon käytettävät lääkkeet</w:t>
      </w:r>
    </w:p>
    <w:p w14:paraId="1953B276" w14:textId="77777777" w:rsidR="00482AF9" w:rsidRDefault="006440C1">
      <w:pPr>
        <w:numPr>
          <w:ilvl w:val="0"/>
          <w:numId w:val="29"/>
        </w:numPr>
        <w:tabs>
          <w:tab w:val="left" w:pos="567"/>
        </w:tabs>
        <w:ind w:left="567" w:right="-2" w:hanging="567"/>
      </w:pPr>
      <w:r>
        <w:rPr>
          <w:szCs w:val="24"/>
        </w:rPr>
        <w:t>lääkkeet, jotka voivat pidentää ”PR-aikaa” sydänfilmissä (EKG eli sydänsähkökäyrä), kuten epilepsia- tai kipulääkkeet karbamatsepiini, lamotrigiini tai pregabaliini</w:t>
      </w:r>
    </w:p>
    <w:p w14:paraId="1953B277" w14:textId="77777777" w:rsidR="00482AF9" w:rsidRDefault="006440C1">
      <w:pPr>
        <w:numPr>
          <w:ilvl w:val="0"/>
          <w:numId w:val="29"/>
        </w:numPr>
        <w:tabs>
          <w:tab w:val="left" w:pos="567"/>
        </w:tabs>
        <w:ind w:left="567" w:right="-2" w:hanging="567"/>
      </w:pPr>
      <w:r>
        <w:rPr>
          <w:szCs w:val="24"/>
        </w:rPr>
        <w:t>epäsäännöllisen sydämen sykkeen tai sydämen vajaatoiminnan hoitoon käytettävät lääkkeet.</w:t>
      </w:r>
    </w:p>
    <w:p w14:paraId="1953B278" w14:textId="77777777" w:rsidR="00482AF9" w:rsidRDefault="006440C1">
      <w:pPr>
        <w:tabs>
          <w:tab w:val="left" w:pos="567"/>
        </w:tabs>
        <w:ind w:right="-2"/>
      </w:pPr>
      <w:r>
        <w:rPr>
          <w:szCs w:val="24"/>
        </w:rPr>
        <w:t>Jos jokin edellä mainituista koskee sinua (tai olet epävarma), keskustele lääkärin tai apteekkihenkilökunnan kanssa, ennen kuin otat Vimpat-tabletteja.</w:t>
      </w:r>
    </w:p>
    <w:p w14:paraId="1953B279" w14:textId="77777777" w:rsidR="00482AF9" w:rsidRDefault="00482AF9">
      <w:pPr>
        <w:tabs>
          <w:tab w:val="left" w:pos="567"/>
        </w:tabs>
        <w:ind w:right="-2"/>
        <w:rPr>
          <w:szCs w:val="24"/>
        </w:rPr>
      </w:pPr>
    </w:p>
    <w:p w14:paraId="1953B27A" w14:textId="77777777" w:rsidR="00482AF9" w:rsidRDefault="006440C1">
      <w:pPr>
        <w:keepNext/>
        <w:tabs>
          <w:tab w:val="left" w:pos="567"/>
        </w:tabs>
        <w:ind w:right="-2"/>
      </w:pPr>
      <w:r>
        <w:rPr>
          <w:szCs w:val="24"/>
        </w:rPr>
        <w:t>Kerro lääkärille tai apteekkihenkilökunnalle myös, jos otat jotain seuraavista lääkkeistä, koska ne voivat lisätä tai vähentää Vimpat-tablettien vaikutusta elimistössä:</w:t>
      </w:r>
    </w:p>
    <w:p w14:paraId="1953B27B" w14:textId="77777777" w:rsidR="00482AF9" w:rsidRDefault="006440C1">
      <w:pPr>
        <w:numPr>
          <w:ilvl w:val="0"/>
          <w:numId w:val="52"/>
        </w:numPr>
        <w:tabs>
          <w:tab w:val="left" w:pos="567"/>
        </w:tabs>
        <w:ind w:left="567" w:right="-2" w:hanging="567"/>
      </w:pPr>
      <w:r>
        <w:rPr>
          <w:szCs w:val="24"/>
        </w:rPr>
        <w:t>sieni-infektioiden hoitoon käytettävät lääkkeet, kuten flukonatsoli, itrakonatsoli tai ketokonatsoli</w:t>
      </w:r>
    </w:p>
    <w:p w14:paraId="1953B27C" w14:textId="77777777" w:rsidR="00482AF9" w:rsidRDefault="006440C1">
      <w:pPr>
        <w:numPr>
          <w:ilvl w:val="0"/>
          <w:numId w:val="52"/>
        </w:numPr>
        <w:tabs>
          <w:tab w:val="left" w:pos="567"/>
        </w:tabs>
        <w:ind w:left="567" w:right="-2" w:hanging="567"/>
      </w:pPr>
      <w:r>
        <w:rPr>
          <w:szCs w:val="24"/>
        </w:rPr>
        <w:t>HIV-infektion hoitoon käytettävät lääkkeet, kuten ritonaviiri</w:t>
      </w:r>
    </w:p>
    <w:p w14:paraId="1953B27D" w14:textId="77777777" w:rsidR="00482AF9" w:rsidRDefault="006440C1">
      <w:pPr>
        <w:numPr>
          <w:ilvl w:val="0"/>
          <w:numId w:val="52"/>
        </w:numPr>
        <w:tabs>
          <w:tab w:val="left" w:pos="567"/>
        </w:tabs>
        <w:ind w:left="567" w:right="-2" w:hanging="567"/>
      </w:pPr>
      <w:r>
        <w:rPr>
          <w:szCs w:val="24"/>
        </w:rPr>
        <w:t>bakteeri-infektioiden hoitoon käytettävät lääkkeet, kuten klaritromysiini tai rifampisiini</w:t>
      </w:r>
    </w:p>
    <w:p w14:paraId="1953B27E" w14:textId="77777777" w:rsidR="00482AF9" w:rsidRDefault="006440C1">
      <w:pPr>
        <w:numPr>
          <w:ilvl w:val="0"/>
          <w:numId w:val="52"/>
        </w:numPr>
        <w:tabs>
          <w:tab w:val="left" w:pos="567"/>
        </w:tabs>
        <w:ind w:left="567" w:right="-2" w:hanging="567"/>
      </w:pPr>
      <w:r>
        <w:rPr>
          <w:szCs w:val="24"/>
        </w:rPr>
        <w:t>lievän ahdistuneisuuden ja masennuksen hoitoon käytettävä rohdos mäkikuisma.</w:t>
      </w:r>
    </w:p>
    <w:p w14:paraId="1953B27F" w14:textId="77777777" w:rsidR="00482AF9" w:rsidRDefault="006440C1">
      <w:pPr>
        <w:tabs>
          <w:tab w:val="left" w:pos="567"/>
        </w:tabs>
        <w:ind w:right="-2"/>
      </w:pPr>
      <w:r>
        <w:rPr>
          <w:szCs w:val="24"/>
        </w:rPr>
        <w:t>Jos jokin edellä mainituista koskee sinua (tai olet epävarma), keskustele lääkärin tai apteekkihenkilökunnan kanssa, ennen kuin otat Vimpat-tabletteja.</w:t>
      </w:r>
    </w:p>
    <w:p w14:paraId="1953B280" w14:textId="77777777" w:rsidR="00482AF9" w:rsidRDefault="00482AF9">
      <w:pPr>
        <w:tabs>
          <w:tab w:val="left" w:pos="567"/>
        </w:tabs>
        <w:ind w:right="-2"/>
        <w:rPr>
          <w:szCs w:val="24"/>
        </w:rPr>
      </w:pPr>
    </w:p>
    <w:p w14:paraId="1953B281" w14:textId="77777777" w:rsidR="00482AF9" w:rsidRDefault="006440C1">
      <w:pPr>
        <w:keepNext/>
        <w:tabs>
          <w:tab w:val="left" w:pos="567"/>
        </w:tabs>
        <w:ind w:right="-2"/>
      </w:pPr>
      <w:r>
        <w:rPr>
          <w:b/>
          <w:szCs w:val="24"/>
        </w:rPr>
        <w:t>Vimpat alkoholin kanssa</w:t>
      </w:r>
    </w:p>
    <w:p w14:paraId="1953B282" w14:textId="77777777" w:rsidR="00482AF9" w:rsidRDefault="006440C1">
      <w:pPr>
        <w:tabs>
          <w:tab w:val="left" w:pos="567"/>
          <w:tab w:val="left" w:pos="1290"/>
        </w:tabs>
        <w:ind w:right="-2"/>
      </w:pPr>
      <w:r>
        <w:rPr>
          <w:szCs w:val="24"/>
        </w:rPr>
        <w:t>Turvallisuuteen liittyvänä varotoimena alkoholia ei saa käyttää Vimpat-tablettien kanssa.</w:t>
      </w:r>
    </w:p>
    <w:p w14:paraId="1953B283" w14:textId="77777777" w:rsidR="00482AF9" w:rsidRDefault="00482AF9">
      <w:pPr>
        <w:tabs>
          <w:tab w:val="left" w:pos="567"/>
          <w:tab w:val="left" w:pos="1290"/>
        </w:tabs>
        <w:ind w:right="-2"/>
        <w:rPr>
          <w:szCs w:val="24"/>
        </w:rPr>
      </w:pPr>
    </w:p>
    <w:p w14:paraId="1953B284" w14:textId="77777777" w:rsidR="00482AF9" w:rsidRDefault="006440C1">
      <w:pPr>
        <w:keepNext/>
        <w:tabs>
          <w:tab w:val="left" w:pos="567"/>
        </w:tabs>
        <w:ind w:right="-2"/>
      </w:pPr>
      <w:r>
        <w:rPr>
          <w:b/>
          <w:szCs w:val="24"/>
        </w:rPr>
        <w:lastRenderedPageBreak/>
        <w:t>Raskaus ja imetys</w:t>
      </w:r>
    </w:p>
    <w:p w14:paraId="1953B285" w14:textId="77777777" w:rsidR="00482AF9" w:rsidRDefault="006440C1">
      <w:pPr>
        <w:keepNext/>
        <w:tabs>
          <w:tab w:val="left" w:pos="567"/>
        </w:tabs>
        <w:ind w:right="-2"/>
      </w:pPr>
      <w:r>
        <w:rPr>
          <w:szCs w:val="24"/>
        </w:rPr>
        <w:t>Naisten, jotka voivat tulla raskaaksi, on keskusteltava lääkärin kanssa ehkäisyn käytöstä.</w:t>
      </w:r>
    </w:p>
    <w:p w14:paraId="1953B286" w14:textId="77777777" w:rsidR="00482AF9" w:rsidRDefault="00482AF9">
      <w:pPr>
        <w:tabs>
          <w:tab w:val="left" w:pos="567"/>
        </w:tabs>
        <w:rPr>
          <w:b/>
          <w:szCs w:val="24"/>
        </w:rPr>
      </w:pPr>
    </w:p>
    <w:p w14:paraId="1953B287" w14:textId="77777777" w:rsidR="00482AF9" w:rsidRDefault="006440C1">
      <w:pPr>
        <w:tabs>
          <w:tab w:val="left" w:pos="567"/>
        </w:tabs>
      </w:pPr>
      <w:r>
        <w:rPr>
          <w:szCs w:val="24"/>
        </w:rPr>
        <w:t>Jos olet raskaana tai imetät, epäilet olevasi raskaana tai jos suunnittelet lapsen hankkimista, kysy lääkäriltä tai apteekista neuvoa ennen tämän lääkkeen käyttöä.</w:t>
      </w:r>
    </w:p>
    <w:p w14:paraId="1953B288" w14:textId="77777777" w:rsidR="00482AF9" w:rsidRDefault="00482AF9">
      <w:pPr>
        <w:tabs>
          <w:tab w:val="left" w:pos="567"/>
        </w:tabs>
        <w:rPr>
          <w:szCs w:val="24"/>
        </w:rPr>
      </w:pPr>
    </w:p>
    <w:p w14:paraId="1953B289" w14:textId="77777777" w:rsidR="00482AF9" w:rsidRDefault="006440C1">
      <w:pPr>
        <w:tabs>
          <w:tab w:val="left" w:pos="567"/>
        </w:tabs>
      </w:pPr>
      <w:r>
        <w:rPr>
          <w:szCs w:val="24"/>
        </w:rPr>
        <w:t>Vimpat-valmisteen käyttöä raskauden aikana ei suositella, koska Vimpat-valmisteen vaikutuksia raskauteen ja sikiöön ei tiedetä.</w:t>
      </w:r>
    </w:p>
    <w:p w14:paraId="1953B28A" w14:textId="77777777" w:rsidR="00482AF9" w:rsidRDefault="006440C1">
      <w:pPr>
        <w:tabs>
          <w:tab w:val="left" w:pos="567"/>
        </w:tabs>
      </w:pPr>
      <w:r>
        <w:rPr>
          <w:szCs w:val="24"/>
        </w:rPr>
        <w:t>Ei ole suositeltavaa imettää vauvaa Vimpat-valmisteen käytön aikana, sillä Vimpat erittyy rintamaitoon.</w:t>
      </w:r>
    </w:p>
    <w:p w14:paraId="1953B28B" w14:textId="77777777" w:rsidR="00482AF9" w:rsidRDefault="006440C1">
      <w:pPr>
        <w:tabs>
          <w:tab w:val="left" w:pos="567"/>
        </w:tabs>
      </w:pPr>
      <w:r>
        <w:rPr>
          <w:szCs w:val="24"/>
        </w:rPr>
        <w:t>Ota heti yhteys lääkäriin, jos tulet raskaaksi tai suunnittelet raskautta. Lääkäri auttaa sinua päättämään, voitko ottaa Vimpat-lääkettä vai et.</w:t>
      </w:r>
    </w:p>
    <w:p w14:paraId="1953B28C" w14:textId="77777777" w:rsidR="00482AF9" w:rsidRDefault="00482AF9">
      <w:pPr>
        <w:tabs>
          <w:tab w:val="left" w:pos="567"/>
        </w:tabs>
        <w:rPr>
          <w:szCs w:val="24"/>
        </w:rPr>
      </w:pPr>
    </w:p>
    <w:p w14:paraId="1953B28D" w14:textId="77777777" w:rsidR="00482AF9" w:rsidRDefault="006440C1">
      <w:pPr>
        <w:tabs>
          <w:tab w:val="left" w:pos="567"/>
        </w:tabs>
      </w:pPr>
      <w:r>
        <w:rPr>
          <w:szCs w:val="24"/>
        </w:rPr>
        <w:t>Älä lopeta hoitoa keskustelematta siitä ensin lääkärin kanssa, sillä hoidon lopettaminen voi lisätä epileptisiä kohtauksia. Sairauden paheneminen voi myös vahingoittaa lastasi.</w:t>
      </w:r>
    </w:p>
    <w:p w14:paraId="1953B28E" w14:textId="77777777" w:rsidR="00482AF9" w:rsidRDefault="00482AF9">
      <w:pPr>
        <w:tabs>
          <w:tab w:val="left" w:pos="567"/>
        </w:tabs>
        <w:ind w:right="-2"/>
        <w:rPr>
          <w:szCs w:val="24"/>
        </w:rPr>
      </w:pPr>
    </w:p>
    <w:p w14:paraId="1953B28F" w14:textId="77777777" w:rsidR="00482AF9" w:rsidRDefault="006440C1">
      <w:pPr>
        <w:keepNext/>
        <w:tabs>
          <w:tab w:val="left" w:pos="567"/>
        </w:tabs>
        <w:ind w:right="-2"/>
      </w:pPr>
      <w:r>
        <w:rPr>
          <w:b/>
          <w:szCs w:val="24"/>
        </w:rPr>
        <w:t>Ajaminen ja koneiden käyttö</w:t>
      </w:r>
    </w:p>
    <w:p w14:paraId="1953B290" w14:textId="77777777" w:rsidR="00482AF9" w:rsidRDefault="006440C1">
      <w:pPr>
        <w:tabs>
          <w:tab w:val="left" w:pos="567"/>
        </w:tabs>
      </w:pPr>
      <w:r>
        <w:rPr>
          <w:szCs w:val="24"/>
        </w:rPr>
        <w:t>Älä aja, pyöräile tai käytä mitään työvälineitä tai koneita, ennen kuin tiedät, miten tämä lääke vaikuttaa sinuun. Tämä johtuu siitä, että Vimpat voi aiheuttaa huimausta tai näön sumenemista.</w:t>
      </w:r>
    </w:p>
    <w:p w14:paraId="1953B291" w14:textId="77777777" w:rsidR="00482AF9" w:rsidRDefault="00482AF9">
      <w:pPr>
        <w:tabs>
          <w:tab w:val="left" w:pos="567"/>
        </w:tabs>
        <w:rPr>
          <w:szCs w:val="24"/>
        </w:rPr>
      </w:pPr>
    </w:p>
    <w:p w14:paraId="1953B292" w14:textId="77777777" w:rsidR="00482AF9" w:rsidRDefault="00482AF9">
      <w:pPr>
        <w:tabs>
          <w:tab w:val="left" w:pos="567"/>
        </w:tabs>
        <w:rPr>
          <w:szCs w:val="24"/>
        </w:rPr>
      </w:pPr>
    </w:p>
    <w:p w14:paraId="1953B293" w14:textId="77777777" w:rsidR="00482AF9" w:rsidRDefault="006440C1">
      <w:pPr>
        <w:keepNext/>
        <w:tabs>
          <w:tab w:val="left" w:pos="567"/>
        </w:tabs>
        <w:ind w:left="567" w:right="-2" w:hanging="567"/>
      </w:pPr>
      <w:r>
        <w:rPr>
          <w:b/>
          <w:szCs w:val="24"/>
        </w:rPr>
        <w:t>3.</w:t>
      </w:r>
      <w:r>
        <w:rPr>
          <w:b/>
          <w:szCs w:val="24"/>
        </w:rPr>
        <w:tab/>
        <w:t>Miten Vimpat-tabletteja otetaan</w:t>
      </w:r>
    </w:p>
    <w:p w14:paraId="1953B294" w14:textId="77777777" w:rsidR="00482AF9" w:rsidRDefault="00482AF9">
      <w:pPr>
        <w:keepNext/>
        <w:tabs>
          <w:tab w:val="left" w:pos="567"/>
        </w:tabs>
        <w:rPr>
          <w:b/>
          <w:szCs w:val="24"/>
        </w:rPr>
      </w:pPr>
    </w:p>
    <w:p w14:paraId="1953B295" w14:textId="77777777" w:rsidR="00482AF9" w:rsidRDefault="006440C1">
      <w:pPr>
        <w:tabs>
          <w:tab w:val="left" w:pos="567"/>
        </w:tabs>
        <w:ind w:right="-2"/>
      </w:pPr>
      <w:r>
        <w:rPr>
          <w:szCs w:val="24"/>
        </w:rPr>
        <w:t>Ota tätä lääkettä juuri siten kuin lääkäri on määrännyt tai apteekkihenkilökunta on neuvonut. Tarkista ohjeet lääkäriltä tai apteekista, jos olet epävarma. Tämän lääkkeen toinen lääkemuoto voi sopia lapsille paremmin; kysy asiasta lääkäriltä tai apteekista.</w:t>
      </w:r>
    </w:p>
    <w:p w14:paraId="1953B296" w14:textId="77777777" w:rsidR="00482AF9" w:rsidRDefault="00482AF9">
      <w:pPr>
        <w:tabs>
          <w:tab w:val="left" w:pos="567"/>
        </w:tabs>
        <w:rPr>
          <w:szCs w:val="24"/>
        </w:rPr>
      </w:pPr>
    </w:p>
    <w:p w14:paraId="1953B297" w14:textId="77777777" w:rsidR="00482AF9" w:rsidRDefault="006440C1">
      <w:pPr>
        <w:keepNext/>
        <w:tabs>
          <w:tab w:val="left" w:pos="567"/>
        </w:tabs>
      </w:pPr>
      <w:r>
        <w:rPr>
          <w:b/>
          <w:szCs w:val="24"/>
        </w:rPr>
        <w:t>Vimpat-tablettien ottaminen</w:t>
      </w:r>
    </w:p>
    <w:p w14:paraId="1953B298" w14:textId="77777777" w:rsidR="00482AF9" w:rsidRDefault="006440C1">
      <w:pPr>
        <w:numPr>
          <w:ilvl w:val="0"/>
          <w:numId w:val="37"/>
        </w:numPr>
        <w:tabs>
          <w:tab w:val="left" w:pos="567"/>
        </w:tabs>
        <w:ind w:left="567" w:hanging="567"/>
      </w:pPr>
      <w:r>
        <w:rPr>
          <w:szCs w:val="24"/>
        </w:rPr>
        <w:t>Ota Vimpat-tabletteja kaksi kertaa vuorokaudessa – noin 12 tunnin välein.</w:t>
      </w:r>
    </w:p>
    <w:p w14:paraId="1953B299" w14:textId="77777777" w:rsidR="00482AF9" w:rsidRDefault="006440C1">
      <w:pPr>
        <w:numPr>
          <w:ilvl w:val="0"/>
          <w:numId w:val="31"/>
        </w:numPr>
        <w:tabs>
          <w:tab w:val="left" w:pos="567"/>
        </w:tabs>
        <w:ind w:left="567" w:hanging="567"/>
      </w:pPr>
      <w:r>
        <w:rPr>
          <w:szCs w:val="24"/>
        </w:rPr>
        <w:t>Pyri ottamaan tabletit suunnilleen samaan aikaan joka päivä.</w:t>
      </w:r>
    </w:p>
    <w:p w14:paraId="1953B29A" w14:textId="77777777" w:rsidR="00482AF9" w:rsidRDefault="006440C1">
      <w:pPr>
        <w:numPr>
          <w:ilvl w:val="0"/>
          <w:numId w:val="31"/>
        </w:numPr>
        <w:tabs>
          <w:tab w:val="left" w:pos="567"/>
        </w:tabs>
        <w:ind w:left="567" w:hanging="567"/>
      </w:pPr>
      <w:r>
        <w:rPr>
          <w:szCs w:val="24"/>
        </w:rPr>
        <w:t>Niele Vimpat-tabletit vesilasillisen kanssa.</w:t>
      </w:r>
    </w:p>
    <w:p w14:paraId="1953B29B" w14:textId="77777777" w:rsidR="00482AF9" w:rsidRDefault="006440C1">
      <w:pPr>
        <w:numPr>
          <w:ilvl w:val="0"/>
          <w:numId w:val="31"/>
        </w:numPr>
        <w:tabs>
          <w:tab w:val="left" w:pos="567"/>
        </w:tabs>
        <w:ind w:left="567" w:hanging="567"/>
      </w:pPr>
      <w:r>
        <w:rPr>
          <w:szCs w:val="24"/>
        </w:rPr>
        <w:t>Voit ottaa Vimpat-tabletit ruokailun yhteydessä tai tyhjään mahaan.</w:t>
      </w:r>
    </w:p>
    <w:p w14:paraId="1953B29C" w14:textId="77777777" w:rsidR="00482AF9" w:rsidRDefault="00482AF9">
      <w:pPr>
        <w:tabs>
          <w:tab w:val="left" w:pos="567"/>
        </w:tabs>
        <w:rPr>
          <w:szCs w:val="24"/>
        </w:rPr>
      </w:pPr>
    </w:p>
    <w:p w14:paraId="1953B29D" w14:textId="77777777" w:rsidR="00482AF9" w:rsidRDefault="006440C1">
      <w:pPr>
        <w:tabs>
          <w:tab w:val="left" w:pos="567"/>
        </w:tabs>
      </w:pPr>
      <w:r>
        <w:rPr>
          <w:szCs w:val="24"/>
        </w:rPr>
        <w:t>Aloitat hoidon yleensä ottamalla pienen annoksen joka päivä, ja lääkäri suurentaa annosta hitaasti muutaman viikon aikana. Kun saavutat sinulle sopivan annoksen, tätä kutsutaan ”ylläpitoannokseksi”. Sen jälkeen otat samansuuruisen annoksen joka päivä. Vimpat-tabletteja käytetään pitkäaikaishoitona. Sinun on jatkettava Vimpat-tablettien ottamista niin kauan, kunnes lääkäri kehottaa lopettamaan hoidon.</w:t>
      </w:r>
    </w:p>
    <w:p w14:paraId="1953B29E" w14:textId="77777777" w:rsidR="00482AF9" w:rsidRDefault="00482AF9">
      <w:pPr>
        <w:tabs>
          <w:tab w:val="left" w:pos="567"/>
        </w:tabs>
        <w:rPr>
          <w:szCs w:val="24"/>
        </w:rPr>
      </w:pPr>
    </w:p>
    <w:p w14:paraId="1953B29F" w14:textId="77777777" w:rsidR="00482AF9" w:rsidRDefault="006440C1">
      <w:pPr>
        <w:keepNext/>
        <w:tabs>
          <w:tab w:val="left" w:pos="567"/>
        </w:tabs>
      </w:pPr>
      <w:r>
        <w:rPr>
          <w:b/>
          <w:szCs w:val="24"/>
        </w:rPr>
        <w:t>Kuinka paljon lääkettä otetaan</w:t>
      </w:r>
    </w:p>
    <w:p w14:paraId="1953B2A0" w14:textId="77777777" w:rsidR="00482AF9" w:rsidRDefault="006440C1">
      <w:pPr>
        <w:tabs>
          <w:tab w:val="left" w:pos="567"/>
        </w:tabs>
      </w:pPr>
      <w:r>
        <w:rPr>
          <w:szCs w:val="24"/>
        </w:rPr>
        <w:t>Seuraavassa on lueteltu tavanomaisesti suositellut Vimpat-annokset eri ikäryhmille ja eri painoisille potilaille. Lääkäri saattaa määrätä toisenlaisen annostuksen, jos sinulla on munuaisten tai maksan toimintahäiriöitä.</w:t>
      </w:r>
    </w:p>
    <w:p w14:paraId="1953B2A1" w14:textId="77777777" w:rsidR="00482AF9" w:rsidRDefault="00482AF9">
      <w:pPr>
        <w:tabs>
          <w:tab w:val="left" w:pos="567"/>
        </w:tabs>
        <w:rPr>
          <w:szCs w:val="24"/>
        </w:rPr>
      </w:pPr>
    </w:p>
    <w:p w14:paraId="1953B2A2" w14:textId="516DA694" w:rsidR="00482AF9" w:rsidRDefault="006440C1">
      <w:pPr>
        <w:keepNext/>
        <w:tabs>
          <w:tab w:val="left" w:pos="567"/>
        </w:tabs>
      </w:pPr>
      <w:r>
        <w:rPr>
          <w:b/>
          <w:szCs w:val="24"/>
        </w:rPr>
        <w:t>V</w:t>
      </w:r>
      <w:r w:rsidR="00C83828">
        <w:rPr>
          <w:b/>
          <w:szCs w:val="24"/>
        </w:rPr>
        <w:t>ain v</w:t>
      </w:r>
      <w:r>
        <w:rPr>
          <w:b/>
          <w:szCs w:val="24"/>
        </w:rPr>
        <w:t>ähintään 50 kg painavat nuoret ja lapset sekä aikuiset</w:t>
      </w:r>
    </w:p>
    <w:p w14:paraId="1953B2A3" w14:textId="77777777" w:rsidR="00482AF9" w:rsidRDefault="006440C1">
      <w:pPr>
        <w:keepNext/>
        <w:tabs>
          <w:tab w:val="left" w:pos="567"/>
        </w:tabs>
      </w:pPr>
      <w:r>
        <w:rPr>
          <w:szCs w:val="24"/>
          <w:u w:val="single"/>
        </w:rPr>
        <w:t>Kun otat pelkästään Vimpat-tabletteja</w:t>
      </w:r>
    </w:p>
    <w:p w14:paraId="1953B2A4" w14:textId="77777777" w:rsidR="00482AF9" w:rsidRDefault="006440C1">
      <w:pPr>
        <w:tabs>
          <w:tab w:val="left" w:pos="567"/>
        </w:tabs>
      </w:pPr>
      <w:r>
        <w:rPr>
          <w:szCs w:val="24"/>
        </w:rPr>
        <w:t>Vimpat-tablettien tavanomainen aloitusannos on 50 mg kaksi kertaa vuorokaudessa.</w:t>
      </w:r>
    </w:p>
    <w:p w14:paraId="1953B2A5" w14:textId="77777777" w:rsidR="00482AF9" w:rsidRDefault="006440C1">
      <w:pPr>
        <w:tabs>
          <w:tab w:val="left" w:pos="567"/>
        </w:tabs>
      </w:pPr>
      <w:r>
        <w:rPr>
          <w:szCs w:val="24"/>
        </w:rPr>
        <w:t>Lääkäri saattaa määrätä Vimpat-aloitusannokseksi myös 100 mg kaksi kertaa vuorokaudessa.</w:t>
      </w:r>
    </w:p>
    <w:p w14:paraId="1953B2A6" w14:textId="77777777" w:rsidR="00482AF9" w:rsidRDefault="00482AF9">
      <w:pPr>
        <w:tabs>
          <w:tab w:val="left" w:pos="567"/>
        </w:tabs>
        <w:rPr>
          <w:szCs w:val="24"/>
        </w:rPr>
      </w:pPr>
    </w:p>
    <w:p w14:paraId="1953B2A7" w14:textId="77777777" w:rsidR="00482AF9" w:rsidRDefault="006440C1">
      <w:pPr>
        <w:tabs>
          <w:tab w:val="left" w:pos="567"/>
        </w:tabs>
      </w:pPr>
      <w:r>
        <w:rPr>
          <w:szCs w:val="24"/>
        </w:rPr>
        <w:t xml:space="preserve">Lääkäri saattaa suurentaa </w:t>
      </w:r>
      <w:bookmarkStart w:id="48" w:name="_Hlk486591949"/>
      <w:r>
        <w:rPr>
          <w:szCs w:val="24"/>
        </w:rPr>
        <w:t>kaksi kertaa vuorokaudessa otettavaa annostasi 50 </w:t>
      </w:r>
      <w:bookmarkEnd w:id="48"/>
      <w:r>
        <w:rPr>
          <w:szCs w:val="24"/>
        </w:rPr>
        <w:t>mg:lla viikoittain. Tätä jatketaan, kunnes saavutat ylläpitoannoksen, joka on 100</w:t>
      </w:r>
      <w:r>
        <w:rPr>
          <w:rFonts w:ascii="Symbol" w:eastAsia="Symbol" w:hAnsi="Symbol" w:cs="Symbol"/>
          <w:szCs w:val="24"/>
        </w:rPr>
        <w:t></w:t>
      </w:r>
      <w:r>
        <w:rPr>
          <w:szCs w:val="24"/>
        </w:rPr>
        <w:t>300 mg kaksi kertaa vuorokaudessa.</w:t>
      </w:r>
    </w:p>
    <w:p w14:paraId="1953B2A8" w14:textId="77777777" w:rsidR="00482AF9" w:rsidRDefault="00482AF9">
      <w:pPr>
        <w:tabs>
          <w:tab w:val="left" w:pos="567"/>
        </w:tabs>
        <w:rPr>
          <w:szCs w:val="24"/>
        </w:rPr>
      </w:pPr>
    </w:p>
    <w:p w14:paraId="1953B2A9" w14:textId="77777777" w:rsidR="00482AF9" w:rsidRDefault="006440C1">
      <w:pPr>
        <w:keepNext/>
        <w:tabs>
          <w:tab w:val="left" w:pos="567"/>
        </w:tabs>
      </w:pPr>
      <w:r>
        <w:rPr>
          <w:szCs w:val="24"/>
          <w:u w:val="single"/>
        </w:rPr>
        <w:t>Kun otat Vimpat-tabletteja muiden epilepsialääkkeiden kanssa</w:t>
      </w:r>
    </w:p>
    <w:p w14:paraId="1953B2AA" w14:textId="77777777" w:rsidR="00482AF9" w:rsidRDefault="006440C1">
      <w:pPr>
        <w:keepNext/>
        <w:tabs>
          <w:tab w:val="left" w:pos="567"/>
        </w:tabs>
      </w:pPr>
      <w:r>
        <w:rPr>
          <w:szCs w:val="24"/>
        </w:rPr>
        <w:t>- Hoidon aloittaminen (neljä ensimmäistä viikkoa)</w:t>
      </w:r>
    </w:p>
    <w:p w14:paraId="1953B2AB" w14:textId="77777777" w:rsidR="00482AF9" w:rsidRDefault="006440C1">
      <w:pPr>
        <w:tabs>
          <w:tab w:val="left" w:pos="567"/>
        </w:tabs>
      </w:pPr>
      <w:r>
        <w:rPr>
          <w:szCs w:val="24"/>
        </w:rPr>
        <w:t>Tätä pakkausta (aloituspakkaus) käytetään Vimpat-hoidon aloittamiseen.</w:t>
      </w:r>
    </w:p>
    <w:p w14:paraId="1953B2AC" w14:textId="77777777" w:rsidR="00482AF9" w:rsidRDefault="006440C1">
      <w:pPr>
        <w:tabs>
          <w:tab w:val="left" w:pos="567"/>
        </w:tabs>
      </w:pPr>
      <w:r>
        <w:rPr>
          <w:szCs w:val="24"/>
        </w:rPr>
        <w:lastRenderedPageBreak/>
        <w:t>Pakkaus sisältää neljä erilaista pakkausta neljän ensimmäisen hoitoviikon ajaksi, yhden pakkauksen yhtä viikkoa kohden. Jokainen pakkaus sisältää 14 tablettia, mikä vastaa 2 tablettia vuorokaudessa 7 vuorokauden ajan.</w:t>
      </w:r>
    </w:p>
    <w:p w14:paraId="1953B2AD" w14:textId="6896551F" w:rsidR="00482AF9" w:rsidRDefault="006440C1">
      <w:pPr>
        <w:tabs>
          <w:tab w:val="left" w:pos="567"/>
        </w:tabs>
      </w:pPr>
      <w:r>
        <w:rPr>
          <w:szCs w:val="24"/>
        </w:rPr>
        <w:t xml:space="preserve">Jokainen pakkaus sisältää </w:t>
      </w:r>
      <w:r w:rsidR="00C83828">
        <w:rPr>
          <w:szCs w:val="24"/>
        </w:rPr>
        <w:t xml:space="preserve">eri </w:t>
      </w:r>
      <w:r>
        <w:rPr>
          <w:szCs w:val="24"/>
        </w:rPr>
        <w:t>Vimpat-</w:t>
      </w:r>
      <w:r w:rsidR="00C83828">
        <w:rPr>
          <w:szCs w:val="24"/>
        </w:rPr>
        <w:t>tablettien vahvuutta</w:t>
      </w:r>
      <w:r>
        <w:rPr>
          <w:szCs w:val="24"/>
        </w:rPr>
        <w:t>, joten annoksesi suurenee vähitellen.</w:t>
      </w:r>
    </w:p>
    <w:p w14:paraId="1953B2AE" w14:textId="77777777" w:rsidR="00482AF9" w:rsidRDefault="00482AF9">
      <w:pPr>
        <w:tabs>
          <w:tab w:val="left" w:pos="567"/>
        </w:tabs>
        <w:rPr>
          <w:szCs w:val="24"/>
        </w:rPr>
      </w:pPr>
    </w:p>
    <w:p w14:paraId="1953B2AF" w14:textId="77777777" w:rsidR="00482AF9" w:rsidRDefault="006440C1">
      <w:pPr>
        <w:tabs>
          <w:tab w:val="left" w:pos="567"/>
        </w:tabs>
      </w:pPr>
      <w:r>
        <w:rPr>
          <w:szCs w:val="24"/>
        </w:rPr>
        <w:t>Aloitat hoidon pienellä Vimpat-annoksella, tavallisesti 50 mg kaksi kertaa vuorokaudessa, jota suurennetaan viikoittain. Tavanomainen vuorokausiannos neljän ensimmäisen hoitoviikon ajan esitetään seuraavassa taulukossa. Lääkäri kertoo sinulle, tarvitsetko kaikki neljä pakkausta.</w:t>
      </w:r>
    </w:p>
    <w:p w14:paraId="1953B2B0" w14:textId="77777777" w:rsidR="00482AF9" w:rsidRDefault="00482AF9">
      <w:pPr>
        <w:tabs>
          <w:tab w:val="left" w:pos="567"/>
        </w:tabs>
        <w:rPr>
          <w:szCs w:val="24"/>
        </w:rPr>
      </w:pPr>
    </w:p>
    <w:p w14:paraId="1953B2B1" w14:textId="77777777" w:rsidR="00482AF9" w:rsidRDefault="006440C1">
      <w:pPr>
        <w:keepNext/>
        <w:keepLines/>
        <w:tabs>
          <w:tab w:val="left" w:pos="567"/>
          <w:tab w:val="left" w:pos="720"/>
        </w:tabs>
      </w:pPr>
      <w:r>
        <w:rPr>
          <w:i/>
          <w:szCs w:val="24"/>
        </w:rPr>
        <w:t>Taulukko: Hoidon aloittaminen (neljä ensimmäistä viikkoa)</w:t>
      </w:r>
    </w:p>
    <w:tbl>
      <w:tblPr>
        <w:tblW w:w="9950" w:type="dxa"/>
        <w:tblInd w:w="-5" w:type="dxa"/>
        <w:tblLayout w:type="fixed"/>
        <w:tblLook w:val="0000" w:firstRow="0" w:lastRow="0" w:firstColumn="0" w:lastColumn="0" w:noHBand="0" w:noVBand="0"/>
      </w:tblPr>
      <w:tblGrid>
        <w:gridCol w:w="1188"/>
        <w:gridCol w:w="1839"/>
        <w:gridCol w:w="2706"/>
        <w:gridCol w:w="2704"/>
        <w:gridCol w:w="1513"/>
      </w:tblGrid>
      <w:tr w:rsidR="00482AF9" w14:paraId="1953B2B8" w14:textId="77777777">
        <w:trPr>
          <w:trHeight w:val="568"/>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953B2B2" w14:textId="77777777" w:rsidR="00482AF9" w:rsidRDefault="006440C1">
            <w:pPr>
              <w:keepNext/>
              <w:keepLines/>
              <w:widowControl w:val="0"/>
              <w:tabs>
                <w:tab w:val="left" w:pos="567"/>
                <w:tab w:val="left" w:pos="720"/>
              </w:tabs>
            </w:pPr>
            <w:r>
              <w:rPr>
                <w:b/>
                <w:szCs w:val="24"/>
              </w:rPr>
              <w:t>Viikko</w:t>
            </w:r>
          </w:p>
          <w:p w14:paraId="1953B2B3" w14:textId="77777777" w:rsidR="00482AF9" w:rsidRDefault="00482AF9">
            <w:pPr>
              <w:keepNext/>
              <w:keepLines/>
              <w:widowControl w:val="0"/>
              <w:tabs>
                <w:tab w:val="left" w:pos="567"/>
                <w:tab w:val="left" w:pos="720"/>
              </w:tabs>
              <w:rPr>
                <w:b/>
                <w:szCs w:val="24"/>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1953B2B4" w14:textId="77777777" w:rsidR="00482AF9" w:rsidRDefault="006440C1">
            <w:pPr>
              <w:keepNext/>
              <w:keepLines/>
              <w:widowControl w:val="0"/>
              <w:tabs>
                <w:tab w:val="left" w:pos="567"/>
                <w:tab w:val="left" w:pos="720"/>
              </w:tabs>
            </w:pPr>
            <w:r>
              <w:rPr>
                <w:b/>
                <w:szCs w:val="24"/>
              </w:rPr>
              <w:t>Käytettävä pakkaus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953B2B5" w14:textId="77777777" w:rsidR="00482AF9" w:rsidRDefault="006440C1">
            <w:pPr>
              <w:keepNext/>
              <w:keepLines/>
              <w:widowControl w:val="0"/>
              <w:tabs>
                <w:tab w:val="left" w:pos="567"/>
                <w:tab w:val="left" w:pos="720"/>
              </w:tabs>
            </w:pPr>
            <w:r>
              <w:rPr>
                <w:b/>
                <w:szCs w:val="24"/>
              </w:rPr>
              <w:t>Ensimmäinen annos (aamulla)</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1953B2B6" w14:textId="77777777" w:rsidR="00482AF9" w:rsidRDefault="006440C1">
            <w:pPr>
              <w:keepNext/>
              <w:keepLines/>
              <w:widowControl w:val="0"/>
              <w:tabs>
                <w:tab w:val="left" w:pos="567"/>
                <w:tab w:val="left" w:pos="720"/>
              </w:tabs>
            </w:pPr>
            <w:r>
              <w:rPr>
                <w:b/>
                <w:szCs w:val="24"/>
              </w:rPr>
              <w:t>Toinen annos (illalla)</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1953B2B7" w14:textId="77777777" w:rsidR="00482AF9" w:rsidRDefault="006440C1">
            <w:pPr>
              <w:keepNext/>
              <w:keepLines/>
              <w:widowControl w:val="0"/>
              <w:tabs>
                <w:tab w:val="left" w:pos="567"/>
                <w:tab w:val="left" w:pos="720"/>
              </w:tabs>
            </w:pPr>
            <w:r>
              <w:rPr>
                <w:b/>
                <w:szCs w:val="24"/>
              </w:rPr>
              <w:t>KOKONAIS-vuorokausi-annos</w:t>
            </w:r>
          </w:p>
        </w:tc>
      </w:tr>
      <w:tr w:rsidR="00482AF9" w14:paraId="1953B2C0" w14:textId="77777777">
        <w:trPr>
          <w:trHeight w:val="586"/>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953B2B9" w14:textId="77777777" w:rsidR="00482AF9" w:rsidRDefault="006440C1">
            <w:pPr>
              <w:keepNext/>
              <w:keepLines/>
              <w:widowControl w:val="0"/>
              <w:tabs>
                <w:tab w:val="left" w:pos="567"/>
                <w:tab w:val="left" w:pos="720"/>
              </w:tabs>
            </w:pPr>
            <w:r>
              <w:rPr>
                <w:b/>
                <w:szCs w:val="24"/>
              </w:rPr>
              <w:t>Viikko 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1953B2BA" w14:textId="77777777" w:rsidR="00482AF9" w:rsidRDefault="006440C1">
            <w:pPr>
              <w:keepNext/>
              <w:keepLines/>
              <w:widowControl w:val="0"/>
              <w:tabs>
                <w:tab w:val="left" w:pos="567"/>
                <w:tab w:val="left" w:pos="720"/>
              </w:tabs>
            </w:pPr>
            <w:r>
              <w:rPr>
                <w:szCs w:val="24"/>
              </w:rPr>
              <w:t>Pakkauksessa merkintä</w:t>
            </w:r>
            <w:r>
              <w:rPr>
                <w:szCs w:val="24"/>
              </w:rPr>
              <w:br/>
              <w:t>”viikko 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953B2BB" w14:textId="77777777" w:rsidR="00482AF9" w:rsidRDefault="006440C1">
            <w:pPr>
              <w:keepNext/>
              <w:keepLines/>
              <w:widowControl w:val="0"/>
              <w:tabs>
                <w:tab w:val="left" w:pos="567"/>
                <w:tab w:val="left" w:pos="720"/>
              </w:tabs>
            </w:pPr>
            <w:r>
              <w:rPr>
                <w:szCs w:val="24"/>
              </w:rPr>
              <w:t>50 mg</w:t>
            </w:r>
          </w:p>
          <w:p w14:paraId="1953B2BC" w14:textId="77777777" w:rsidR="00482AF9" w:rsidRDefault="006440C1">
            <w:pPr>
              <w:keepNext/>
              <w:keepLines/>
              <w:widowControl w:val="0"/>
              <w:tabs>
                <w:tab w:val="left" w:pos="567"/>
                <w:tab w:val="left" w:pos="720"/>
              </w:tabs>
            </w:pPr>
            <w:r>
              <w:rPr>
                <w:szCs w:val="24"/>
              </w:rPr>
              <w:t xml:space="preserve">(yksi Vimpat 50 mg </w:t>
            </w:r>
            <w:r>
              <w:rPr>
                <w:szCs w:val="24"/>
              </w:rPr>
              <w:noBreakHyphen/>
              <w:t>tabletti)</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1953B2BD" w14:textId="77777777" w:rsidR="00482AF9" w:rsidRDefault="006440C1">
            <w:pPr>
              <w:keepNext/>
              <w:keepLines/>
              <w:widowControl w:val="0"/>
              <w:tabs>
                <w:tab w:val="left" w:pos="567"/>
                <w:tab w:val="left" w:pos="720"/>
              </w:tabs>
            </w:pPr>
            <w:r>
              <w:rPr>
                <w:szCs w:val="24"/>
              </w:rPr>
              <w:t>50 mg</w:t>
            </w:r>
          </w:p>
          <w:p w14:paraId="1953B2BE" w14:textId="77777777" w:rsidR="00482AF9" w:rsidRDefault="006440C1">
            <w:pPr>
              <w:keepNext/>
              <w:keepLines/>
              <w:widowControl w:val="0"/>
              <w:tabs>
                <w:tab w:val="left" w:pos="567"/>
                <w:tab w:val="left" w:pos="720"/>
              </w:tabs>
            </w:pPr>
            <w:r>
              <w:rPr>
                <w:szCs w:val="24"/>
              </w:rPr>
              <w:t xml:space="preserve">(yksi Vimpat 50 mg </w:t>
            </w:r>
            <w:r>
              <w:rPr>
                <w:szCs w:val="24"/>
              </w:rPr>
              <w:noBreakHyphen/>
              <w:t>tabletti)</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1953B2BF" w14:textId="77777777" w:rsidR="00482AF9" w:rsidRDefault="006440C1">
            <w:pPr>
              <w:keepNext/>
              <w:keepLines/>
              <w:widowControl w:val="0"/>
              <w:tabs>
                <w:tab w:val="left" w:pos="567"/>
                <w:tab w:val="left" w:pos="720"/>
              </w:tabs>
            </w:pPr>
            <w:r>
              <w:rPr>
                <w:szCs w:val="24"/>
              </w:rPr>
              <w:t>100 mg</w:t>
            </w:r>
          </w:p>
        </w:tc>
      </w:tr>
      <w:tr w:rsidR="00482AF9" w14:paraId="1953B2C8" w14:textId="77777777">
        <w:trPr>
          <w:trHeight w:val="568"/>
        </w:trPr>
        <w:tc>
          <w:tcPr>
            <w:tcW w:w="1188" w:type="dxa"/>
            <w:tcBorders>
              <w:top w:val="single" w:sz="4" w:space="0" w:color="000000"/>
              <w:left w:val="single" w:sz="4" w:space="0" w:color="000000"/>
              <w:bottom w:val="single" w:sz="4" w:space="0" w:color="000000"/>
              <w:right w:val="single" w:sz="4" w:space="0" w:color="000000"/>
            </w:tcBorders>
            <w:shd w:val="clear" w:color="auto" w:fill="E6E6E6"/>
          </w:tcPr>
          <w:p w14:paraId="1953B2C1" w14:textId="77777777" w:rsidR="00482AF9" w:rsidRDefault="006440C1">
            <w:pPr>
              <w:keepNext/>
              <w:keepLines/>
              <w:widowControl w:val="0"/>
              <w:tabs>
                <w:tab w:val="left" w:pos="567"/>
                <w:tab w:val="left" w:pos="720"/>
              </w:tabs>
            </w:pPr>
            <w:r>
              <w:rPr>
                <w:b/>
                <w:szCs w:val="24"/>
              </w:rPr>
              <w:t>Viikko 2</w:t>
            </w:r>
          </w:p>
        </w:tc>
        <w:tc>
          <w:tcPr>
            <w:tcW w:w="1839" w:type="dxa"/>
            <w:tcBorders>
              <w:top w:val="single" w:sz="4" w:space="0" w:color="000000"/>
              <w:left w:val="single" w:sz="4" w:space="0" w:color="000000"/>
              <w:bottom w:val="single" w:sz="4" w:space="0" w:color="000000"/>
              <w:right w:val="single" w:sz="4" w:space="0" w:color="000000"/>
            </w:tcBorders>
            <w:shd w:val="clear" w:color="auto" w:fill="E6E6E6"/>
          </w:tcPr>
          <w:p w14:paraId="1953B2C2" w14:textId="77777777" w:rsidR="00482AF9" w:rsidRDefault="006440C1">
            <w:pPr>
              <w:keepNext/>
              <w:keepLines/>
              <w:widowControl w:val="0"/>
              <w:tabs>
                <w:tab w:val="left" w:pos="567"/>
                <w:tab w:val="left" w:pos="720"/>
              </w:tabs>
            </w:pPr>
            <w:r>
              <w:rPr>
                <w:szCs w:val="24"/>
              </w:rPr>
              <w:t>Pakkauksessa merkintä</w:t>
            </w:r>
            <w:r>
              <w:rPr>
                <w:szCs w:val="24"/>
              </w:rPr>
              <w:br/>
              <w:t>”viikko 2”</w:t>
            </w:r>
            <w:r>
              <w:rPr>
                <w:b/>
                <w:szCs w:val="24"/>
              </w:rPr>
              <w:t xml:space="preserve"> </w:t>
            </w:r>
          </w:p>
        </w:tc>
        <w:tc>
          <w:tcPr>
            <w:tcW w:w="2706" w:type="dxa"/>
            <w:tcBorders>
              <w:top w:val="single" w:sz="4" w:space="0" w:color="000000"/>
              <w:left w:val="single" w:sz="4" w:space="0" w:color="000000"/>
              <w:bottom w:val="single" w:sz="4" w:space="0" w:color="000000"/>
              <w:right w:val="single" w:sz="4" w:space="0" w:color="000000"/>
            </w:tcBorders>
            <w:shd w:val="clear" w:color="auto" w:fill="E6E6E6"/>
          </w:tcPr>
          <w:p w14:paraId="1953B2C3" w14:textId="77777777" w:rsidR="00482AF9" w:rsidRDefault="006440C1">
            <w:pPr>
              <w:keepNext/>
              <w:keepLines/>
              <w:widowControl w:val="0"/>
              <w:tabs>
                <w:tab w:val="left" w:pos="567"/>
                <w:tab w:val="left" w:pos="720"/>
              </w:tabs>
            </w:pPr>
            <w:r>
              <w:rPr>
                <w:szCs w:val="24"/>
              </w:rPr>
              <w:t>100 mg</w:t>
            </w:r>
          </w:p>
          <w:p w14:paraId="1953B2C4" w14:textId="77777777" w:rsidR="00482AF9" w:rsidRDefault="006440C1">
            <w:pPr>
              <w:keepNext/>
              <w:keepLines/>
              <w:widowControl w:val="0"/>
              <w:tabs>
                <w:tab w:val="left" w:pos="567"/>
                <w:tab w:val="left" w:pos="720"/>
              </w:tabs>
            </w:pPr>
            <w:r>
              <w:rPr>
                <w:szCs w:val="24"/>
              </w:rPr>
              <w:t xml:space="preserve">(yksi Vimpat 100 mg </w:t>
            </w:r>
            <w:r>
              <w:rPr>
                <w:szCs w:val="24"/>
              </w:rPr>
              <w:noBreakHyphen/>
              <w:t>tabletti)</w:t>
            </w:r>
          </w:p>
        </w:tc>
        <w:tc>
          <w:tcPr>
            <w:tcW w:w="2704" w:type="dxa"/>
            <w:tcBorders>
              <w:top w:val="single" w:sz="4" w:space="0" w:color="000000"/>
              <w:left w:val="single" w:sz="4" w:space="0" w:color="000000"/>
              <w:bottom w:val="single" w:sz="4" w:space="0" w:color="000000"/>
              <w:right w:val="single" w:sz="4" w:space="0" w:color="000000"/>
            </w:tcBorders>
            <w:shd w:val="clear" w:color="auto" w:fill="E6E6E6"/>
          </w:tcPr>
          <w:p w14:paraId="1953B2C5" w14:textId="77777777" w:rsidR="00482AF9" w:rsidRDefault="006440C1">
            <w:pPr>
              <w:keepNext/>
              <w:keepLines/>
              <w:widowControl w:val="0"/>
              <w:tabs>
                <w:tab w:val="left" w:pos="567"/>
                <w:tab w:val="left" w:pos="720"/>
              </w:tabs>
            </w:pPr>
            <w:r>
              <w:rPr>
                <w:szCs w:val="24"/>
              </w:rPr>
              <w:t>100 mg</w:t>
            </w:r>
          </w:p>
          <w:p w14:paraId="1953B2C6" w14:textId="77777777" w:rsidR="00482AF9" w:rsidRDefault="006440C1">
            <w:pPr>
              <w:keepNext/>
              <w:keepLines/>
              <w:widowControl w:val="0"/>
              <w:tabs>
                <w:tab w:val="left" w:pos="567"/>
                <w:tab w:val="left" w:pos="720"/>
              </w:tabs>
            </w:pPr>
            <w:r>
              <w:rPr>
                <w:szCs w:val="24"/>
              </w:rPr>
              <w:t xml:space="preserve">(yksi Vimpat 100 mg </w:t>
            </w:r>
            <w:r>
              <w:rPr>
                <w:szCs w:val="24"/>
              </w:rPr>
              <w:noBreakHyphen/>
              <w:t>tabletti)</w:t>
            </w:r>
          </w:p>
        </w:tc>
        <w:tc>
          <w:tcPr>
            <w:tcW w:w="1513" w:type="dxa"/>
            <w:tcBorders>
              <w:top w:val="single" w:sz="4" w:space="0" w:color="000000"/>
              <w:left w:val="single" w:sz="4" w:space="0" w:color="000000"/>
              <w:bottom w:val="single" w:sz="4" w:space="0" w:color="000000"/>
              <w:right w:val="single" w:sz="4" w:space="0" w:color="000000"/>
            </w:tcBorders>
            <w:shd w:val="clear" w:color="auto" w:fill="E6E6E6"/>
          </w:tcPr>
          <w:p w14:paraId="1953B2C7" w14:textId="77777777" w:rsidR="00482AF9" w:rsidRDefault="006440C1">
            <w:pPr>
              <w:keepNext/>
              <w:keepLines/>
              <w:widowControl w:val="0"/>
              <w:tabs>
                <w:tab w:val="left" w:pos="567"/>
                <w:tab w:val="left" w:pos="720"/>
              </w:tabs>
            </w:pPr>
            <w:r>
              <w:rPr>
                <w:szCs w:val="24"/>
              </w:rPr>
              <w:t>200 mg</w:t>
            </w:r>
          </w:p>
        </w:tc>
      </w:tr>
      <w:tr w:rsidR="00482AF9" w14:paraId="1953B2D0" w14:textId="77777777">
        <w:trPr>
          <w:trHeight w:val="568"/>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953B2C9" w14:textId="77777777" w:rsidR="00482AF9" w:rsidRDefault="006440C1">
            <w:pPr>
              <w:keepNext/>
              <w:keepLines/>
              <w:widowControl w:val="0"/>
              <w:tabs>
                <w:tab w:val="left" w:pos="567"/>
                <w:tab w:val="left" w:pos="720"/>
              </w:tabs>
            </w:pPr>
            <w:r>
              <w:rPr>
                <w:b/>
                <w:szCs w:val="24"/>
              </w:rPr>
              <w:t>Viikko 3</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1953B2CA" w14:textId="77777777" w:rsidR="00482AF9" w:rsidRDefault="006440C1">
            <w:pPr>
              <w:keepNext/>
              <w:keepLines/>
              <w:widowControl w:val="0"/>
              <w:tabs>
                <w:tab w:val="left" w:pos="567"/>
                <w:tab w:val="left" w:pos="720"/>
              </w:tabs>
            </w:pPr>
            <w:r>
              <w:rPr>
                <w:szCs w:val="24"/>
              </w:rPr>
              <w:t>Pakkauksessa merkintä</w:t>
            </w:r>
            <w:r>
              <w:rPr>
                <w:szCs w:val="24"/>
              </w:rPr>
              <w:br/>
              <w:t>”viikko 3”</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953B2CB" w14:textId="77777777" w:rsidR="00482AF9" w:rsidRDefault="006440C1">
            <w:pPr>
              <w:keepNext/>
              <w:keepLines/>
              <w:widowControl w:val="0"/>
              <w:tabs>
                <w:tab w:val="left" w:pos="567"/>
                <w:tab w:val="left" w:pos="720"/>
              </w:tabs>
            </w:pPr>
            <w:r>
              <w:rPr>
                <w:szCs w:val="24"/>
              </w:rPr>
              <w:t>150 mg</w:t>
            </w:r>
          </w:p>
          <w:p w14:paraId="1953B2CC" w14:textId="77777777" w:rsidR="00482AF9" w:rsidRDefault="006440C1">
            <w:pPr>
              <w:keepNext/>
              <w:keepLines/>
              <w:widowControl w:val="0"/>
              <w:tabs>
                <w:tab w:val="left" w:pos="567"/>
                <w:tab w:val="left" w:pos="720"/>
              </w:tabs>
            </w:pPr>
            <w:r>
              <w:rPr>
                <w:szCs w:val="24"/>
              </w:rPr>
              <w:t xml:space="preserve">(yksi Vimpat 150 mg </w:t>
            </w:r>
            <w:r>
              <w:rPr>
                <w:szCs w:val="24"/>
              </w:rPr>
              <w:noBreakHyphen/>
              <w:t>tabletti)</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1953B2CD" w14:textId="77777777" w:rsidR="00482AF9" w:rsidRDefault="006440C1">
            <w:pPr>
              <w:keepNext/>
              <w:keepLines/>
              <w:widowControl w:val="0"/>
              <w:tabs>
                <w:tab w:val="left" w:pos="567"/>
                <w:tab w:val="left" w:pos="720"/>
              </w:tabs>
            </w:pPr>
            <w:r>
              <w:rPr>
                <w:szCs w:val="24"/>
              </w:rPr>
              <w:t>150 mg</w:t>
            </w:r>
          </w:p>
          <w:p w14:paraId="1953B2CE" w14:textId="77777777" w:rsidR="00482AF9" w:rsidRDefault="006440C1">
            <w:pPr>
              <w:keepNext/>
              <w:keepLines/>
              <w:widowControl w:val="0"/>
              <w:tabs>
                <w:tab w:val="left" w:pos="567"/>
                <w:tab w:val="left" w:pos="720"/>
              </w:tabs>
            </w:pPr>
            <w:r>
              <w:rPr>
                <w:szCs w:val="24"/>
              </w:rPr>
              <w:t xml:space="preserve">(yksi Vimpat 150 mg </w:t>
            </w:r>
            <w:r>
              <w:rPr>
                <w:szCs w:val="24"/>
              </w:rPr>
              <w:noBreakHyphen/>
              <w:t>tabletti)</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1953B2CF" w14:textId="77777777" w:rsidR="00482AF9" w:rsidRDefault="006440C1">
            <w:pPr>
              <w:keepNext/>
              <w:keepLines/>
              <w:widowControl w:val="0"/>
              <w:tabs>
                <w:tab w:val="left" w:pos="567"/>
                <w:tab w:val="left" w:pos="720"/>
              </w:tabs>
            </w:pPr>
            <w:r>
              <w:rPr>
                <w:szCs w:val="24"/>
              </w:rPr>
              <w:t>300 mg</w:t>
            </w:r>
          </w:p>
        </w:tc>
      </w:tr>
      <w:tr w:rsidR="00482AF9" w14:paraId="1953B2D8" w14:textId="77777777">
        <w:trPr>
          <w:trHeight w:val="586"/>
        </w:trPr>
        <w:tc>
          <w:tcPr>
            <w:tcW w:w="1188" w:type="dxa"/>
            <w:tcBorders>
              <w:top w:val="single" w:sz="4" w:space="0" w:color="000000"/>
              <w:left w:val="single" w:sz="4" w:space="0" w:color="000000"/>
              <w:bottom w:val="single" w:sz="4" w:space="0" w:color="000000"/>
              <w:right w:val="single" w:sz="4" w:space="0" w:color="000000"/>
            </w:tcBorders>
            <w:shd w:val="clear" w:color="auto" w:fill="E6E6E6"/>
          </w:tcPr>
          <w:p w14:paraId="1953B2D1" w14:textId="77777777" w:rsidR="00482AF9" w:rsidRDefault="006440C1">
            <w:pPr>
              <w:keepNext/>
              <w:keepLines/>
              <w:widowControl w:val="0"/>
              <w:tabs>
                <w:tab w:val="left" w:pos="567"/>
                <w:tab w:val="left" w:pos="720"/>
              </w:tabs>
            </w:pPr>
            <w:r>
              <w:rPr>
                <w:b/>
                <w:szCs w:val="24"/>
              </w:rPr>
              <w:t>Viikko 4</w:t>
            </w:r>
          </w:p>
        </w:tc>
        <w:tc>
          <w:tcPr>
            <w:tcW w:w="1839" w:type="dxa"/>
            <w:tcBorders>
              <w:top w:val="single" w:sz="4" w:space="0" w:color="000000"/>
              <w:left w:val="single" w:sz="4" w:space="0" w:color="000000"/>
              <w:bottom w:val="single" w:sz="4" w:space="0" w:color="000000"/>
              <w:right w:val="single" w:sz="4" w:space="0" w:color="000000"/>
            </w:tcBorders>
            <w:shd w:val="clear" w:color="auto" w:fill="E6E6E6"/>
          </w:tcPr>
          <w:p w14:paraId="1953B2D2" w14:textId="77777777" w:rsidR="00482AF9" w:rsidRDefault="006440C1">
            <w:pPr>
              <w:keepNext/>
              <w:keepLines/>
              <w:widowControl w:val="0"/>
              <w:tabs>
                <w:tab w:val="left" w:pos="567"/>
                <w:tab w:val="left" w:pos="720"/>
              </w:tabs>
            </w:pPr>
            <w:r>
              <w:rPr>
                <w:szCs w:val="24"/>
              </w:rPr>
              <w:t>Pakkauksessa merkintä</w:t>
            </w:r>
            <w:r>
              <w:rPr>
                <w:szCs w:val="24"/>
              </w:rPr>
              <w:br/>
              <w:t>”viikko 4”</w:t>
            </w:r>
          </w:p>
        </w:tc>
        <w:tc>
          <w:tcPr>
            <w:tcW w:w="2706" w:type="dxa"/>
            <w:tcBorders>
              <w:top w:val="single" w:sz="4" w:space="0" w:color="000000"/>
              <w:left w:val="single" w:sz="4" w:space="0" w:color="000000"/>
              <w:bottom w:val="single" w:sz="4" w:space="0" w:color="000000"/>
              <w:right w:val="single" w:sz="4" w:space="0" w:color="000000"/>
            </w:tcBorders>
            <w:shd w:val="clear" w:color="auto" w:fill="E6E6E6"/>
          </w:tcPr>
          <w:p w14:paraId="1953B2D3" w14:textId="77777777" w:rsidR="00482AF9" w:rsidRDefault="006440C1">
            <w:pPr>
              <w:keepNext/>
              <w:keepLines/>
              <w:widowControl w:val="0"/>
              <w:tabs>
                <w:tab w:val="left" w:pos="567"/>
                <w:tab w:val="left" w:pos="720"/>
              </w:tabs>
            </w:pPr>
            <w:r>
              <w:rPr>
                <w:szCs w:val="24"/>
              </w:rPr>
              <w:t>200 mg</w:t>
            </w:r>
          </w:p>
          <w:p w14:paraId="1953B2D4" w14:textId="77777777" w:rsidR="00482AF9" w:rsidRDefault="006440C1">
            <w:pPr>
              <w:keepNext/>
              <w:keepLines/>
              <w:widowControl w:val="0"/>
              <w:tabs>
                <w:tab w:val="left" w:pos="567"/>
                <w:tab w:val="left" w:pos="720"/>
              </w:tabs>
            </w:pPr>
            <w:r>
              <w:rPr>
                <w:szCs w:val="24"/>
              </w:rPr>
              <w:t xml:space="preserve">(yksi Vimpat 200 mg </w:t>
            </w:r>
            <w:r>
              <w:rPr>
                <w:szCs w:val="24"/>
              </w:rPr>
              <w:noBreakHyphen/>
              <w:t>tabletti)</w:t>
            </w:r>
          </w:p>
        </w:tc>
        <w:tc>
          <w:tcPr>
            <w:tcW w:w="2704" w:type="dxa"/>
            <w:tcBorders>
              <w:top w:val="single" w:sz="4" w:space="0" w:color="000000"/>
              <w:left w:val="single" w:sz="4" w:space="0" w:color="000000"/>
              <w:bottom w:val="single" w:sz="4" w:space="0" w:color="000000"/>
              <w:right w:val="single" w:sz="4" w:space="0" w:color="000000"/>
            </w:tcBorders>
            <w:shd w:val="clear" w:color="auto" w:fill="E6E6E6"/>
          </w:tcPr>
          <w:p w14:paraId="1953B2D5" w14:textId="77777777" w:rsidR="00482AF9" w:rsidRDefault="006440C1">
            <w:pPr>
              <w:keepNext/>
              <w:keepLines/>
              <w:widowControl w:val="0"/>
              <w:tabs>
                <w:tab w:val="left" w:pos="567"/>
                <w:tab w:val="left" w:pos="720"/>
              </w:tabs>
            </w:pPr>
            <w:r>
              <w:rPr>
                <w:szCs w:val="24"/>
              </w:rPr>
              <w:t>200 mg</w:t>
            </w:r>
          </w:p>
          <w:p w14:paraId="1953B2D6" w14:textId="77777777" w:rsidR="00482AF9" w:rsidRDefault="006440C1">
            <w:pPr>
              <w:keepNext/>
              <w:keepLines/>
              <w:widowControl w:val="0"/>
              <w:tabs>
                <w:tab w:val="left" w:pos="567"/>
                <w:tab w:val="left" w:pos="720"/>
              </w:tabs>
            </w:pPr>
            <w:r>
              <w:rPr>
                <w:szCs w:val="24"/>
              </w:rPr>
              <w:t xml:space="preserve">(yksi Vimpat 200 mg </w:t>
            </w:r>
            <w:r>
              <w:rPr>
                <w:szCs w:val="24"/>
              </w:rPr>
              <w:noBreakHyphen/>
              <w:t>tabletti)</w:t>
            </w:r>
          </w:p>
        </w:tc>
        <w:tc>
          <w:tcPr>
            <w:tcW w:w="1513" w:type="dxa"/>
            <w:tcBorders>
              <w:top w:val="single" w:sz="4" w:space="0" w:color="000000"/>
              <w:left w:val="single" w:sz="4" w:space="0" w:color="000000"/>
              <w:bottom w:val="single" w:sz="4" w:space="0" w:color="000000"/>
              <w:right w:val="single" w:sz="4" w:space="0" w:color="000000"/>
            </w:tcBorders>
            <w:shd w:val="clear" w:color="auto" w:fill="E6E6E6"/>
          </w:tcPr>
          <w:p w14:paraId="1953B2D7" w14:textId="77777777" w:rsidR="00482AF9" w:rsidRDefault="006440C1">
            <w:pPr>
              <w:keepNext/>
              <w:keepLines/>
              <w:widowControl w:val="0"/>
              <w:tabs>
                <w:tab w:val="left" w:pos="567"/>
                <w:tab w:val="left" w:pos="720"/>
              </w:tabs>
            </w:pPr>
            <w:r>
              <w:rPr>
                <w:szCs w:val="24"/>
              </w:rPr>
              <w:t>400 mg</w:t>
            </w:r>
          </w:p>
        </w:tc>
      </w:tr>
    </w:tbl>
    <w:p w14:paraId="1953B2D9" w14:textId="77777777" w:rsidR="00482AF9" w:rsidRDefault="00482AF9">
      <w:pPr>
        <w:tabs>
          <w:tab w:val="left" w:pos="567"/>
        </w:tabs>
        <w:rPr>
          <w:szCs w:val="24"/>
        </w:rPr>
      </w:pPr>
    </w:p>
    <w:p w14:paraId="1953B2DA" w14:textId="77777777" w:rsidR="00482AF9" w:rsidRDefault="006440C1">
      <w:pPr>
        <w:keepNext/>
        <w:tabs>
          <w:tab w:val="left" w:pos="567"/>
        </w:tabs>
      </w:pPr>
      <w:r>
        <w:rPr>
          <w:szCs w:val="24"/>
        </w:rPr>
        <w:t>- Ylläpitohoito (neljän ensimmäisen hoitoviikon jälkeen)</w:t>
      </w:r>
    </w:p>
    <w:p w14:paraId="1953B2DB" w14:textId="6A4C7827" w:rsidR="00482AF9" w:rsidRDefault="006440C1">
      <w:pPr>
        <w:tabs>
          <w:tab w:val="left" w:pos="567"/>
        </w:tabs>
      </w:pPr>
      <w:r>
        <w:rPr>
          <w:szCs w:val="24"/>
        </w:rPr>
        <w:t>Neljän ensimmäisen hoitoviikon jälkeen lääkäri saattaa muuttaa annostasi, jota käytät pitkäaikaishoitona. Tätä annosta kutsutaan ylläpitoannokseksi</w:t>
      </w:r>
      <w:r w:rsidR="003D6FB7">
        <w:rPr>
          <w:szCs w:val="24"/>
        </w:rPr>
        <w:t>,</w:t>
      </w:r>
      <w:r>
        <w:rPr>
          <w:szCs w:val="24"/>
        </w:rPr>
        <w:t xml:space="preserve"> ja </w:t>
      </w:r>
      <w:r w:rsidR="00C83828">
        <w:rPr>
          <w:szCs w:val="24"/>
        </w:rPr>
        <w:t xml:space="preserve">annoksen suuruus </w:t>
      </w:r>
      <w:r>
        <w:rPr>
          <w:szCs w:val="24"/>
        </w:rPr>
        <w:t>riippuu vasteestasi Vimpat-hoitoon. Useimpien potilaiden ylläpitoannos on 200</w:t>
      </w:r>
      <w:r>
        <w:rPr>
          <w:rFonts w:ascii="Symbol" w:eastAsia="Symbol" w:hAnsi="Symbol" w:cs="Symbol"/>
          <w:szCs w:val="24"/>
        </w:rPr>
        <w:t></w:t>
      </w:r>
      <w:r>
        <w:rPr>
          <w:szCs w:val="24"/>
        </w:rPr>
        <w:t>400 mg vuorokaudessa.</w:t>
      </w:r>
    </w:p>
    <w:p w14:paraId="1953B2DC" w14:textId="77777777" w:rsidR="00482AF9" w:rsidRDefault="00482AF9">
      <w:pPr>
        <w:tabs>
          <w:tab w:val="left" w:pos="567"/>
        </w:tabs>
        <w:rPr>
          <w:szCs w:val="24"/>
        </w:rPr>
      </w:pPr>
    </w:p>
    <w:p w14:paraId="1953B2DD" w14:textId="77777777" w:rsidR="00482AF9" w:rsidRDefault="006440C1">
      <w:pPr>
        <w:keepNext/>
        <w:tabs>
          <w:tab w:val="left" w:pos="567"/>
        </w:tabs>
      </w:pPr>
      <w:r>
        <w:rPr>
          <w:b/>
          <w:szCs w:val="24"/>
        </w:rPr>
        <w:t>Alle 50 kg painavat lapset ja nuoret</w:t>
      </w:r>
      <w:r>
        <w:rPr>
          <w:szCs w:val="24"/>
        </w:rPr>
        <w:t xml:space="preserve"> </w:t>
      </w:r>
    </w:p>
    <w:p w14:paraId="1953B2DE" w14:textId="77777777" w:rsidR="00482AF9" w:rsidRDefault="006440C1">
      <w:pPr>
        <w:tabs>
          <w:tab w:val="left" w:pos="567"/>
        </w:tabs>
      </w:pPr>
      <w:r>
        <w:rPr>
          <w:szCs w:val="24"/>
        </w:rPr>
        <w:t>Aloituspakkaus ei sovi alle 50 kg painaville lapsille ja nuorille.</w:t>
      </w:r>
    </w:p>
    <w:p w14:paraId="1953B2DF" w14:textId="77777777" w:rsidR="00482AF9" w:rsidRDefault="00482AF9">
      <w:pPr>
        <w:tabs>
          <w:tab w:val="left" w:pos="567"/>
        </w:tabs>
        <w:rPr>
          <w:b/>
          <w:szCs w:val="24"/>
        </w:rPr>
      </w:pPr>
    </w:p>
    <w:p w14:paraId="1953B2E0" w14:textId="77777777" w:rsidR="00482AF9" w:rsidRDefault="006440C1">
      <w:pPr>
        <w:keepNext/>
        <w:tabs>
          <w:tab w:val="left" w:pos="567"/>
        </w:tabs>
      </w:pPr>
      <w:r>
        <w:rPr>
          <w:b/>
          <w:szCs w:val="24"/>
        </w:rPr>
        <w:t>Jos otat enemmän Vimpat-tabletteja kuin sinun pitäisi</w:t>
      </w:r>
    </w:p>
    <w:p w14:paraId="1953B2E1" w14:textId="77777777" w:rsidR="00482AF9" w:rsidRDefault="006440C1">
      <w:pPr>
        <w:tabs>
          <w:tab w:val="left" w:pos="567"/>
        </w:tabs>
      </w:pPr>
      <w:r>
        <w:rPr>
          <w:szCs w:val="24"/>
        </w:rPr>
        <w:t xml:space="preserve">Jos olet ottanut enemmän Vimpat-tabletteja kuin sinun pitäisi, ota heti yhteyttä lääkäriin. </w:t>
      </w:r>
      <w:bookmarkStart w:id="49" w:name="_Hlk486592301"/>
      <w:r>
        <w:rPr>
          <w:szCs w:val="24"/>
        </w:rPr>
        <w:t>Älä yritä ajaa autoa.</w:t>
      </w:r>
      <w:bookmarkEnd w:id="49"/>
    </w:p>
    <w:p w14:paraId="1953B2E2" w14:textId="77777777" w:rsidR="00482AF9" w:rsidRDefault="006440C1">
      <w:pPr>
        <w:keepNext/>
        <w:tabs>
          <w:tab w:val="left" w:pos="567"/>
        </w:tabs>
      </w:pPr>
      <w:r>
        <w:rPr>
          <w:szCs w:val="24"/>
        </w:rPr>
        <w:t>Sinulla saattaa ilmetä</w:t>
      </w:r>
    </w:p>
    <w:p w14:paraId="1953B2E3" w14:textId="243DC67E" w:rsidR="00482AF9" w:rsidRDefault="006440C1">
      <w:pPr>
        <w:numPr>
          <w:ilvl w:val="0"/>
          <w:numId w:val="55"/>
        </w:numPr>
        <w:tabs>
          <w:tab w:val="left" w:pos="567"/>
        </w:tabs>
        <w:ind w:left="567" w:hanging="567"/>
      </w:pPr>
      <w:r>
        <w:rPr>
          <w:szCs w:val="24"/>
        </w:rPr>
        <w:t>huimausta</w:t>
      </w:r>
    </w:p>
    <w:p w14:paraId="1953B2E4" w14:textId="77777777" w:rsidR="00482AF9" w:rsidRDefault="006440C1">
      <w:pPr>
        <w:numPr>
          <w:ilvl w:val="0"/>
          <w:numId w:val="55"/>
        </w:numPr>
        <w:tabs>
          <w:tab w:val="left" w:pos="567"/>
        </w:tabs>
        <w:ind w:left="567" w:hanging="567"/>
      </w:pPr>
      <w:r>
        <w:rPr>
          <w:szCs w:val="24"/>
        </w:rPr>
        <w:t>pahoinvointia tai oksentelua</w:t>
      </w:r>
    </w:p>
    <w:p w14:paraId="1953B2E5" w14:textId="77777777" w:rsidR="00482AF9" w:rsidRDefault="006440C1">
      <w:pPr>
        <w:numPr>
          <w:ilvl w:val="0"/>
          <w:numId w:val="55"/>
        </w:numPr>
        <w:tabs>
          <w:tab w:val="left" w:pos="567"/>
        </w:tabs>
        <w:ind w:left="567" w:hanging="567"/>
      </w:pPr>
      <w:r>
        <w:rPr>
          <w:szCs w:val="24"/>
        </w:rPr>
        <w:t xml:space="preserve">epileptisiä kohtauksia, </w:t>
      </w:r>
      <w:bookmarkStart w:id="50" w:name="_Hlk486592358"/>
      <w:r>
        <w:rPr>
          <w:szCs w:val="24"/>
        </w:rPr>
        <w:t>sydämen rytmihäiriöitä, kuten hidas, nopea tai epäsäännöllinen sydämen syke</w:t>
      </w:r>
      <w:bookmarkEnd w:id="50"/>
      <w:r>
        <w:rPr>
          <w:szCs w:val="24"/>
        </w:rPr>
        <w:t>, koomaa tai verenpaineen laskua, johon liittyy nopea sydämensyke ja hikoilua.</w:t>
      </w:r>
    </w:p>
    <w:p w14:paraId="1953B2E6" w14:textId="77777777" w:rsidR="00482AF9" w:rsidRDefault="00482AF9">
      <w:pPr>
        <w:tabs>
          <w:tab w:val="left" w:pos="567"/>
        </w:tabs>
        <w:rPr>
          <w:szCs w:val="24"/>
        </w:rPr>
      </w:pPr>
    </w:p>
    <w:p w14:paraId="1953B2E7" w14:textId="77777777" w:rsidR="00482AF9" w:rsidRDefault="006440C1">
      <w:pPr>
        <w:keepNext/>
        <w:tabs>
          <w:tab w:val="left" w:pos="567"/>
        </w:tabs>
      </w:pPr>
      <w:r>
        <w:rPr>
          <w:b/>
          <w:szCs w:val="24"/>
        </w:rPr>
        <w:t xml:space="preserve">Jos unohdat ottaa Vimpat-tabletteja </w:t>
      </w:r>
    </w:p>
    <w:p w14:paraId="1953B2E8" w14:textId="77777777" w:rsidR="00482AF9" w:rsidRDefault="006440C1">
      <w:pPr>
        <w:numPr>
          <w:ilvl w:val="0"/>
          <w:numId w:val="44"/>
        </w:numPr>
        <w:tabs>
          <w:tab w:val="left" w:pos="567"/>
        </w:tabs>
        <w:ind w:left="567" w:hanging="567"/>
      </w:pPr>
      <w:r>
        <w:rPr>
          <w:szCs w:val="24"/>
        </w:rPr>
        <w:t>Jos annos on jäänyt ottamatta ja hoito-ohjelman mukaisesta ottamisajankohdasta on alle 6 tuntia, ota annos heti, kun muistat.</w:t>
      </w:r>
    </w:p>
    <w:p w14:paraId="1953B2E9" w14:textId="77777777" w:rsidR="00482AF9" w:rsidRDefault="006440C1">
      <w:pPr>
        <w:numPr>
          <w:ilvl w:val="0"/>
          <w:numId w:val="44"/>
        </w:numPr>
        <w:tabs>
          <w:tab w:val="left" w:pos="567"/>
        </w:tabs>
        <w:ind w:left="567" w:hanging="567"/>
      </w:pPr>
      <w:r>
        <w:rPr>
          <w:szCs w:val="24"/>
        </w:rPr>
        <w:t>Jos annos on jäänyt ottamatta ja hoito-ohjelman mukaisesta ottamisajankohdasta on yli 6 tuntia, älä enää ota unohtunutta tablettia. Sen sijaan jatka Vimpat-tablettien ottamista seuraavana tavanomaisena ajankohtana.</w:t>
      </w:r>
    </w:p>
    <w:p w14:paraId="1953B2EA" w14:textId="77777777" w:rsidR="00482AF9" w:rsidRDefault="006440C1">
      <w:pPr>
        <w:numPr>
          <w:ilvl w:val="0"/>
          <w:numId w:val="44"/>
        </w:numPr>
        <w:tabs>
          <w:tab w:val="left" w:pos="567"/>
        </w:tabs>
        <w:ind w:left="567" w:hanging="567"/>
      </w:pPr>
      <w:r>
        <w:rPr>
          <w:szCs w:val="24"/>
        </w:rPr>
        <w:t>Älä ota kaksinkertaista annosta korvataksesi unohtamasi annoksen.</w:t>
      </w:r>
    </w:p>
    <w:p w14:paraId="1953B2EB" w14:textId="77777777" w:rsidR="00482AF9" w:rsidRDefault="00482AF9">
      <w:pPr>
        <w:tabs>
          <w:tab w:val="left" w:pos="567"/>
        </w:tabs>
        <w:rPr>
          <w:szCs w:val="24"/>
        </w:rPr>
      </w:pPr>
    </w:p>
    <w:p w14:paraId="1953B2EC" w14:textId="77777777" w:rsidR="00482AF9" w:rsidRDefault="006440C1">
      <w:pPr>
        <w:keepNext/>
        <w:tabs>
          <w:tab w:val="left" w:pos="567"/>
        </w:tabs>
      </w:pPr>
      <w:r>
        <w:rPr>
          <w:b/>
          <w:szCs w:val="24"/>
        </w:rPr>
        <w:t>Jos lopetat Vimpat-tablettien oton</w:t>
      </w:r>
    </w:p>
    <w:p w14:paraId="1953B2ED" w14:textId="77777777" w:rsidR="00482AF9" w:rsidRDefault="006440C1">
      <w:pPr>
        <w:keepNext/>
        <w:numPr>
          <w:ilvl w:val="0"/>
          <w:numId w:val="14"/>
        </w:numPr>
        <w:tabs>
          <w:tab w:val="left" w:pos="567"/>
        </w:tabs>
        <w:ind w:left="567" w:hanging="567"/>
      </w:pPr>
      <w:r>
        <w:rPr>
          <w:szCs w:val="24"/>
        </w:rPr>
        <w:t>Älä lopeta Vimpat-hoitoa keskustelematta asiasta ensin lääkärin kanssa, koska epilepsia saattaa palata tai pahentua.</w:t>
      </w:r>
    </w:p>
    <w:p w14:paraId="1953B2EE" w14:textId="77777777" w:rsidR="00482AF9" w:rsidRDefault="006440C1">
      <w:pPr>
        <w:numPr>
          <w:ilvl w:val="0"/>
          <w:numId w:val="14"/>
        </w:numPr>
        <w:tabs>
          <w:tab w:val="left" w:pos="567"/>
        </w:tabs>
        <w:ind w:left="567" w:hanging="567"/>
      </w:pPr>
      <w:r>
        <w:rPr>
          <w:szCs w:val="24"/>
        </w:rPr>
        <w:t>Jos lääkäri päättää lopettaa Vimpat-hoitosi, hän kertoo, miten annosta pienennetään vähitellen.</w:t>
      </w:r>
    </w:p>
    <w:p w14:paraId="1953B2EF" w14:textId="77777777" w:rsidR="00482AF9" w:rsidRDefault="006440C1">
      <w:pPr>
        <w:tabs>
          <w:tab w:val="left" w:pos="567"/>
        </w:tabs>
      </w:pPr>
      <w:r>
        <w:rPr>
          <w:szCs w:val="24"/>
        </w:rPr>
        <w:lastRenderedPageBreak/>
        <w:t>Jos sinulla on kysymyksiä tämän lääkkeen käytöstä, käänny lääkärin tai apteekkihenkilökunnan puoleen.</w:t>
      </w:r>
    </w:p>
    <w:p w14:paraId="1953B2F0" w14:textId="77777777" w:rsidR="00482AF9" w:rsidRDefault="00482AF9">
      <w:pPr>
        <w:tabs>
          <w:tab w:val="left" w:pos="567"/>
        </w:tabs>
        <w:rPr>
          <w:szCs w:val="24"/>
        </w:rPr>
      </w:pPr>
    </w:p>
    <w:p w14:paraId="1953B2F1" w14:textId="77777777" w:rsidR="00482AF9" w:rsidRDefault="00482AF9">
      <w:pPr>
        <w:tabs>
          <w:tab w:val="left" w:pos="567"/>
        </w:tabs>
        <w:rPr>
          <w:szCs w:val="24"/>
        </w:rPr>
      </w:pPr>
    </w:p>
    <w:p w14:paraId="1953B2F2" w14:textId="77777777" w:rsidR="00482AF9" w:rsidRDefault="006440C1">
      <w:pPr>
        <w:keepNext/>
        <w:tabs>
          <w:tab w:val="left" w:pos="567"/>
        </w:tabs>
        <w:ind w:left="562" w:hanging="562"/>
      </w:pPr>
      <w:r>
        <w:rPr>
          <w:b/>
          <w:szCs w:val="24"/>
        </w:rPr>
        <w:t>4.</w:t>
      </w:r>
      <w:r>
        <w:rPr>
          <w:b/>
          <w:szCs w:val="24"/>
        </w:rPr>
        <w:tab/>
        <w:t>Mahdolliset haittavaikutukset</w:t>
      </w:r>
    </w:p>
    <w:p w14:paraId="1953B2F3" w14:textId="77777777" w:rsidR="00482AF9" w:rsidRDefault="00482AF9">
      <w:pPr>
        <w:keepNext/>
        <w:tabs>
          <w:tab w:val="left" w:pos="567"/>
        </w:tabs>
        <w:rPr>
          <w:szCs w:val="24"/>
        </w:rPr>
      </w:pPr>
    </w:p>
    <w:p w14:paraId="1953B2F4" w14:textId="77777777" w:rsidR="00482AF9" w:rsidRDefault="006440C1">
      <w:pPr>
        <w:tabs>
          <w:tab w:val="left" w:pos="567"/>
        </w:tabs>
      </w:pPr>
      <w:r>
        <w:rPr>
          <w:szCs w:val="24"/>
        </w:rPr>
        <w:t>Kuten kaikki lääkkeet, tämäkin lääke voi aiheuttaa haittavaikutuksia. Kaikki eivät kuitenkaan niitä saa.</w:t>
      </w:r>
    </w:p>
    <w:p w14:paraId="1953B2F5" w14:textId="77777777" w:rsidR="00482AF9" w:rsidRDefault="00482AF9">
      <w:pPr>
        <w:tabs>
          <w:tab w:val="left" w:pos="567"/>
        </w:tabs>
        <w:rPr>
          <w:szCs w:val="24"/>
        </w:rPr>
      </w:pPr>
    </w:p>
    <w:p w14:paraId="1953B2F6" w14:textId="77777777" w:rsidR="00482AF9" w:rsidRDefault="006440C1">
      <w:pPr>
        <w:keepNext/>
        <w:tabs>
          <w:tab w:val="left" w:pos="567"/>
        </w:tabs>
      </w:pPr>
      <w:bookmarkStart w:id="51" w:name="_Hlk486592520"/>
      <w:r>
        <w:rPr>
          <w:b/>
          <w:szCs w:val="24"/>
        </w:rPr>
        <w:t>Kerro lääkärille tai apteekkihenkilökunnalle, jos sinulla ilmenee jotain seuraavista:</w:t>
      </w:r>
      <w:bookmarkEnd w:id="51"/>
    </w:p>
    <w:p w14:paraId="1953B2F7" w14:textId="77777777" w:rsidR="00482AF9" w:rsidRDefault="00482AF9">
      <w:pPr>
        <w:keepNext/>
        <w:tabs>
          <w:tab w:val="left" w:pos="567"/>
        </w:tabs>
        <w:rPr>
          <w:szCs w:val="24"/>
        </w:rPr>
      </w:pPr>
    </w:p>
    <w:p w14:paraId="1953B2F8" w14:textId="77777777" w:rsidR="00482AF9" w:rsidRDefault="006440C1">
      <w:pPr>
        <w:keepNext/>
        <w:tabs>
          <w:tab w:val="left" w:pos="567"/>
        </w:tabs>
        <w:ind w:right="-2"/>
      </w:pPr>
      <w:r>
        <w:rPr>
          <w:b/>
          <w:szCs w:val="24"/>
        </w:rPr>
        <w:t>Hyvin yleiset</w:t>
      </w:r>
      <w:r>
        <w:rPr>
          <w:szCs w:val="24"/>
        </w:rPr>
        <w:t>: saattavat esiintyä useammalla kuin 1 henkilöllä 10:stä</w:t>
      </w:r>
    </w:p>
    <w:p w14:paraId="1953B2F9" w14:textId="77777777" w:rsidR="00482AF9" w:rsidRDefault="006440C1">
      <w:pPr>
        <w:numPr>
          <w:ilvl w:val="0"/>
          <w:numId w:val="45"/>
        </w:numPr>
        <w:tabs>
          <w:tab w:val="left" w:pos="567"/>
        </w:tabs>
      </w:pPr>
      <w:r>
        <w:rPr>
          <w:szCs w:val="24"/>
        </w:rPr>
        <w:t>päänsärky</w:t>
      </w:r>
    </w:p>
    <w:p w14:paraId="1953B2FA" w14:textId="77777777" w:rsidR="00482AF9" w:rsidRDefault="006440C1">
      <w:pPr>
        <w:numPr>
          <w:ilvl w:val="0"/>
          <w:numId w:val="45"/>
        </w:numPr>
        <w:tabs>
          <w:tab w:val="left" w:pos="567"/>
        </w:tabs>
      </w:pPr>
      <w:r>
        <w:rPr>
          <w:szCs w:val="24"/>
        </w:rPr>
        <w:t>huimaus tai pahoinvointi</w:t>
      </w:r>
    </w:p>
    <w:p w14:paraId="1953B2FB" w14:textId="77777777" w:rsidR="00482AF9" w:rsidRDefault="006440C1">
      <w:pPr>
        <w:numPr>
          <w:ilvl w:val="0"/>
          <w:numId w:val="45"/>
        </w:numPr>
        <w:tabs>
          <w:tab w:val="left" w:pos="567"/>
        </w:tabs>
      </w:pPr>
      <w:r>
        <w:rPr>
          <w:szCs w:val="24"/>
        </w:rPr>
        <w:t>kahtena näkeminen (diplopia).</w:t>
      </w:r>
    </w:p>
    <w:p w14:paraId="1953B2FC" w14:textId="77777777" w:rsidR="00482AF9" w:rsidRDefault="00482AF9">
      <w:pPr>
        <w:tabs>
          <w:tab w:val="left" w:pos="567"/>
        </w:tabs>
        <w:ind w:right="-2"/>
        <w:rPr>
          <w:szCs w:val="24"/>
        </w:rPr>
      </w:pPr>
    </w:p>
    <w:p w14:paraId="1953B2FD" w14:textId="77777777" w:rsidR="00482AF9" w:rsidRDefault="006440C1">
      <w:pPr>
        <w:keepNext/>
        <w:tabs>
          <w:tab w:val="left" w:pos="567"/>
        </w:tabs>
        <w:ind w:right="-2"/>
      </w:pPr>
      <w:r>
        <w:rPr>
          <w:b/>
          <w:szCs w:val="24"/>
        </w:rPr>
        <w:t>Yleiset</w:t>
      </w:r>
      <w:r>
        <w:rPr>
          <w:szCs w:val="24"/>
        </w:rPr>
        <w:t>: saattavat esiintyä enintään 1 henkilöllä 10:stä</w:t>
      </w:r>
    </w:p>
    <w:p w14:paraId="1953B2FE" w14:textId="77777777" w:rsidR="00482AF9" w:rsidRDefault="006440C1">
      <w:pPr>
        <w:keepNext/>
        <w:numPr>
          <w:ilvl w:val="0"/>
          <w:numId w:val="45"/>
        </w:numPr>
        <w:tabs>
          <w:tab w:val="left" w:pos="567"/>
        </w:tabs>
      </w:pPr>
      <w:r>
        <w:rPr>
          <w:szCs w:val="24"/>
        </w:rPr>
        <w:t>lyhyet lihaksen tai lihasryhmän nykäykset (myokloniset kohtaukset)</w:t>
      </w:r>
    </w:p>
    <w:p w14:paraId="1953B2FF" w14:textId="77777777" w:rsidR="00482AF9" w:rsidRDefault="006440C1">
      <w:pPr>
        <w:keepNext/>
        <w:numPr>
          <w:ilvl w:val="0"/>
          <w:numId w:val="45"/>
        </w:numPr>
        <w:tabs>
          <w:tab w:val="left" w:pos="567"/>
        </w:tabs>
      </w:pPr>
      <w:r>
        <w:rPr>
          <w:szCs w:val="24"/>
        </w:rPr>
        <w:t>liikkeiden koordinaatiohäiriöt tai kävelyvaikeudet</w:t>
      </w:r>
    </w:p>
    <w:p w14:paraId="1953B300" w14:textId="77777777" w:rsidR="00482AF9" w:rsidRDefault="006440C1">
      <w:pPr>
        <w:numPr>
          <w:ilvl w:val="0"/>
          <w:numId w:val="45"/>
        </w:numPr>
        <w:tabs>
          <w:tab w:val="left" w:pos="567"/>
        </w:tabs>
      </w:pPr>
      <w:r>
        <w:rPr>
          <w:szCs w:val="24"/>
        </w:rPr>
        <w:t xml:space="preserve">tasapainovaikeudet, vapina, kihelmöinti (poikkeava tuntoaistimus) tai </w:t>
      </w:r>
      <w:r>
        <w:rPr>
          <w:bCs/>
        </w:rPr>
        <w:t>lihaskouristukset, kaatuilu ja mustelma-alttius</w:t>
      </w:r>
    </w:p>
    <w:p w14:paraId="1953B301" w14:textId="77777777" w:rsidR="00482AF9" w:rsidRDefault="006440C1">
      <w:pPr>
        <w:numPr>
          <w:ilvl w:val="0"/>
          <w:numId w:val="45"/>
        </w:numPr>
        <w:tabs>
          <w:tab w:val="left" w:pos="567"/>
        </w:tabs>
      </w:pPr>
      <w:r>
        <w:rPr>
          <w:szCs w:val="24"/>
        </w:rPr>
        <w:t>muistivaikeudet, ajatteluun tai sanojen löytämiseen liittyvät vaikeudet, sekavuus</w:t>
      </w:r>
    </w:p>
    <w:p w14:paraId="1953B302" w14:textId="77777777" w:rsidR="00482AF9" w:rsidRDefault="006440C1">
      <w:pPr>
        <w:numPr>
          <w:ilvl w:val="0"/>
          <w:numId w:val="45"/>
        </w:numPr>
        <w:tabs>
          <w:tab w:val="left" w:pos="567"/>
        </w:tabs>
      </w:pPr>
      <w:r>
        <w:rPr>
          <w:szCs w:val="24"/>
        </w:rPr>
        <w:t>silmien nopeat ja hallitsemattomat liikkeet (silmävärve), näön sumeneminen</w:t>
      </w:r>
    </w:p>
    <w:p w14:paraId="1953B303" w14:textId="12AA4D9B" w:rsidR="00482AF9" w:rsidRDefault="00D77ADA">
      <w:pPr>
        <w:numPr>
          <w:ilvl w:val="0"/>
          <w:numId w:val="45"/>
        </w:numPr>
        <w:tabs>
          <w:tab w:val="left" w:pos="567"/>
        </w:tabs>
      </w:pPr>
      <w:r>
        <w:rPr>
          <w:szCs w:val="24"/>
        </w:rPr>
        <w:t xml:space="preserve">pyörimisen </w:t>
      </w:r>
      <w:r w:rsidR="006440C1">
        <w:rPr>
          <w:szCs w:val="24"/>
        </w:rPr>
        <w:t>tunne (kiertohuimaus), humaltunut olo</w:t>
      </w:r>
    </w:p>
    <w:p w14:paraId="1953B304" w14:textId="77777777" w:rsidR="00482AF9" w:rsidRDefault="006440C1">
      <w:pPr>
        <w:numPr>
          <w:ilvl w:val="0"/>
          <w:numId w:val="45"/>
        </w:numPr>
        <w:tabs>
          <w:tab w:val="left" w:pos="567"/>
        </w:tabs>
      </w:pPr>
      <w:r>
        <w:rPr>
          <w:szCs w:val="24"/>
        </w:rPr>
        <w:t>oksentelu, suun kuivuminen, ummetus, ruoansulatushäiriöt, ilman liiallinen kertyminen mahaan tai suolistoon, ripuli</w:t>
      </w:r>
    </w:p>
    <w:p w14:paraId="1953B305" w14:textId="77777777" w:rsidR="00482AF9" w:rsidRDefault="006440C1">
      <w:pPr>
        <w:numPr>
          <w:ilvl w:val="0"/>
          <w:numId w:val="45"/>
        </w:numPr>
        <w:tabs>
          <w:tab w:val="left" w:pos="567"/>
        </w:tabs>
      </w:pPr>
      <w:r>
        <w:t>vähentynyt tuntoherkkyys, vaikeus sanojen ääntämisessä, tarkkaavaisuushäiriö</w:t>
      </w:r>
    </w:p>
    <w:p w14:paraId="1953B306" w14:textId="77777777" w:rsidR="00482AF9" w:rsidRDefault="006440C1">
      <w:pPr>
        <w:numPr>
          <w:ilvl w:val="0"/>
          <w:numId w:val="45"/>
        </w:numPr>
        <w:tabs>
          <w:tab w:val="left" w:pos="567"/>
        </w:tabs>
      </w:pPr>
      <w:r>
        <w:rPr>
          <w:bCs/>
        </w:rPr>
        <w:t>melu korvissa, kuten humina, soiminen tai vihellys</w:t>
      </w:r>
    </w:p>
    <w:p w14:paraId="1953B307" w14:textId="77777777" w:rsidR="00482AF9" w:rsidRDefault="006440C1">
      <w:pPr>
        <w:numPr>
          <w:ilvl w:val="0"/>
          <w:numId w:val="45"/>
        </w:numPr>
        <w:tabs>
          <w:tab w:val="left" w:pos="567"/>
        </w:tabs>
      </w:pPr>
      <w:r>
        <w:rPr>
          <w:szCs w:val="24"/>
        </w:rPr>
        <w:t xml:space="preserve">ärtyvyys, </w:t>
      </w:r>
      <w:r>
        <w:rPr>
          <w:bCs/>
        </w:rPr>
        <w:t>univaikeudet, masennus</w:t>
      </w:r>
    </w:p>
    <w:p w14:paraId="1953B308" w14:textId="77777777" w:rsidR="00482AF9" w:rsidRDefault="006440C1">
      <w:pPr>
        <w:numPr>
          <w:ilvl w:val="0"/>
          <w:numId w:val="45"/>
        </w:numPr>
        <w:tabs>
          <w:tab w:val="left" w:pos="567"/>
        </w:tabs>
      </w:pPr>
      <w:r>
        <w:rPr>
          <w:szCs w:val="24"/>
        </w:rPr>
        <w:t>uneliaisuus, väsymys tai voimattomuus (astenia)</w:t>
      </w:r>
    </w:p>
    <w:p w14:paraId="1953B309" w14:textId="77777777" w:rsidR="00482AF9" w:rsidRDefault="006440C1">
      <w:pPr>
        <w:numPr>
          <w:ilvl w:val="0"/>
          <w:numId w:val="45"/>
        </w:numPr>
        <w:tabs>
          <w:tab w:val="left" w:pos="567"/>
        </w:tabs>
      </w:pPr>
      <w:r>
        <w:rPr>
          <w:szCs w:val="24"/>
        </w:rPr>
        <w:t>kutina, ihottuma.</w:t>
      </w:r>
    </w:p>
    <w:p w14:paraId="1953B30A" w14:textId="77777777" w:rsidR="00482AF9" w:rsidRDefault="00482AF9">
      <w:pPr>
        <w:tabs>
          <w:tab w:val="left" w:pos="567"/>
        </w:tabs>
        <w:rPr>
          <w:bCs/>
          <w:szCs w:val="24"/>
        </w:rPr>
      </w:pPr>
    </w:p>
    <w:p w14:paraId="1953B30B" w14:textId="77777777" w:rsidR="00482AF9" w:rsidRDefault="006440C1">
      <w:pPr>
        <w:keepNext/>
        <w:tabs>
          <w:tab w:val="left" w:pos="567"/>
        </w:tabs>
        <w:ind w:right="-2"/>
      </w:pPr>
      <w:r>
        <w:rPr>
          <w:b/>
          <w:szCs w:val="24"/>
        </w:rPr>
        <w:t>Melko harvinaiset</w:t>
      </w:r>
      <w:r>
        <w:rPr>
          <w:szCs w:val="24"/>
        </w:rPr>
        <w:t>: saattavat esiintyä enintään 1 henkilöllä 1</w:t>
      </w:r>
      <w:r>
        <w:t>00</w:t>
      </w:r>
      <w:r>
        <w:rPr>
          <w:szCs w:val="24"/>
        </w:rPr>
        <w:t>:sta</w:t>
      </w:r>
    </w:p>
    <w:p w14:paraId="1953B30C" w14:textId="77777777" w:rsidR="00482AF9" w:rsidRDefault="006440C1">
      <w:pPr>
        <w:numPr>
          <w:ilvl w:val="0"/>
          <w:numId w:val="45"/>
        </w:numPr>
      </w:pPr>
      <w:r>
        <w:rPr>
          <w:bCs/>
        </w:rPr>
        <w:t>sydämen hidaslyöntisyys</w:t>
      </w:r>
      <w:bookmarkStart w:id="52" w:name="_Hlk486592669"/>
      <w:r>
        <w:rPr>
          <w:bCs/>
        </w:rPr>
        <w:t>, sydämentykytys, epäsäännöllinen pulssi tai muut sydämen sähköisen toiminnan muutokset (johtumishäiriö)</w:t>
      </w:r>
      <w:bookmarkEnd w:id="52"/>
    </w:p>
    <w:p w14:paraId="1953B30D" w14:textId="77777777" w:rsidR="00482AF9" w:rsidRDefault="006440C1">
      <w:pPr>
        <w:numPr>
          <w:ilvl w:val="0"/>
          <w:numId w:val="45"/>
        </w:numPr>
      </w:pPr>
      <w:r>
        <w:rPr>
          <w:bCs/>
        </w:rPr>
        <w:t>ylikorostunut hyvänolon tunne</w:t>
      </w:r>
      <w:bookmarkStart w:id="53" w:name="_Hlk486592684"/>
      <w:r>
        <w:rPr>
          <w:bCs/>
        </w:rPr>
        <w:t>, olemattomien asioiden näkeminen ja/tai kuuleminen</w:t>
      </w:r>
      <w:bookmarkEnd w:id="53"/>
    </w:p>
    <w:p w14:paraId="1953B30E" w14:textId="77777777" w:rsidR="00482AF9" w:rsidRDefault="006440C1">
      <w:pPr>
        <w:numPr>
          <w:ilvl w:val="0"/>
          <w:numId w:val="45"/>
        </w:numPr>
      </w:pPr>
      <w:r>
        <w:rPr>
          <w:bCs/>
        </w:rPr>
        <w:t>lääkkeen aiheuttama allerginen reaktio, nokkosihottuma</w:t>
      </w:r>
    </w:p>
    <w:p w14:paraId="1953B30F" w14:textId="77777777" w:rsidR="00482AF9" w:rsidRDefault="006440C1">
      <w:pPr>
        <w:numPr>
          <w:ilvl w:val="0"/>
          <w:numId w:val="45"/>
        </w:numPr>
      </w:pPr>
      <w:bookmarkStart w:id="54" w:name="_Hlk486592703"/>
      <w:r>
        <w:rPr>
          <w:bCs/>
        </w:rPr>
        <w:t>verikokeet saattavat osoittaa poikkeavuuksia maksan toiminnassa</w:t>
      </w:r>
      <w:bookmarkEnd w:id="54"/>
      <w:r>
        <w:rPr>
          <w:bCs/>
        </w:rPr>
        <w:t>, maksavaurio</w:t>
      </w:r>
    </w:p>
    <w:p w14:paraId="1953B310" w14:textId="77777777" w:rsidR="00482AF9" w:rsidRDefault="006440C1">
      <w:pPr>
        <w:numPr>
          <w:ilvl w:val="0"/>
          <w:numId w:val="45"/>
        </w:numPr>
      </w:pPr>
      <w:bookmarkStart w:id="55" w:name="_Hlk486592716"/>
      <w:r>
        <w:rPr>
          <w:bCs/>
        </w:rPr>
        <w:t>itsetuhoiset tai itsemurha-ajatukset tai itsemurhayritys: kerro heti lääkärille</w:t>
      </w:r>
      <w:bookmarkEnd w:id="55"/>
    </w:p>
    <w:p w14:paraId="1953B311" w14:textId="77777777" w:rsidR="00482AF9" w:rsidRDefault="006440C1">
      <w:pPr>
        <w:numPr>
          <w:ilvl w:val="0"/>
          <w:numId w:val="45"/>
        </w:numPr>
      </w:pPr>
      <w:r>
        <w:rPr>
          <w:bCs/>
        </w:rPr>
        <w:t>vihan tai kiihtymyksen tunne</w:t>
      </w:r>
      <w:bookmarkStart w:id="56" w:name="_Hlk486592747"/>
      <w:bookmarkEnd w:id="56"/>
    </w:p>
    <w:p w14:paraId="1953B312" w14:textId="77777777" w:rsidR="00482AF9" w:rsidRDefault="006440C1">
      <w:pPr>
        <w:numPr>
          <w:ilvl w:val="0"/>
          <w:numId w:val="45"/>
        </w:numPr>
      </w:pPr>
      <w:r>
        <w:rPr>
          <w:color w:val="000000"/>
          <w:szCs w:val="22"/>
        </w:rPr>
        <w:t>epätavalliset ajatukset tai vieraantuminen todellisuudesta</w:t>
      </w:r>
    </w:p>
    <w:p w14:paraId="1953B313" w14:textId="77777777" w:rsidR="00482AF9" w:rsidRDefault="006440C1">
      <w:pPr>
        <w:numPr>
          <w:ilvl w:val="0"/>
          <w:numId w:val="45"/>
        </w:numPr>
      </w:pPr>
      <w:r>
        <w:rPr>
          <w:bCs/>
          <w:szCs w:val="22"/>
        </w:rPr>
        <w:t>vakava allerginen reaktio, joka aiheuttaa kasvojen, nielun, käsien, jalkaterien, nilkkojen tai säärien turvotusta</w:t>
      </w:r>
    </w:p>
    <w:p w14:paraId="1953B314" w14:textId="77777777" w:rsidR="00482AF9" w:rsidRDefault="006440C1">
      <w:pPr>
        <w:numPr>
          <w:ilvl w:val="0"/>
          <w:numId w:val="45"/>
        </w:numPr>
      </w:pPr>
      <w:r>
        <w:rPr>
          <w:bCs/>
          <w:szCs w:val="22"/>
        </w:rPr>
        <w:t>pyörtyminen</w:t>
      </w:r>
    </w:p>
    <w:p w14:paraId="1953B315" w14:textId="77777777" w:rsidR="00482AF9" w:rsidRDefault="006440C1">
      <w:pPr>
        <w:numPr>
          <w:ilvl w:val="0"/>
          <w:numId w:val="45"/>
        </w:numPr>
      </w:pPr>
      <w:r>
        <w:rPr>
          <w:bCs/>
          <w:szCs w:val="22"/>
        </w:rPr>
        <w:t>pakkoliikkeet (dyskinesia).</w:t>
      </w:r>
    </w:p>
    <w:p w14:paraId="1953B316" w14:textId="77777777" w:rsidR="00482AF9" w:rsidRDefault="00482AF9">
      <w:pPr>
        <w:ind w:right="-2"/>
        <w:rPr>
          <w:bCs/>
          <w:szCs w:val="24"/>
        </w:rPr>
      </w:pPr>
    </w:p>
    <w:p w14:paraId="1953B317" w14:textId="1917C0FB" w:rsidR="00482AF9" w:rsidRDefault="006440C1">
      <w:pPr>
        <w:keepNext/>
        <w:ind w:right="-2"/>
      </w:pPr>
      <w:r>
        <w:rPr>
          <w:b/>
          <w:szCs w:val="24"/>
        </w:rPr>
        <w:t>Tuntematon</w:t>
      </w:r>
      <w:r w:rsidR="00D77ADA" w:rsidRPr="00D77ADA">
        <w:rPr>
          <w:bCs/>
          <w:szCs w:val="24"/>
        </w:rPr>
        <w:t>:</w:t>
      </w:r>
      <w:r>
        <w:rPr>
          <w:szCs w:val="24"/>
        </w:rPr>
        <w:t xml:space="preserve"> (koska saatavissa oleva tieto ei riitä esiintyvyyden arviointiin)</w:t>
      </w:r>
    </w:p>
    <w:p w14:paraId="1953B318" w14:textId="2A6FFA31" w:rsidR="00482AF9" w:rsidRDefault="003D6FB7">
      <w:pPr>
        <w:numPr>
          <w:ilvl w:val="0"/>
          <w:numId w:val="45"/>
        </w:numPr>
      </w:pPr>
      <w:r>
        <w:rPr>
          <w:bCs/>
          <w:szCs w:val="22"/>
        </w:rPr>
        <w:t>poikkeava</w:t>
      </w:r>
      <w:r w:rsidR="006440C1">
        <w:rPr>
          <w:bCs/>
          <w:szCs w:val="22"/>
        </w:rPr>
        <w:t>, nopea syke (kammion takyarytmia)</w:t>
      </w:r>
    </w:p>
    <w:p w14:paraId="1953B319" w14:textId="77777777" w:rsidR="00482AF9" w:rsidRDefault="006440C1">
      <w:pPr>
        <w:numPr>
          <w:ilvl w:val="0"/>
          <w:numId w:val="45"/>
        </w:numPr>
      </w:pPr>
      <w:r>
        <w:rPr>
          <w:bCs/>
          <w:szCs w:val="22"/>
        </w:rPr>
        <w:t>kurkkukipu, kuume ja infektioiden saaminen tavallista useammin. Verikokeet voivat osoittaa tiettyjen valkosolutyyppien vaikea-asteisen vähenemisen (agranulosytoosi).</w:t>
      </w:r>
    </w:p>
    <w:p w14:paraId="1953B31A" w14:textId="77777777" w:rsidR="00482AF9" w:rsidRDefault="006440C1">
      <w:pPr>
        <w:numPr>
          <w:ilvl w:val="0"/>
          <w:numId w:val="45"/>
        </w:numPr>
        <w:snapToGrid w:val="0"/>
      </w:pPr>
      <w:r>
        <w:rPr>
          <w:bCs/>
          <w:szCs w:val="22"/>
        </w:rPr>
        <w:t xml:space="preserve">vakava ihoreaktio, johon voi liittyä </w:t>
      </w:r>
      <w:bookmarkStart w:id="57" w:name="_Hlk486592799"/>
      <w:r>
        <w:rPr>
          <w:bCs/>
          <w:szCs w:val="22"/>
        </w:rPr>
        <w:t>kuumetta ja muita</w:t>
      </w:r>
      <w:bookmarkEnd w:id="57"/>
      <w:r>
        <w:rPr>
          <w:bCs/>
          <w:szCs w:val="22"/>
        </w:rPr>
        <w:t xml:space="preserve"> vilustumisen kaltaisia oireita, ihottumaa kasvoissa, laaja-alainen ihottuma, suurentuneet rauhaset (suurentuneet imusolmukkeet). Verikokeissa voidaan todeta maksaentsyymiarvojen suurenemista ja tietyn valkosolutyypin lisääntymistä (eosinofilia).</w:t>
      </w:r>
    </w:p>
    <w:p w14:paraId="1953B31B" w14:textId="77777777" w:rsidR="00482AF9" w:rsidRDefault="006440C1">
      <w:pPr>
        <w:numPr>
          <w:ilvl w:val="0"/>
          <w:numId w:val="45"/>
        </w:numPr>
        <w:snapToGrid w:val="0"/>
      </w:pPr>
      <w:r>
        <w:rPr>
          <w:bCs/>
          <w:szCs w:val="22"/>
        </w:rPr>
        <w:t xml:space="preserve">laajalle leviävä ihottuma, johon liittyy rakkuloita ja ihon kuoriutumista, erityisesti suun, nenän, silmien ja sukupuolielinten alueella (Stevens–Johnsonin oireyhtymä), sekä tällaisen ihottuman </w:t>
      </w:r>
      <w:r>
        <w:rPr>
          <w:bCs/>
          <w:szCs w:val="22"/>
        </w:rPr>
        <w:lastRenderedPageBreak/>
        <w:t>vaikeampi muoto, jossa yli 30 % ihon pinta-alasta kuoriutuu pois (toksinen epidermaalinen nekrolyysi)</w:t>
      </w:r>
    </w:p>
    <w:p w14:paraId="1953B31C" w14:textId="77777777" w:rsidR="00482AF9" w:rsidRDefault="006440C1">
      <w:pPr>
        <w:numPr>
          <w:ilvl w:val="0"/>
          <w:numId w:val="45"/>
        </w:numPr>
        <w:snapToGrid w:val="0"/>
      </w:pPr>
      <w:r>
        <w:rPr>
          <w:bCs/>
          <w:szCs w:val="22"/>
        </w:rPr>
        <w:t>kouristus.</w:t>
      </w:r>
    </w:p>
    <w:p w14:paraId="1953B31D" w14:textId="77777777" w:rsidR="00482AF9" w:rsidRDefault="00482AF9">
      <w:pPr>
        <w:ind w:right="-2"/>
        <w:rPr>
          <w:b/>
          <w:bCs/>
          <w:szCs w:val="24"/>
        </w:rPr>
      </w:pPr>
      <w:bookmarkStart w:id="58" w:name="_Hlk486592859"/>
      <w:bookmarkEnd w:id="58"/>
    </w:p>
    <w:p w14:paraId="1953B31E" w14:textId="77777777" w:rsidR="00482AF9" w:rsidRDefault="006440C1">
      <w:pPr>
        <w:keepNext/>
        <w:ind w:right="-2"/>
      </w:pPr>
      <w:r>
        <w:rPr>
          <w:b/>
          <w:szCs w:val="24"/>
        </w:rPr>
        <w:t>Muut haittavaikutukset lapsilla</w:t>
      </w:r>
    </w:p>
    <w:p w14:paraId="1953B31F" w14:textId="77777777" w:rsidR="00482AF9" w:rsidRDefault="00482AF9">
      <w:pPr>
        <w:keepNext/>
        <w:ind w:right="-2"/>
        <w:rPr>
          <w:b/>
          <w:szCs w:val="24"/>
        </w:rPr>
      </w:pPr>
    </w:p>
    <w:p w14:paraId="1953B320" w14:textId="77777777" w:rsidR="00482AF9" w:rsidRDefault="006440C1">
      <w:pPr>
        <w:ind w:right="-2"/>
      </w:pPr>
      <w:r>
        <w:rPr>
          <w:bCs/>
          <w:szCs w:val="24"/>
        </w:rPr>
        <w:t xml:space="preserve">Muita lapsilla havaittuja haittavaikutuksia olivat </w:t>
      </w:r>
      <w:r>
        <w:rPr>
          <w:szCs w:val="24"/>
        </w:rPr>
        <w:t>kuume (pyreksia), nuha (nasofaryngiitti), kurkkukipu (faryngiitti), ruokahalun heikentyminen, käyttäytymisen muutokset, tavanomaisesta poikkeava käyttäytyminen ja energian puute (letargia). Uneliaisuus on hyvin yleinen haittavaikutus lapsilla, ja sitä voi esiintyä useammalla kuin 1 lapsella 10:stä.</w:t>
      </w:r>
    </w:p>
    <w:p w14:paraId="1953B321" w14:textId="77777777" w:rsidR="00482AF9" w:rsidRDefault="00482AF9">
      <w:pPr>
        <w:ind w:right="-2"/>
        <w:rPr>
          <w:szCs w:val="24"/>
        </w:rPr>
      </w:pPr>
    </w:p>
    <w:p w14:paraId="1953B322" w14:textId="77777777" w:rsidR="00482AF9" w:rsidRDefault="006440C1">
      <w:pPr>
        <w:keepNext/>
        <w:tabs>
          <w:tab w:val="left" w:pos="567"/>
        </w:tabs>
        <w:ind w:right="-2"/>
      </w:pPr>
      <w:r>
        <w:rPr>
          <w:b/>
          <w:szCs w:val="22"/>
        </w:rPr>
        <w:t>Haittavaikutuksista ilmoittaminen</w:t>
      </w:r>
    </w:p>
    <w:p w14:paraId="1953B323" w14:textId="77777777" w:rsidR="00482AF9" w:rsidRDefault="006440C1">
      <w:pPr>
        <w:tabs>
          <w:tab w:val="left" w:pos="567"/>
        </w:tabs>
        <w:ind w:right="-2"/>
      </w:pPr>
      <w:r>
        <w:rPr>
          <w:szCs w:val="24"/>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22">
        <w:r>
          <w:rPr>
            <w:rStyle w:val="Hyperlink"/>
            <w:szCs w:val="22"/>
          </w:rPr>
          <w:t>liitteessä V</w:t>
        </w:r>
      </w:hyperlink>
      <w:r>
        <w:rPr>
          <w:rStyle w:val="Hyperlink"/>
          <w:szCs w:val="22"/>
        </w:rPr>
        <w:t xml:space="preserve"> </w:t>
      </w:r>
      <w:r>
        <w:rPr>
          <w:szCs w:val="22"/>
          <w:highlight w:val="lightGray"/>
        </w:rPr>
        <w:t>luetellun kansallisen ilmoitusjärjestelmän kautta</w:t>
      </w:r>
      <w:r>
        <w:rPr>
          <w:szCs w:val="24"/>
        </w:rPr>
        <w:t>. Ilmoittamalla haittavaikutuksista voit auttaa saamaan enemmän tietoa tämän lääkevalmisteen turvallisuudesta.</w:t>
      </w:r>
    </w:p>
    <w:p w14:paraId="1953B324" w14:textId="77777777" w:rsidR="00482AF9" w:rsidRDefault="00482AF9">
      <w:pPr>
        <w:tabs>
          <w:tab w:val="left" w:pos="567"/>
        </w:tabs>
        <w:ind w:right="-2"/>
        <w:rPr>
          <w:szCs w:val="24"/>
        </w:rPr>
      </w:pPr>
    </w:p>
    <w:p w14:paraId="1953B325" w14:textId="77777777" w:rsidR="00482AF9" w:rsidRDefault="00482AF9">
      <w:pPr>
        <w:tabs>
          <w:tab w:val="left" w:pos="567"/>
        </w:tabs>
        <w:ind w:right="-2"/>
        <w:rPr>
          <w:szCs w:val="24"/>
        </w:rPr>
      </w:pPr>
    </w:p>
    <w:p w14:paraId="1953B326" w14:textId="77777777" w:rsidR="00482AF9" w:rsidRDefault="006440C1">
      <w:pPr>
        <w:keepNext/>
        <w:tabs>
          <w:tab w:val="left" w:pos="567"/>
        </w:tabs>
        <w:ind w:left="567" w:right="-2" w:hanging="567"/>
      </w:pPr>
      <w:r>
        <w:rPr>
          <w:b/>
          <w:szCs w:val="24"/>
        </w:rPr>
        <w:t>5.</w:t>
      </w:r>
      <w:r>
        <w:rPr>
          <w:b/>
          <w:szCs w:val="24"/>
        </w:rPr>
        <w:tab/>
        <w:t>Vimpat-tablettien säilyttäminen</w:t>
      </w:r>
    </w:p>
    <w:p w14:paraId="1953B327" w14:textId="77777777" w:rsidR="00482AF9" w:rsidRDefault="00482AF9">
      <w:pPr>
        <w:keepNext/>
        <w:tabs>
          <w:tab w:val="left" w:pos="567"/>
        </w:tabs>
        <w:ind w:right="-2"/>
        <w:rPr>
          <w:b/>
          <w:szCs w:val="24"/>
        </w:rPr>
      </w:pPr>
    </w:p>
    <w:p w14:paraId="1953B328" w14:textId="77777777" w:rsidR="00482AF9" w:rsidRDefault="006440C1">
      <w:pPr>
        <w:tabs>
          <w:tab w:val="left" w:pos="567"/>
        </w:tabs>
        <w:ind w:right="-2"/>
      </w:pPr>
      <w:r>
        <w:rPr>
          <w:szCs w:val="24"/>
        </w:rPr>
        <w:t>Ei lasten ulottuville eikä näkyville.</w:t>
      </w:r>
    </w:p>
    <w:p w14:paraId="1953B329" w14:textId="77777777" w:rsidR="00482AF9" w:rsidRDefault="00482AF9">
      <w:pPr>
        <w:tabs>
          <w:tab w:val="left" w:pos="567"/>
        </w:tabs>
        <w:ind w:right="-2"/>
        <w:rPr>
          <w:szCs w:val="24"/>
        </w:rPr>
      </w:pPr>
    </w:p>
    <w:p w14:paraId="1953B32A" w14:textId="77777777" w:rsidR="00482AF9" w:rsidRDefault="006440C1">
      <w:pPr>
        <w:tabs>
          <w:tab w:val="left" w:pos="567"/>
        </w:tabs>
        <w:ind w:right="-2"/>
      </w:pPr>
      <w:r>
        <w:rPr>
          <w:szCs w:val="24"/>
        </w:rPr>
        <w:t>Älä käytä tätä lääkettä ulkopakkauksessa ja läpipainopakkauksessa mainitun viimeisen käyttöpäivämäärän (EXP) jälkeen. Viimeinen käyttöpäivämäärä tarkoittaa kuukauden viimeistä päivää.</w:t>
      </w:r>
    </w:p>
    <w:p w14:paraId="1953B32B" w14:textId="77777777" w:rsidR="00482AF9" w:rsidRDefault="00482AF9">
      <w:pPr>
        <w:tabs>
          <w:tab w:val="left" w:pos="567"/>
        </w:tabs>
        <w:ind w:right="-2"/>
        <w:rPr>
          <w:szCs w:val="24"/>
        </w:rPr>
      </w:pPr>
    </w:p>
    <w:p w14:paraId="1953B32C" w14:textId="77777777" w:rsidR="00482AF9" w:rsidRDefault="006440C1">
      <w:pPr>
        <w:tabs>
          <w:tab w:val="left" w:pos="567"/>
        </w:tabs>
        <w:ind w:right="-2"/>
      </w:pPr>
      <w:r>
        <w:rPr>
          <w:szCs w:val="24"/>
        </w:rPr>
        <w:t>Tämä lääke ei vaadi erityisiä säilytysolosuhteita.</w:t>
      </w:r>
    </w:p>
    <w:p w14:paraId="1953B32D" w14:textId="77777777" w:rsidR="00482AF9" w:rsidRDefault="00482AF9">
      <w:pPr>
        <w:tabs>
          <w:tab w:val="left" w:pos="567"/>
        </w:tabs>
        <w:ind w:right="-2"/>
        <w:rPr>
          <w:szCs w:val="24"/>
        </w:rPr>
      </w:pPr>
    </w:p>
    <w:p w14:paraId="1953B32E" w14:textId="77777777" w:rsidR="00482AF9" w:rsidRDefault="006440C1">
      <w:pPr>
        <w:tabs>
          <w:tab w:val="left" w:pos="567"/>
        </w:tabs>
        <w:ind w:right="-2"/>
      </w:pPr>
      <w:r>
        <w:rPr>
          <w:szCs w:val="24"/>
        </w:rPr>
        <w:t>Lääkkeitä ei pidä heittää viemäriin eikä hävittää talousjätteiden mukana. Kysy käyttämättömien lääkkeiden hävittämisestä apteekista. Näin menetellen suojelet luontoa.</w:t>
      </w:r>
    </w:p>
    <w:p w14:paraId="1953B32F" w14:textId="77777777" w:rsidR="00482AF9" w:rsidRDefault="00482AF9">
      <w:pPr>
        <w:tabs>
          <w:tab w:val="left" w:pos="567"/>
        </w:tabs>
        <w:ind w:right="-2"/>
        <w:rPr>
          <w:szCs w:val="24"/>
        </w:rPr>
      </w:pPr>
    </w:p>
    <w:p w14:paraId="1953B330" w14:textId="77777777" w:rsidR="00482AF9" w:rsidRDefault="00482AF9">
      <w:pPr>
        <w:tabs>
          <w:tab w:val="left" w:pos="567"/>
        </w:tabs>
        <w:ind w:right="-2"/>
        <w:rPr>
          <w:szCs w:val="24"/>
        </w:rPr>
      </w:pPr>
    </w:p>
    <w:p w14:paraId="1953B331" w14:textId="77777777" w:rsidR="00482AF9" w:rsidRDefault="006440C1">
      <w:pPr>
        <w:keepNext/>
        <w:tabs>
          <w:tab w:val="left" w:pos="567"/>
        </w:tabs>
        <w:ind w:left="567" w:hanging="567"/>
      </w:pPr>
      <w:r>
        <w:rPr>
          <w:b/>
          <w:szCs w:val="24"/>
        </w:rPr>
        <w:t>6.</w:t>
      </w:r>
      <w:r>
        <w:rPr>
          <w:b/>
          <w:szCs w:val="24"/>
        </w:rPr>
        <w:tab/>
        <w:t>Pakkauksen sisältö ja muuta tietoa</w:t>
      </w:r>
    </w:p>
    <w:p w14:paraId="1953B332" w14:textId="77777777" w:rsidR="00482AF9" w:rsidRDefault="00482AF9">
      <w:pPr>
        <w:keepNext/>
        <w:tabs>
          <w:tab w:val="left" w:pos="567"/>
        </w:tabs>
        <w:rPr>
          <w:b/>
          <w:szCs w:val="24"/>
        </w:rPr>
      </w:pPr>
    </w:p>
    <w:p w14:paraId="1953B333" w14:textId="77777777" w:rsidR="00482AF9" w:rsidRDefault="006440C1">
      <w:pPr>
        <w:keepNext/>
        <w:tabs>
          <w:tab w:val="left" w:pos="567"/>
        </w:tabs>
      </w:pPr>
      <w:r>
        <w:rPr>
          <w:b/>
          <w:szCs w:val="24"/>
        </w:rPr>
        <w:t>Mitä Vimpat-tabletit sisältävät</w:t>
      </w:r>
    </w:p>
    <w:p w14:paraId="1953B334" w14:textId="77777777" w:rsidR="00482AF9" w:rsidRDefault="006440C1">
      <w:pPr>
        <w:keepNext/>
        <w:numPr>
          <w:ilvl w:val="0"/>
          <w:numId w:val="47"/>
        </w:numPr>
        <w:tabs>
          <w:tab w:val="left" w:pos="567"/>
        </w:tabs>
        <w:ind w:left="567" w:right="-2" w:hanging="567"/>
      </w:pPr>
      <w:r>
        <w:rPr>
          <w:szCs w:val="24"/>
        </w:rPr>
        <w:t>Vaikuttava aine on lakosamidi.</w:t>
      </w:r>
    </w:p>
    <w:p w14:paraId="1953B335" w14:textId="77777777" w:rsidR="00482AF9" w:rsidRDefault="006440C1">
      <w:pPr>
        <w:tabs>
          <w:tab w:val="left" w:pos="567"/>
        </w:tabs>
        <w:ind w:left="567"/>
      </w:pPr>
      <w:r>
        <w:rPr>
          <w:bCs/>
        </w:rPr>
        <w:t xml:space="preserve">Yksi Vimpat 50 mg </w:t>
      </w:r>
      <w:r>
        <w:rPr>
          <w:bCs/>
        </w:rPr>
        <w:noBreakHyphen/>
        <w:t>tabletti sisältää 50 mg lakosamidia.</w:t>
      </w:r>
    </w:p>
    <w:p w14:paraId="1953B336" w14:textId="77777777" w:rsidR="00482AF9" w:rsidRDefault="006440C1">
      <w:pPr>
        <w:tabs>
          <w:tab w:val="left" w:pos="567"/>
        </w:tabs>
        <w:ind w:left="567"/>
      </w:pPr>
      <w:r>
        <w:rPr>
          <w:bCs/>
        </w:rPr>
        <w:t xml:space="preserve">Yksi Vimpat 100 mg </w:t>
      </w:r>
      <w:r>
        <w:rPr>
          <w:bCs/>
        </w:rPr>
        <w:noBreakHyphen/>
        <w:t>tabletti sisältää 100 mg lakosamidia.</w:t>
      </w:r>
    </w:p>
    <w:p w14:paraId="1953B337" w14:textId="77777777" w:rsidR="00482AF9" w:rsidRDefault="006440C1">
      <w:pPr>
        <w:tabs>
          <w:tab w:val="left" w:pos="567"/>
        </w:tabs>
        <w:ind w:left="567"/>
      </w:pPr>
      <w:r>
        <w:rPr>
          <w:bCs/>
        </w:rPr>
        <w:t xml:space="preserve">Yksi Vimpat 150 mg </w:t>
      </w:r>
      <w:r>
        <w:rPr>
          <w:bCs/>
        </w:rPr>
        <w:noBreakHyphen/>
        <w:t>tabletti sisältää 150 mg lakosamidia.</w:t>
      </w:r>
    </w:p>
    <w:p w14:paraId="1953B338" w14:textId="77777777" w:rsidR="00482AF9" w:rsidRDefault="006440C1">
      <w:pPr>
        <w:tabs>
          <w:tab w:val="left" w:pos="567"/>
        </w:tabs>
        <w:ind w:left="567"/>
      </w:pPr>
      <w:r>
        <w:rPr>
          <w:bCs/>
        </w:rPr>
        <w:t xml:space="preserve">Yksi Vimpat 200 mg </w:t>
      </w:r>
      <w:r>
        <w:rPr>
          <w:bCs/>
        </w:rPr>
        <w:noBreakHyphen/>
        <w:t>tabletti sisältää 200 mg lakosamidia.</w:t>
      </w:r>
    </w:p>
    <w:p w14:paraId="1953B339" w14:textId="77777777" w:rsidR="00482AF9" w:rsidRDefault="00482AF9">
      <w:pPr>
        <w:tabs>
          <w:tab w:val="left" w:pos="567"/>
        </w:tabs>
        <w:rPr>
          <w:bCs/>
        </w:rPr>
      </w:pPr>
    </w:p>
    <w:p w14:paraId="1953B33A" w14:textId="77777777" w:rsidR="00482AF9" w:rsidRDefault="006440C1">
      <w:pPr>
        <w:keepNext/>
        <w:numPr>
          <w:ilvl w:val="0"/>
          <w:numId w:val="47"/>
        </w:numPr>
        <w:tabs>
          <w:tab w:val="left" w:pos="567"/>
        </w:tabs>
        <w:ind w:left="567" w:right="-2" w:hanging="567"/>
      </w:pPr>
      <w:r>
        <w:rPr>
          <w:szCs w:val="24"/>
        </w:rPr>
        <w:t>Muut aineet ovat:</w:t>
      </w:r>
    </w:p>
    <w:p w14:paraId="1953B33B" w14:textId="77777777" w:rsidR="00482AF9" w:rsidRDefault="006440C1">
      <w:pPr>
        <w:tabs>
          <w:tab w:val="left" w:pos="567"/>
        </w:tabs>
        <w:ind w:left="567"/>
      </w:pPr>
      <w:r>
        <w:rPr>
          <w:b/>
          <w:bCs/>
        </w:rPr>
        <w:t>Tabletin ydin</w:t>
      </w:r>
      <w:r>
        <w:rPr>
          <w:bCs/>
        </w:rPr>
        <w:t>: mikrokiteinen selluloosa, hydroksipropyyliselluloosa, hydroksipropyyliselluloosa (matalasubstituutioasteinen), vedetön kolloidinen piidioksidi, krospovidoni</w:t>
      </w:r>
      <w:r>
        <w:rPr>
          <w:szCs w:val="24"/>
        </w:rPr>
        <w:t xml:space="preserve"> (polyplasdoni XL-10 farmaseuttinen laatu)</w:t>
      </w:r>
      <w:r>
        <w:rPr>
          <w:bCs/>
        </w:rPr>
        <w:t>, magnesiumstearaatti.</w:t>
      </w:r>
    </w:p>
    <w:p w14:paraId="1953B33C" w14:textId="77777777" w:rsidR="00482AF9" w:rsidRDefault="006440C1">
      <w:pPr>
        <w:tabs>
          <w:tab w:val="left" w:pos="567"/>
        </w:tabs>
        <w:ind w:left="567"/>
      </w:pPr>
      <w:r>
        <w:rPr>
          <w:b/>
          <w:bCs/>
        </w:rPr>
        <w:t>Kalvopäällyste</w:t>
      </w:r>
      <w:r>
        <w:rPr>
          <w:bCs/>
        </w:rPr>
        <w:t>: polyvinyylialkoholi, polyetyleeniglykoli, talkki, titaanidioksidi (E171), väriaineet*.</w:t>
      </w:r>
    </w:p>
    <w:p w14:paraId="1953B33D" w14:textId="77777777" w:rsidR="00482AF9" w:rsidRDefault="006440C1">
      <w:pPr>
        <w:tabs>
          <w:tab w:val="left" w:pos="567"/>
        </w:tabs>
        <w:ind w:left="567"/>
      </w:pPr>
      <w:r>
        <w:rPr>
          <w:bCs/>
        </w:rPr>
        <w:t>* Väriaineet ovat:</w:t>
      </w:r>
    </w:p>
    <w:p w14:paraId="1953B33E" w14:textId="77777777" w:rsidR="00482AF9" w:rsidRDefault="006440C1">
      <w:pPr>
        <w:tabs>
          <w:tab w:val="left" w:pos="567"/>
        </w:tabs>
        <w:ind w:left="567"/>
      </w:pPr>
      <w:r>
        <w:rPr>
          <w:bCs/>
        </w:rPr>
        <w:t>50 mg:n tabletti: punainen rautaoksidi (E172), musta rautaoksidi (E172), indigokarmiinialumiinilakka (E132).</w:t>
      </w:r>
    </w:p>
    <w:p w14:paraId="1953B33F" w14:textId="77777777" w:rsidR="00482AF9" w:rsidRDefault="006440C1">
      <w:pPr>
        <w:tabs>
          <w:tab w:val="left" w:pos="567"/>
        </w:tabs>
        <w:ind w:left="567"/>
      </w:pPr>
      <w:r>
        <w:rPr>
          <w:bCs/>
        </w:rPr>
        <w:t>100 mg:n tabletti: keltainen rautaoksidi (E172).</w:t>
      </w:r>
    </w:p>
    <w:p w14:paraId="1953B340" w14:textId="77777777" w:rsidR="00482AF9" w:rsidRDefault="006440C1">
      <w:pPr>
        <w:tabs>
          <w:tab w:val="left" w:pos="567"/>
        </w:tabs>
        <w:ind w:left="567"/>
      </w:pPr>
      <w:r>
        <w:rPr>
          <w:bCs/>
        </w:rPr>
        <w:t>150 mg:n tabletti: keltainen rautaoksidi (E172), punainen rautaoksidi (E172), musta rautaoksidi (E172).</w:t>
      </w:r>
    </w:p>
    <w:p w14:paraId="1953B341" w14:textId="77777777" w:rsidR="00482AF9" w:rsidRDefault="006440C1">
      <w:pPr>
        <w:tabs>
          <w:tab w:val="left" w:pos="567"/>
        </w:tabs>
        <w:ind w:left="567"/>
      </w:pPr>
      <w:r>
        <w:rPr>
          <w:bCs/>
        </w:rPr>
        <w:t>200 mg:n tabletti: indigokarmiinialumiinilakka (E132).</w:t>
      </w:r>
    </w:p>
    <w:p w14:paraId="1953B342" w14:textId="77777777" w:rsidR="00482AF9" w:rsidRDefault="00482AF9">
      <w:pPr>
        <w:tabs>
          <w:tab w:val="left" w:pos="567"/>
        </w:tabs>
        <w:rPr>
          <w:bCs/>
        </w:rPr>
      </w:pPr>
    </w:p>
    <w:p w14:paraId="1953B343" w14:textId="77777777" w:rsidR="00482AF9" w:rsidRDefault="006440C1">
      <w:pPr>
        <w:keepNext/>
        <w:tabs>
          <w:tab w:val="left" w:pos="567"/>
        </w:tabs>
        <w:ind w:right="-2"/>
      </w:pPr>
      <w:r>
        <w:rPr>
          <w:b/>
          <w:szCs w:val="24"/>
        </w:rPr>
        <w:lastRenderedPageBreak/>
        <w:t>Lääkevalmisteen kuvaus ja pakkauskoko (-koot)</w:t>
      </w:r>
    </w:p>
    <w:p w14:paraId="1953B344" w14:textId="77777777" w:rsidR="00482AF9" w:rsidRDefault="006440C1">
      <w:pPr>
        <w:numPr>
          <w:ilvl w:val="0"/>
          <w:numId w:val="47"/>
        </w:numPr>
        <w:tabs>
          <w:tab w:val="left" w:pos="567"/>
        </w:tabs>
        <w:ind w:left="567" w:right="-2" w:hanging="567"/>
      </w:pPr>
      <w:r>
        <w:rPr>
          <w:szCs w:val="24"/>
        </w:rPr>
        <w:t xml:space="preserve">Vimpat 50 mg </w:t>
      </w:r>
      <w:r>
        <w:rPr>
          <w:szCs w:val="24"/>
        </w:rPr>
        <w:noBreakHyphen/>
        <w:t xml:space="preserve">tabletti on vaaleanpunertava, soikea kalvopäällysteinen tabletti, </w:t>
      </w:r>
      <w:bookmarkStart w:id="59" w:name="_Hlk486593034"/>
      <w:r>
        <w:rPr>
          <w:szCs w:val="24"/>
        </w:rPr>
        <w:t>joka on kooltaan noin 10,4 mm x 4,9 mm ja</w:t>
      </w:r>
      <w:bookmarkEnd w:id="59"/>
      <w:r>
        <w:rPr>
          <w:szCs w:val="24"/>
        </w:rPr>
        <w:t xml:space="preserve"> jonka toiselle puolelle on kaiverrettu ”SP” ja toiselle puolelle ”50”.</w:t>
      </w:r>
    </w:p>
    <w:p w14:paraId="1953B345" w14:textId="77777777" w:rsidR="00482AF9" w:rsidRDefault="006440C1">
      <w:pPr>
        <w:numPr>
          <w:ilvl w:val="0"/>
          <w:numId w:val="47"/>
        </w:numPr>
        <w:tabs>
          <w:tab w:val="left" w:pos="567"/>
        </w:tabs>
        <w:ind w:left="567" w:right="-2" w:hanging="567"/>
      </w:pPr>
      <w:r>
        <w:rPr>
          <w:szCs w:val="24"/>
        </w:rPr>
        <w:t xml:space="preserve">Vimpat 100 mg </w:t>
      </w:r>
      <w:r>
        <w:rPr>
          <w:szCs w:val="24"/>
        </w:rPr>
        <w:noBreakHyphen/>
        <w:t xml:space="preserve">tabletti on tummankeltainen, soikea kalvopäällysteinen tabletti, </w:t>
      </w:r>
      <w:bookmarkStart w:id="60" w:name="_Hlk486593044"/>
      <w:r>
        <w:rPr>
          <w:szCs w:val="24"/>
        </w:rPr>
        <w:t>joka on kooltaan noin 13,2 mm x 6,1 mm ja</w:t>
      </w:r>
      <w:bookmarkEnd w:id="60"/>
      <w:r>
        <w:rPr>
          <w:szCs w:val="24"/>
        </w:rPr>
        <w:t xml:space="preserve"> jonka toiselle puolelle on kaiverrettu ”SP” ja toiselle puolelle ”100”.</w:t>
      </w:r>
    </w:p>
    <w:p w14:paraId="1953B346" w14:textId="77777777" w:rsidR="00482AF9" w:rsidRDefault="006440C1">
      <w:pPr>
        <w:numPr>
          <w:ilvl w:val="0"/>
          <w:numId w:val="47"/>
        </w:numPr>
        <w:tabs>
          <w:tab w:val="left" w:pos="567"/>
        </w:tabs>
        <w:ind w:left="567" w:right="-2" w:hanging="567"/>
      </w:pPr>
      <w:r>
        <w:rPr>
          <w:szCs w:val="24"/>
        </w:rPr>
        <w:t xml:space="preserve">Vimpat 150 mg </w:t>
      </w:r>
      <w:r>
        <w:rPr>
          <w:szCs w:val="24"/>
        </w:rPr>
        <w:noBreakHyphen/>
        <w:t xml:space="preserve">tabletti on lohenpunainen, soikea kalvopäällysteinen tabletti, </w:t>
      </w:r>
      <w:bookmarkStart w:id="61" w:name="_Hlk486593056"/>
      <w:r>
        <w:rPr>
          <w:szCs w:val="24"/>
        </w:rPr>
        <w:t>joka on kooltaan noin 15,1 mm x 7,0 mm ja</w:t>
      </w:r>
      <w:bookmarkEnd w:id="61"/>
      <w:r>
        <w:rPr>
          <w:szCs w:val="24"/>
        </w:rPr>
        <w:t xml:space="preserve"> jonka toiselle puolelle on kaiverrettu ”SP” ja toiselle puolelle ”150”.</w:t>
      </w:r>
    </w:p>
    <w:p w14:paraId="1953B347" w14:textId="77777777" w:rsidR="00482AF9" w:rsidRDefault="006440C1">
      <w:pPr>
        <w:numPr>
          <w:ilvl w:val="0"/>
          <w:numId w:val="47"/>
        </w:numPr>
        <w:tabs>
          <w:tab w:val="left" w:pos="567"/>
        </w:tabs>
        <w:ind w:left="567" w:right="-2" w:hanging="567"/>
      </w:pPr>
      <w:r>
        <w:rPr>
          <w:szCs w:val="24"/>
        </w:rPr>
        <w:t xml:space="preserve">Vimpat 200 mg </w:t>
      </w:r>
      <w:r>
        <w:rPr>
          <w:szCs w:val="24"/>
        </w:rPr>
        <w:noBreakHyphen/>
        <w:t xml:space="preserve">tabletti on sininen, soikea kalvopäällysteinen tabletti, </w:t>
      </w:r>
      <w:bookmarkStart w:id="62" w:name="_Hlk486593067"/>
      <w:r>
        <w:rPr>
          <w:szCs w:val="24"/>
        </w:rPr>
        <w:t>joka on kooltaan noin 16,6 mm x 7,8 mm ja</w:t>
      </w:r>
      <w:bookmarkEnd w:id="62"/>
      <w:r>
        <w:rPr>
          <w:szCs w:val="24"/>
        </w:rPr>
        <w:t xml:space="preserve"> jonka toiselle puolelle on kaiverrettu ”SP” ja toiselle puolelle ”200”.</w:t>
      </w:r>
    </w:p>
    <w:p w14:paraId="1953B348" w14:textId="77777777" w:rsidR="00482AF9" w:rsidRDefault="00482AF9">
      <w:pPr>
        <w:tabs>
          <w:tab w:val="left" w:pos="567"/>
        </w:tabs>
        <w:rPr>
          <w:bCs/>
          <w:szCs w:val="24"/>
        </w:rPr>
      </w:pPr>
    </w:p>
    <w:p w14:paraId="1953B349" w14:textId="77777777" w:rsidR="00482AF9" w:rsidRDefault="006440C1">
      <w:pPr>
        <w:keepNext/>
        <w:tabs>
          <w:tab w:val="left" w:pos="567"/>
        </w:tabs>
      </w:pPr>
      <w:r>
        <w:rPr>
          <w:bCs/>
        </w:rPr>
        <w:t xml:space="preserve">Aloituspakkaus sisältää 56 kalvopäällysteistä tablettia neljässä pakkauksessa: </w:t>
      </w:r>
    </w:p>
    <w:p w14:paraId="1953B34A" w14:textId="77777777" w:rsidR="00482AF9" w:rsidRDefault="006440C1">
      <w:pPr>
        <w:numPr>
          <w:ilvl w:val="0"/>
          <w:numId w:val="42"/>
        </w:numPr>
        <w:tabs>
          <w:tab w:val="left" w:pos="567"/>
        </w:tabs>
      </w:pPr>
      <w:r>
        <w:rPr>
          <w:szCs w:val="24"/>
        </w:rPr>
        <w:t xml:space="preserve">pakkaus, jossa merkintä ”viikko 1”, sisältää 14 kpl 50 mg:n tabletteja </w:t>
      </w:r>
    </w:p>
    <w:p w14:paraId="1953B34B" w14:textId="77777777" w:rsidR="00482AF9" w:rsidRDefault="006440C1">
      <w:pPr>
        <w:numPr>
          <w:ilvl w:val="0"/>
          <w:numId w:val="42"/>
        </w:numPr>
        <w:tabs>
          <w:tab w:val="left" w:pos="567"/>
        </w:tabs>
      </w:pPr>
      <w:r>
        <w:rPr>
          <w:szCs w:val="24"/>
        </w:rPr>
        <w:t xml:space="preserve">pakkaus, jossa merkintä ”viikko 2”, sisältää 14 kpl 100 mg:n tabletteja </w:t>
      </w:r>
    </w:p>
    <w:p w14:paraId="1953B34C" w14:textId="77777777" w:rsidR="00482AF9" w:rsidRDefault="006440C1">
      <w:pPr>
        <w:numPr>
          <w:ilvl w:val="0"/>
          <w:numId w:val="42"/>
        </w:numPr>
        <w:tabs>
          <w:tab w:val="left" w:pos="567"/>
        </w:tabs>
      </w:pPr>
      <w:r>
        <w:rPr>
          <w:szCs w:val="24"/>
        </w:rPr>
        <w:t xml:space="preserve">pakkaus, jossa merkintä ”viikko 3”, sisältää 14 kpl 150 mg:n tabletteja </w:t>
      </w:r>
    </w:p>
    <w:p w14:paraId="1953B34D" w14:textId="77777777" w:rsidR="00482AF9" w:rsidRDefault="006440C1">
      <w:pPr>
        <w:numPr>
          <w:ilvl w:val="0"/>
          <w:numId w:val="42"/>
        </w:numPr>
        <w:tabs>
          <w:tab w:val="left" w:pos="567"/>
        </w:tabs>
      </w:pPr>
      <w:r>
        <w:rPr>
          <w:szCs w:val="24"/>
        </w:rPr>
        <w:t>pakkaus, jossa merkintä ”viikko 4”, sisältää 14 kpl 200 mg:n tabletteja</w:t>
      </w:r>
    </w:p>
    <w:p w14:paraId="1953B34E" w14:textId="77777777" w:rsidR="00482AF9" w:rsidRDefault="00482AF9">
      <w:pPr>
        <w:tabs>
          <w:tab w:val="left" w:pos="567"/>
        </w:tabs>
        <w:rPr>
          <w:bCs/>
          <w:szCs w:val="24"/>
        </w:rPr>
      </w:pPr>
    </w:p>
    <w:p w14:paraId="1953B34F" w14:textId="77777777" w:rsidR="00482AF9" w:rsidRPr="00321787" w:rsidRDefault="006440C1">
      <w:pPr>
        <w:keepNext/>
        <w:tabs>
          <w:tab w:val="left" w:pos="567"/>
        </w:tabs>
      </w:pPr>
      <w:r w:rsidRPr="00321787">
        <w:rPr>
          <w:b/>
          <w:szCs w:val="24"/>
        </w:rPr>
        <w:t>Myyntiluvan haltija</w:t>
      </w:r>
    </w:p>
    <w:p w14:paraId="1953B350" w14:textId="77777777" w:rsidR="00482AF9" w:rsidRPr="00321787" w:rsidRDefault="006440C1">
      <w:pPr>
        <w:tabs>
          <w:tab w:val="left" w:pos="567"/>
        </w:tabs>
        <w:ind w:right="-2"/>
      </w:pPr>
      <w:r w:rsidRPr="00321787">
        <w:rPr>
          <w:szCs w:val="24"/>
        </w:rPr>
        <w:t>UCB Pharma S.A., Allée de la Recherche 60, B</w:t>
      </w:r>
      <w:r w:rsidRPr="00321787">
        <w:rPr>
          <w:szCs w:val="24"/>
        </w:rPr>
        <w:noBreakHyphen/>
        <w:t>1070 </w:t>
      </w:r>
      <w:r w:rsidRPr="00321787">
        <w:rPr>
          <w:szCs w:val="22"/>
        </w:rPr>
        <w:t>Bruxelles</w:t>
      </w:r>
      <w:r w:rsidRPr="00321787">
        <w:rPr>
          <w:szCs w:val="24"/>
        </w:rPr>
        <w:t>, Belgia.</w:t>
      </w:r>
    </w:p>
    <w:p w14:paraId="1953B351" w14:textId="77777777" w:rsidR="00482AF9" w:rsidRPr="00321787" w:rsidRDefault="00482AF9">
      <w:pPr>
        <w:tabs>
          <w:tab w:val="left" w:pos="567"/>
        </w:tabs>
        <w:ind w:right="-2"/>
        <w:rPr>
          <w:szCs w:val="24"/>
        </w:rPr>
      </w:pPr>
    </w:p>
    <w:p w14:paraId="1953B352" w14:textId="77777777" w:rsidR="00482AF9" w:rsidRPr="00321787" w:rsidRDefault="006440C1">
      <w:pPr>
        <w:keepNext/>
        <w:tabs>
          <w:tab w:val="left" w:pos="567"/>
        </w:tabs>
        <w:ind w:right="-2"/>
      </w:pPr>
      <w:r w:rsidRPr="00321787">
        <w:rPr>
          <w:b/>
          <w:szCs w:val="24"/>
        </w:rPr>
        <w:t>Valmistaja</w:t>
      </w:r>
    </w:p>
    <w:p w14:paraId="1953B353" w14:textId="77777777" w:rsidR="00482AF9" w:rsidRPr="00321787" w:rsidRDefault="006440C1">
      <w:pPr>
        <w:tabs>
          <w:tab w:val="left" w:pos="567"/>
        </w:tabs>
        <w:ind w:right="-2"/>
      </w:pPr>
      <w:r w:rsidRPr="00321787">
        <w:t>UCB Pharma S.A., Chemin du Foriest, B-1420 Braine-l’Alleud, Belgia.</w:t>
      </w:r>
    </w:p>
    <w:p w14:paraId="1953B354" w14:textId="77777777" w:rsidR="00482AF9" w:rsidRPr="00321787" w:rsidRDefault="006440C1">
      <w:r w:rsidRPr="00321787">
        <w:rPr>
          <w:shd w:val="clear" w:color="auto" w:fill="D9D9D9"/>
        </w:rPr>
        <w:t>tai</w:t>
      </w:r>
    </w:p>
    <w:p w14:paraId="1953B355" w14:textId="77777777" w:rsidR="00482AF9" w:rsidRPr="00321787" w:rsidRDefault="006440C1">
      <w:r w:rsidRPr="00321787">
        <w:rPr>
          <w:iCs/>
          <w:szCs w:val="22"/>
          <w:shd w:val="clear" w:color="auto" w:fill="D9D9D9"/>
          <w:lang w:eastAsia="fi-FI"/>
        </w:rPr>
        <w:t>Aesica</w:t>
      </w:r>
      <w:r w:rsidRPr="00321787">
        <w:rPr>
          <w:szCs w:val="24"/>
          <w:shd w:val="clear" w:color="auto" w:fill="D9D9D9"/>
        </w:rPr>
        <w:t xml:space="preserve"> Pharmaceuticals GmbH, </w:t>
      </w:r>
      <w:r w:rsidRPr="00321787">
        <w:rPr>
          <w:szCs w:val="22"/>
          <w:shd w:val="clear" w:color="auto" w:fill="D9D9D9"/>
          <w:lang w:eastAsia="fi-FI"/>
        </w:rPr>
        <w:t>Alfred-Nobel Strasse 10, D-40789 </w:t>
      </w:r>
      <w:r w:rsidRPr="00321787">
        <w:rPr>
          <w:szCs w:val="24"/>
          <w:shd w:val="clear" w:color="auto" w:fill="D9D9D9"/>
        </w:rPr>
        <w:t>Monheim am Rhein, Saksa</w:t>
      </w:r>
      <w:r w:rsidRPr="00321787">
        <w:rPr>
          <w:szCs w:val="24"/>
        </w:rPr>
        <w:t>.</w:t>
      </w:r>
    </w:p>
    <w:p w14:paraId="1953B356" w14:textId="77777777" w:rsidR="00482AF9" w:rsidRPr="00321787" w:rsidRDefault="00482AF9">
      <w:pPr>
        <w:tabs>
          <w:tab w:val="left" w:pos="567"/>
        </w:tabs>
        <w:ind w:right="-2"/>
        <w:rPr>
          <w:szCs w:val="24"/>
          <w:lang w:eastAsia="fi-FI"/>
        </w:rPr>
      </w:pPr>
    </w:p>
    <w:p w14:paraId="1953B357" w14:textId="77777777" w:rsidR="00482AF9" w:rsidRDefault="006440C1">
      <w:pPr>
        <w:keepNext/>
        <w:tabs>
          <w:tab w:val="left" w:pos="567"/>
        </w:tabs>
        <w:ind w:right="-2"/>
      </w:pPr>
      <w:r>
        <w:rPr>
          <w:szCs w:val="24"/>
        </w:rPr>
        <w:t>Lisätietoja tästä lääkevalmisteesta antaa myyntiluvan haltijan paikallinen edustaja:</w:t>
      </w:r>
    </w:p>
    <w:p w14:paraId="1953B358" w14:textId="77777777" w:rsidR="00482AF9" w:rsidRDefault="00482AF9">
      <w:pPr>
        <w:pStyle w:val="Date"/>
        <w:keepNext/>
        <w:rPr>
          <w:szCs w:val="22"/>
          <w:lang w:val="fi-FI"/>
        </w:rPr>
      </w:pPr>
    </w:p>
    <w:tbl>
      <w:tblPr>
        <w:tblW w:w="9322" w:type="dxa"/>
        <w:tblLayout w:type="fixed"/>
        <w:tblLook w:val="0000" w:firstRow="0" w:lastRow="0" w:firstColumn="0" w:lastColumn="0" w:noHBand="0" w:noVBand="0"/>
      </w:tblPr>
      <w:tblGrid>
        <w:gridCol w:w="4644"/>
        <w:gridCol w:w="4678"/>
      </w:tblGrid>
      <w:tr w:rsidR="00482AF9" w14:paraId="1953B361" w14:textId="77777777">
        <w:tc>
          <w:tcPr>
            <w:tcW w:w="4644" w:type="dxa"/>
            <w:shd w:val="clear" w:color="auto" w:fill="auto"/>
          </w:tcPr>
          <w:p w14:paraId="1953B359" w14:textId="77777777" w:rsidR="00482AF9" w:rsidRDefault="006440C1">
            <w:pPr>
              <w:widowControl w:val="0"/>
              <w:rPr>
                <w:lang w:val="fr-FR"/>
              </w:rPr>
            </w:pPr>
            <w:r>
              <w:rPr>
                <w:b/>
                <w:szCs w:val="22"/>
                <w:lang w:val="fr-FR"/>
              </w:rPr>
              <w:t>België/Belgique/Belgien</w:t>
            </w:r>
          </w:p>
          <w:p w14:paraId="1953B35A" w14:textId="77777777" w:rsidR="00482AF9" w:rsidRDefault="006440C1">
            <w:pPr>
              <w:widowControl w:val="0"/>
              <w:rPr>
                <w:lang w:val="fr-FR"/>
              </w:rPr>
            </w:pPr>
            <w:r>
              <w:rPr>
                <w:szCs w:val="22"/>
                <w:lang w:val="fr-FR"/>
              </w:rPr>
              <w:t>UCB Pharma SA/NV</w:t>
            </w:r>
          </w:p>
          <w:p w14:paraId="1953B35B" w14:textId="77777777" w:rsidR="00482AF9" w:rsidRDefault="006440C1">
            <w:pPr>
              <w:widowControl w:val="0"/>
            </w:pPr>
            <w:r>
              <w:rPr>
                <w:szCs w:val="22"/>
              </w:rPr>
              <w:t>Tél/Tel: +32 / (0)2 559 92 00</w:t>
            </w:r>
          </w:p>
          <w:p w14:paraId="1953B35C" w14:textId="77777777" w:rsidR="00482AF9" w:rsidRDefault="00482AF9">
            <w:pPr>
              <w:widowControl w:val="0"/>
              <w:rPr>
                <w:szCs w:val="22"/>
              </w:rPr>
            </w:pPr>
          </w:p>
        </w:tc>
        <w:tc>
          <w:tcPr>
            <w:tcW w:w="4677" w:type="dxa"/>
            <w:shd w:val="clear" w:color="auto" w:fill="auto"/>
          </w:tcPr>
          <w:p w14:paraId="1953B35D" w14:textId="77777777" w:rsidR="00482AF9" w:rsidRDefault="006440C1">
            <w:pPr>
              <w:widowControl w:val="0"/>
            </w:pPr>
            <w:r>
              <w:rPr>
                <w:b/>
                <w:szCs w:val="22"/>
              </w:rPr>
              <w:t>Lietuva</w:t>
            </w:r>
          </w:p>
          <w:p w14:paraId="1953B35E" w14:textId="77777777" w:rsidR="00482AF9" w:rsidRDefault="006440C1">
            <w:pPr>
              <w:widowControl w:val="0"/>
              <w:ind w:right="-449"/>
            </w:pPr>
            <w:r>
              <w:rPr>
                <w:szCs w:val="22"/>
              </w:rPr>
              <w:t>UCB Pharma Oy Finland</w:t>
            </w:r>
          </w:p>
          <w:p w14:paraId="1953B35F" w14:textId="77777777" w:rsidR="00482AF9" w:rsidRDefault="006440C1">
            <w:pPr>
              <w:widowControl w:val="0"/>
              <w:ind w:right="-449"/>
            </w:pPr>
            <w:r>
              <w:rPr>
                <w:szCs w:val="22"/>
              </w:rPr>
              <w:t>Tel: +</w:t>
            </w:r>
            <w:r>
              <w:t>358 9 2514 4221 </w:t>
            </w:r>
            <w:r>
              <w:rPr>
                <w:szCs w:val="22"/>
              </w:rPr>
              <w:t>(Suomija)</w:t>
            </w:r>
          </w:p>
          <w:p w14:paraId="1953B360" w14:textId="77777777" w:rsidR="00482AF9" w:rsidRDefault="00482AF9">
            <w:pPr>
              <w:widowControl w:val="0"/>
              <w:rPr>
                <w:szCs w:val="22"/>
              </w:rPr>
            </w:pPr>
          </w:p>
        </w:tc>
      </w:tr>
      <w:tr w:rsidR="00482AF9" w14:paraId="1953B369" w14:textId="77777777">
        <w:tc>
          <w:tcPr>
            <w:tcW w:w="4644" w:type="dxa"/>
            <w:shd w:val="clear" w:color="auto" w:fill="auto"/>
          </w:tcPr>
          <w:p w14:paraId="1953B362" w14:textId="77777777" w:rsidR="00482AF9" w:rsidRDefault="006440C1">
            <w:pPr>
              <w:widowControl w:val="0"/>
              <w:rPr>
                <w:lang w:val="ru-RU"/>
              </w:rPr>
            </w:pPr>
            <w:r>
              <w:rPr>
                <w:b/>
                <w:bCs/>
                <w:szCs w:val="22"/>
                <w:lang w:val="ru-RU"/>
              </w:rPr>
              <w:t>България</w:t>
            </w:r>
          </w:p>
          <w:p w14:paraId="1953B363" w14:textId="77777777" w:rsidR="00482AF9" w:rsidRDefault="006440C1">
            <w:pPr>
              <w:widowControl w:val="0"/>
              <w:rPr>
                <w:lang w:val="ru-RU"/>
              </w:rPr>
            </w:pPr>
            <w:r>
              <w:rPr>
                <w:szCs w:val="22"/>
                <w:lang w:val="ru-RU"/>
              </w:rPr>
              <w:t>Ю СИ БИ България ЕООД</w:t>
            </w:r>
          </w:p>
          <w:p w14:paraId="1953B364" w14:textId="77777777" w:rsidR="00482AF9" w:rsidRDefault="006440C1">
            <w:pPr>
              <w:widowControl w:val="0"/>
            </w:pPr>
            <w:r>
              <w:rPr>
                <w:szCs w:val="22"/>
              </w:rPr>
              <w:t>Teл.: +359 (0) 2 962 30 49</w:t>
            </w:r>
          </w:p>
        </w:tc>
        <w:tc>
          <w:tcPr>
            <w:tcW w:w="4677" w:type="dxa"/>
            <w:shd w:val="clear" w:color="auto" w:fill="auto"/>
          </w:tcPr>
          <w:p w14:paraId="1953B365" w14:textId="77777777" w:rsidR="00482AF9" w:rsidRPr="00321787" w:rsidRDefault="006440C1">
            <w:pPr>
              <w:widowControl w:val="0"/>
              <w:rPr>
                <w:lang w:val="de-DE"/>
              </w:rPr>
            </w:pPr>
            <w:r w:rsidRPr="00321787">
              <w:rPr>
                <w:b/>
                <w:szCs w:val="22"/>
                <w:lang w:val="de-DE"/>
              </w:rPr>
              <w:t>Luxembourg/Luxemburg</w:t>
            </w:r>
          </w:p>
          <w:p w14:paraId="1953B366" w14:textId="77777777" w:rsidR="00482AF9" w:rsidRPr="00321787" w:rsidRDefault="006440C1">
            <w:pPr>
              <w:widowControl w:val="0"/>
              <w:rPr>
                <w:lang w:val="de-DE"/>
              </w:rPr>
            </w:pPr>
            <w:r w:rsidRPr="00321787">
              <w:rPr>
                <w:szCs w:val="22"/>
                <w:lang w:val="de-DE"/>
              </w:rPr>
              <w:t>UCB Pharma SA/NV</w:t>
            </w:r>
          </w:p>
          <w:p w14:paraId="1953B367" w14:textId="77777777" w:rsidR="00482AF9" w:rsidRDefault="006440C1">
            <w:pPr>
              <w:widowControl w:val="0"/>
            </w:pPr>
            <w:r>
              <w:rPr>
                <w:szCs w:val="22"/>
              </w:rPr>
              <w:t xml:space="preserve">Tél/Tel: +32 / (0)2 559 92 00 </w:t>
            </w:r>
            <w:r>
              <w:rPr>
                <w:szCs w:val="22"/>
                <w:lang w:val="pt-PT"/>
              </w:rPr>
              <w:t>(</w:t>
            </w:r>
            <w:r>
              <w:rPr>
                <w:lang w:val="pt-BR"/>
              </w:rPr>
              <w:t>Belgique/Belgien)</w:t>
            </w:r>
          </w:p>
          <w:p w14:paraId="1953B368" w14:textId="77777777" w:rsidR="00482AF9" w:rsidRDefault="00482AF9">
            <w:pPr>
              <w:widowControl w:val="0"/>
              <w:rPr>
                <w:b/>
                <w:szCs w:val="22"/>
              </w:rPr>
            </w:pPr>
          </w:p>
        </w:tc>
      </w:tr>
      <w:tr w:rsidR="00482AF9" w14:paraId="1953B372" w14:textId="77777777">
        <w:tc>
          <w:tcPr>
            <w:tcW w:w="4644" w:type="dxa"/>
            <w:shd w:val="clear" w:color="auto" w:fill="auto"/>
          </w:tcPr>
          <w:p w14:paraId="1953B36A" w14:textId="77777777" w:rsidR="00482AF9" w:rsidRDefault="006440C1">
            <w:pPr>
              <w:widowControl w:val="0"/>
              <w:tabs>
                <w:tab w:val="left" w:pos="-720"/>
              </w:tabs>
            </w:pPr>
            <w:r>
              <w:rPr>
                <w:b/>
                <w:szCs w:val="22"/>
              </w:rPr>
              <w:t>Česká republika</w:t>
            </w:r>
          </w:p>
          <w:p w14:paraId="1953B36B" w14:textId="77777777" w:rsidR="00482AF9" w:rsidRDefault="006440C1">
            <w:pPr>
              <w:widowControl w:val="0"/>
              <w:tabs>
                <w:tab w:val="left" w:pos="-720"/>
              </w:tabs>
            </w:pPr>
            <w:r>
              <w:rPr>
                <w:szCs w:val="22"/>
              </w:rPr>
              <w:t>UCB s.r.o.</w:t>
            </w:r>
          </w:p>
          <w:p w14:paraId="1953B36C" w14:textId="77777777" w:rsidR="00482AF9" w:rsidRDefault="006440C1">
            <w:pPr>
              <w:widowControl w:val="0"/>
            </w:pPr>
            <w:r>
              <w:rPr>
                <w:szCs w:val="22"/>
              </w:rPr>
              <w:t xml:space="preserve">Tel: </w:t>
            </w:r>
            <w:r>
              <w:rPr>
                <w:color w:val="000000"/>
                <w:szCs w:val="22"/>
              </w:rPr>
              <w:t>+420 221 773 411</w:t>
            </w:r>
          </w:p>
          <w:p w14:paraId="1953B36D" w14:textId="77777777" w:rsidR="00482AF9" w:rsidRDefault="00482AF9">
            <w:pPr>
              <w:widowControl w:val="0"/>
              <w:rPr>
                <w:b/>
                <w:szCs w:val="22"/>
              </w:rPr>
            </w:pPr>
          </w:p>
        </w:tc>
        <w:tc>
          <w:tcPr>
            <w:tcW w:w="4677" w:type="dxa"/>
            <w:shd w:val="clear" w:color="auto" w:fill="auto"/>
          </w:tcPr>
          <w:p w14:paraId="1953B36E" w14:textId="77777777" w:rsidR="00482AF9" w:rsidRDefault="006440C1">
            <w:pPr>
              <w:widowControl w:val="0"/>
            </w:pPr>
            <w:r>
              <w:rPr>
                <w:b/>
                <w:szCs w:val="22"/>
              </w:rPr>
              <w:t>Magyarország</w:t>
            </w:r>
          </w:p>
          <w:p w14:paraId="1953B36F" w14:textId="77777777" w:rsidR="00482AF9" w:rsidRDefault="006440C1">
            <w:pPr>
              <w:widowControl w:val="0"/>
            </w:pPr>
            <w:r>
              <w:rPr>
                <w:szCs w:val="22"/>
              </w:rPr>
              <w:t>UCB Magyarország Kft.</w:t>
            </w:r>
          </w:p>
          <w:p w14:paraId="1953B370" w14:textId="77777777" w:rsidR="00482AF9" w:rsidRDefault="006440C1">
            <w:pPr>
              <w:widowControl w:val="0"/>
            </w:pPr>
            <w:r>
              <w:rPr>
                <w:szCs w:val="22"/>
              </w:rPr>
              <w:t>Tel.: +36-(1) 391 0060</w:t>
            </w:r>
          </w:p>
          <w:p w14:paraId="1953B371" w14:textId="77777777" w:rsidR="00482AF9" w:rsidRDefault="00482AF9">
            <w:pPr>
              <w:widowControl w:val="0"/>
              <w:rPr>
                <w:b/>
                <w:szCs w:val="22"/>
              </w:rPr>
            </w:pPr>
          </w:p>
        </w:tc>
      </w:tr>
      <w:tr w:rsidR="00482AF9" w14:paraId="1953B37B" w14:textId="77777777">
        <w:tc>
          <w:tcPr>
            <w:tcW w:w="4644" w:type="dxa"/>
            <w:shd w:val="clear" w:color="auto" w:fill="auto"/>
          </w:tcPr>
          <w:p w14:paraId="1953B373" w14:textId="77777777" w:rsidR="00482AF9" w:rsidRDefault="006440C1">
            <w:pPr>
              <w:widowControl w:val="0"/>
              <w:rPr>
                <w:lang w:val="en-GB"/>
              </w:rPr>
            </w:pPr>
            <w:r>
              <w:rPr>
                <w:b/>
                <w:szCs w:val="22"/>
                <w:lang w:val="en-US"/>
              </w:rPr>
              <w:t>Danmark</w:t>
            </w:r>
          </w:p>
          <w:p w14:paraId="1953B374" w14:textId="77777777" w:rsidR="00482AF9" w:rsidRDefault="006440C1">
            <w:pPr>
              <w:widowControl w:val="0"/>
              <w:rPr>
                <w:lang w:val="en-GB"/>
              </w:rPr>
            </w:pPr>
            <w:r>
              <w:rPr>
                <w:szCs w:val="22"/>
                <w:lang w:val="en-US"/>
              </w:rPr>
              <w:t>UCB Nordic A/S</w:t>
            </w:r>
          </w:p>
          <w:p w14:paraId="1953B375" w14:textId="739531B1" w:rsidR="00482AF9" w:rsidRDefault="006440C1">
            <w:pPr>
              <w:widowControl w:val="0"/>
              <w:rPr>
                <w:lang w:val="en-GB"/>
              </w:rPr>
            </w:pPr>
            <w:r>
              <w:rPr>
                <w:szCs w:val="22"/>
                <w:lang w:val="en-US"/>
              </w:rPr>
              <w:t>Tlf</w:t>
            </w:r>
            <w:r w:rsidR="0072531A">
              <w:rPr>
                <w:szCs w:val="22"/>
                <w:lang w:val="en-US"/>
              </w:rPr>
              <w:t>.</w:t>
            </w:r>
            <w:r>
              <w:rPr>
                <w:szCs w:val="22"/>
                <w:lang w:val="en-US"/>
              </w:rPr>
              <w:t>: +45 / 32 46 24 00</w:t>
            </w:r>
          </w:p>
          <w:p w14:paraId="1953B376" w14:textId="77777777" w:rsidR="00482AF9" w:rsidRDefault="00482AF9">
            <w:pPr>
              <w:widowControl w:val="0"/>
              <w:rPr>
                <w:szCs w:val="22"/>
                <w:lang w:val="en-US"/>
              </w:rPr>
            </w:pPr>
          </w:p>
        </w:tc>
        <w:tc>
          <w:tcPr>
            <w:tcW w:w="4677" w:type="dxa"/>
            <w:shd w:val="clear" w:color="auto" w:fill="auto"/>
          </w:tcPr>
          <w:p w14:paraId="1953B377" w14:textId="77777777" w:rsidR="00482AF9" w:rsidRDefault="006440C1">
            <w:pPr>
              <w:widowControl w:val="0"/>
              <w:tabs>
                <w:tab w:val="left" w:pos="-720"/>
                <w:tab w:val="left" w:pos="4536"/>
              </w:tabs>
            </w:pPr>
            <w:r>
              <w:rPr>
                <w:b/>
                <w:szCs w:val="22"/>
              </w:rPr>
              <w:t>Malta</w:t>
            </w:r>
          </w:p>
          <w:p w14:paraId="1953B378" w14:textId="77777777" w:rsidR="00482AF9" w:rsidRDefault="006440C1">
            <w:pPr>
              <w:widowControl w:val="0"/>
            </w:pPr>
            <w:r>
              <w:rPr>
                <w:szCs w:val="22"/>
              </w:rPr>
              <w:t>Pharmasud Ltd.</w:t>
            </w:r>
          </w:p>
          <w:p w14:paraId="1953B379" w14:textId="77777777" w:rsidR="00482AF9" w:rsidRDefault="006440C1">
            <w:pPr>
              <w:widowControl w:val="0"/>
              <w:tabs>
                <w:tab w:val="left" w:pos="-720"/>
              </w:tabs>
            </w:pPr>
            <w:r>
              <w:rPr>
                <w:szCs w:val="22"/>
              </w:rPr>
              <w:t>Tel: +356 / 21 37 64 36</w:t>
            </w:r>
          </w:p>
          <w:p w14:paraId="1953B37A" w14:textId="77777777" w:rsidR="00482AF9" w:rsidRDefault="00482AF9">
            <w:pPr>
              <w:widowControl w:val="0"/>
              <w:rPr>
                <w:szCs w:val="22"/>
              </w:rPr>
            </w:pPr>
          </w:p>
        </w:tc>
      </w:tr>
      <w:tr w:rsidR="00482AF9" w14:paraId="1953B384" w14:textId="77777777">
        <w:tc>
          <w:tcPr>
            <w:tcW w:w="4644" w:type="dxa"/>
            <w:shd w:val="clear" w:color="auto" w:fill="auto"/>
          </w:tcPr>
          <w:p w14:paraId="1953B37C" w14:textId="77777777" w:rsidR="00482AF9" w:rsidRDefault="006440C1">
            <w:pPr>
              <w:widowControl w:val="0"/>
              <w:rPr>
                <w:lang w:val="de-DE"/>
              </w:rPr>
            </w:pPr>
            <w:r>
              <w:rPr>
                <w:b/>
                <w:szCs w:val="22"/>
                <w:lang w:val="de-DE"/>
              </w:rPr>
              <w:t>Deutschland</w:t>
            </w:r>
          </w:p>
          <w:p w14:paraId="1953B37D" w14:textId="77777777" w:rsidR="00482AF9" w:rsidRDefault="006440C1">
            <w:pPr>
              <w:widowControl w:val="0"/>
              <w:rPr>
                <w:lang w:val="de-DE"/>
              </w:rPr>
            </w:pPr>
            <w:r>
              <w:rPr>
                <w:szCs w:val="22"/>
                <w:lang w:val="de-DE"/>
              </w:rPr>
              <w:t>UCB Pharma GmbH</w:t>
            </w:r>
          </w:p>
          <w:p w14:paraId="1953B37E" w14:textId="77777777" w:rsidR="00482AF9" w:rsidRDefault="006440C1">
            <w:pPr>
              <w:widowControl w:val="0"/>
              <w:rPr>
                <w:lang w:val="de-DE"/>
              </w:rPr>
            </w:pPr>
            <w:r>
              <w:rPr>
                <w:szCs w:val="22"/>
                <w:lang w:val="de-DE"/>
              </w:rPr>
              <w:t>Tel: +49 /(0) 2173 48 4848</w:t>
            </w:r>
          </w:p>
          <w:p w14:paraId="1953B37F" w14:textId="77777777" w:rsidR="00482AF9" w:rsidRDefault="00482AF9">
            <w:pPr>
              <w:widowControl w:val="0"/>
              <w:rPr>
                <w:szCs w:val="22"/>
                <w:lang w:val="de-DE"/>
              </w:rPr>
            </w:pPr>
          </w:p>
        </w:tc>
        <w:tc>
          <w:tcPr>
            <w:tcW w:w="4677" w:type="dxa"/>
            <w:shd w:val="clear" w:color="auto" w:fill="auto"/>
          </w:tcPr>
          <w:p w14:paraId="1953B380" w14:textId="77777777" w:rsidR="00482AF9" w:rsidRDefault="006440C1">
            <w:pPr>
              <w:widowControl w:val="0"/>
              <w:rPr>
                <w:lang w:val="de-DE"/>
              </w:rPr>
            </w:pPr>
            <w:r>
              <w:rPr>
                <w:b/>
                <w:szCs w:val="22"/>
                <w:lang w:val="nl-NL"/>
              </w:rPr>
              <w:t>Nederland</w:t>
            </w:r>
          </w:p>
          <w:p w14:paraId="1953B381" w14:textId="77777777" w:rsidR="00482AF9" w:rsidRDefault="006440C1">
            <w:pPr>
              <w:widowControl w:val="0"/>
              <w:rPr>
                <w:lang w:val="de-DE"/>
              </w:rPr>
            </w:pPr>
            <w:r>
              <w:rPr>
                <w:szCs w:val="22"/>
                <w:lang w:val="nl-NL"/>
              </w:rPr>
              <w:t>UCB Pharma B.V.</w:t>
            </w:r>
          </w:p>
          <w:p w14:paraId="1953B382" w14:textId="77777777" w:rsidR="00482AF9" w:rsidRDefault="006440C1">
            <w:pPr>
              <w:widowControl w:val="0"/>
            </w:pPr>
            <w:r>
              <w:rPr>
                <w:szCs w:val="22"/>
              </w:rPr>
              <w:t>Tel.: +31 / (0)76-573 11 40</w:t>
            </w:r>
          </w:p>
          <w:p w14:paraId="1953B383" w14:textId="77777777" w:rsidR="00482AF9" w:rsidRDefault="00482AF9">
            <w:pPr>
              <w:widowControl w:val="0"/>
              <w:tabs>
                <w:tab w:val="left" w:pos="-720"/>
              </w:tabs>
              <w:rPr>
                <w:szCs w:val="22"/>
              </w:rPr>
            </w:pPr>
          </w:p>
        </w:tc>
      </w:tr>
      <w:tr w:rsidR="00482AF9" w:rsidRPr="00B41B95" w14:paraId="1953B38D" w14:textId="77777777">
        <w:tc>
          <w:tcPr>
            <w:tcW w:w="4644" w:type="dxa"/>
            <w:shd w:val="clear" w:color="auto" w:fill="auto"/>
          </w:tcPr>
          <w:p w14:paraId="1953B385" w14:textId="77777777" w:rsidR="00482AF9" w:rsidRDefault="006440C1">
            <w:pPr>
              <w:widowControl w:val="0"/>
              <w:rPr>
                <w:lang w:val="en-GB"/>
              </w:rPr>
            </w:pPr>
            <w:r>
              <w:rPr>
                <w:b/>
                <w:bCs/>
                <w:szCs w:val="22"/>
                <w:lang w:val="en-US"/>
              </w:rPr>
              <w:t>Eesti</w:t>
            </w:r>
          </w:p>
          <w:p w14:paraId="1953B386" w14:textId="77777777" w:rsidR="00482AF9" w:rsidRDefault="006440C1">
            <w:pPr>
              <w:widowControl w:val="0"/>
              <w:rPr>
                <w:lang w:val="en-GB"/>
              </w:rPr>
            </w:pPr>
            <w:r>
              <w:rPr>
                <w:szCs w:val="22"/>
                <w:lang w:val="en-US"/>
              </w:rPr>
              <w:t xml:space="preserve">UCB Pharma Oy Finland </w:t>
            </w:r>
          </w:p>
          <w:p w14:paraId="1953B387" w14:textId="77777777" w:rsidR="00482AF9" w:rsidRDefault="006440C1">
            <w:pPr>
              <w:widowControl w:val="0"/>
              <w:rPr>
                <w:lang w:val="en-GB"/>
              </w:rPr>
            </w:pPr>
            <w:r>
              <w:rPr>
                <w:szCs w:val="22"/>
                <w:lang w:val="en-US"/>
              </w:rPr>
              <w:t>Tel: +</w:t>
            </w:r>
            <w:r>
              <w:rPr>
                <w:lang w:val="en-US"/>
              </w:rPr>
              <w:t>358 9 2514 4221 </w:t>
            </w:r>
            <w:r>
              <w:rPr>
                <w:szCs w:val="22"/>
                <w:lang w:val="en-US"/>
              </w:rPr>
              <w:t>(Soome)</w:t>
            </w:r>
          </w:p>
          <w:p w14:paraId="1953B388" w14:textId="77777777" w:rsidR="00482AF9" w:rsidRDefault="00482AF9">
            <w:pPr>
              <w:widowControl w:val="0"/>
              <w:rPr>
                <w:szCs w:val="22"/>
                <w:lang w:val="en-US"/>
              </w:rPr>
            </w:pPr>
          </w:p>
        </w:tc>
        <w:tc>
          <w:tcPr>
            <w:tcW w:w="4677" w:type="dxa"/>
            <w:shd w:val="clear" w:color="auto" w:fill="auto"/>
          </w:tcPr>
          <w:p w14:paraId="1953B389" w14:textId="77777777" w:rsidR="00482AF9" w:rsidRDefault="006440C1">
            <w:pPr>
              <w:widowControl w:val="0"/>
              <w:rPr>
                <w:lang w:val="en-GB"/>
              </w:rPr>
            </w:pPr>
            <w:r>
              <w:rPr>
                <w:b/>
                <w:szCs w:val="22"/>
                <w:lang w:val="en-US"/>
              </w:rPr>
              <w:t>Norge</w:t>
            </w:r>
          </w:p>
          <w:p w14:paraId="1953B38A" w14:textId="77777777" w:rsidR="00482AF9" w:rsidRDefault="006440C1">
            <w:pPr>
              <w:widowControl w:val="0"/>
              <w:rPr>
                <w:lang w:val="en-GB"/>
              </w:rPr>
            </w:pPr>
            <w:r>
              <w:rPr>
                <w:szCs w:val="22"/>
                <w:lang w:val="en-US"/>
              </w:rPr>
              <w:t>UCB Nordic A/S</w:t>
            </w:r>
          </w:p>
          <w:p w14:paraId="1953B38B" w14:textId="77777777" w:rsidR="00482AF9" w:rsidRDefault="006440C1">
            <w:pPr>
              <w:widowControl w:val="0"/>
              <w:rPr>
                <w:lang w:val="en-GB"/>
              </w:rPr>
            </w:pPr>
            <w:r>
              <w:rPr>
                <w:szCs w:val="22"/>
                <w:lang w:val="en-US"/>
              </w:rPr>
              <w:t xml:space="preserve">Tlf: </w:t>
            </w:r>
            <w:r>
              <w:rPr>
                <w:lang w:val="en-US"/>
              </w:rPr>
              <w:t>+ 47 / 67 16 5880</w:t>
            </w:r>
          </w:p>
          <w:p w14:paraId="1953B38C" w14:textId="77777777" w:rsidR="00482AF9" w:rsidRDefault="00482AF9">
            <w:pPr>
              <w:widowControl w:val="0"/>
              <w:rPr>
                <w:szCs w:val="22"/>
                <w:lang w:val="en-US"/>
              </w:rPr>
            </w:pPr>
          </w:p>
        </w:tc>
      </w:tr>
      <w:tr w:rsidR="00482AF9" w:rsidRPr="00B41B95" w14:paraId="1953B395" w14:textId="77777777">
        <w:tc>
          <w:tcPr>
            <w:tcW w:w="4644" w:type="dxa"/>
            <w:shd w:val="clear" w:color="auto" w:fill="auto"/>
          </w:tcPr>
          <w:p w14:paraId="1953B38E" w14:textId="77777777" w:rsidR="00482AF9" w:rsidRPr="00321787" w:rsidRDefault="006440C1">
            <w:pPr>
              <w:widowControl w:val="0"/>
              <w:rPr>
                <w:lang w:val="el-GR"/>
              </w:rPr>
            </w:pPr>
            <w:r w:rsidRPr="00321787">
              <w:rPr>
                <w:b/>
                <w:szCs w:val="22"/>
                <w:lang w:val="el-GR"/>
              </w:rPr>
              <w:t>Ελλάδα</w:t>
            </w:r>
          </w:p>
          <w:p w14:paraId="1953B38F" w14:textId="77777777" w:rsidR="00482AF9" w:rsidRPr="00321787" w:rsidRDefault="006440C1">
            <w:pPr>
              <w:widowControl w:val="0"/>
              <w:rPr>
                <w:lang w:val="el-GR"/>
              </w:rPr>
            </w:pPr>
            <w:r>
              <w:rPr>
                <w:szCs w:val="22"/>
              </w:rPr>
              <w:t>UCB</w:t>
            </w:r>
            <w:r w:rsidRPr="00321787">
              <w:rPr>
                <w:szCs w:val="22"/>
                <w:lang w:val="el-GR"/>
              </w:rPr>
              <w:t xml:space="preserve"> Α.Ε. </w:t>
            </w:r>
          </w:p>
          <w:p w14:paraId="1953B390" w14:textId="77777777" w:rsidR="00482AF9" w:rsidRPr="00321787" w:rsidRDefault="006440C1">
            <w:pPr>
              <w:widowControl w:val="0"/>
              <w:rPr>
                <w:lang w:val="el-GR"/>
              </w:rPr>
            </w:pPr>
            <w:r w:rsidRPr="00321787">
              <w:rPr>
                <w:szCs w:val="22"/>
                <w:lang w:val="el-GR"/>
              </w:rPr>
              <w:t>Τηλ: +30</w:t>
            </w:r>
            <w:r>
              <w:rPr>
                <w:szCs w:val="22"/>
              </w:rPr>
              <w:t> </w:t>
            </w:r>
            <w:r w:rsidRPr="00321787">
              <w:rPr>
                <w:szCs w:val="22"/>
                <w:lang w:val="el-GR"/>
              </w:rPr>
              <w:t>/</w:t>
            </w:r>
            <w:r>
              <w:rPr>
                <w:szCs w:val="22"/>
              </w:rPr>
              <w:t> </w:t>
            </w:r>
            <w:r w:rsidRPr="00321787">
              <w:rPr>
                <w:szCs w:val="22"/>
                <w:lang w:val="el-GR"/>
              </w:rPr>
              <w:t>2109974000</w:t>
            </w:r>
          </w:p>
          <w:p w14:paraId="1953B391" w14:textId="77777777" w:rsidR="00482AF9" w:rsidRPr="00321787" w:rsidRDefault="00482AF9">
            <w:pPr>
              <w:widowControl w:val="0"/>
              <w:rPr>
                <w:szCs w:val="22"/>
                <w:lang w:val="el-GR"/>
              </w:rPr>
            </w:pPr>
          </w:p>
        </w:tc>
        <w:tc>
          <w:tcPr>
            <w:tcW w:w="4677" w:type="dxa"/>
            <w:shd w:val="clear" w:color="auto" w:fill="auto"/>
          </w:tcPr>
          <w:p w14:paraId="1953B392" w14:textId="77777777" w:rsidR="00482AF9" w:rsidRDefault="006440C1">
            <w:pPr>
              <w:widowControl w:val="0"/>
              <w:rPr>
                <w:lang w:val="de-DE"/>
              </w:rPr>
            </w:pPr>
            <w:r>
              <w:rPr>
                <w:b/>
                <w:szCs w:val="22"/>
                <w:lang w:val="de-DE"/>
              </w:rPr>
              <w:t>Österreich</w:t>
            </w:r>
          </w:p>
          <w:p w14:paraId="1953B393" w14:textId="77777777" w:rsidR="00482AF9" w:rsidRDefault="006440C1">
            <w:pPr>
              <w:widowControl w:val="0"/>
              <w:rPr>
                <w:lang w:val="de-DE"/>
              </w:rPr>
            </w:pPr>
            <w:r>
              <w:rPr>
                <w:szCs w:val="22"/>
                <w:lang w:val="de-DE"/>
              </w:rPr>
              <w:t>UCB Pharma GmbH</w:t>
            </w:r>
          </w:p>
          <w:p w14:paraId="1953B394" w14:textId="77777777" w:rsidR="00482AF9" w:rsidRDefault="006440C1">
            <w:pPr>
              <w:widowControl w:val="0"/>
              <w:rPr>
                <w:lang w:val="de-DE"/>
              </w:rPr>
            </w:pPr>
            <w:r>
              <w:rPr>
                <w:szCs w:val="22"/>
                <w:lang w:val="de-DE"/>
              </w:rPr>
              <w:t>Tel: +43 (0)1 291 80 00</w:t>
            </w:r>
          </w:p>
        </w:tc>
      </w:tr>
      <w:tr w:rsidR="00482AF9" w14:paraId="1953B39E" w14:textId="77777777">
        <w:tc>
          <w:tcPr>
            <w:tcW w:w="4644" w:type="dxa"/>
            <w:shd w:val="clear" w:color="auto" w:fill="auto"/>
          </w:tcPr>
          <w:p w14:paraId="1953B396" w14:textId="77777777" w:rsidR="00482AF9" w:rsidRPr="00321787" w:rsidRDefault="006440C1">
            <w:pPr>
              <w:widowControl w:val="0"/>
              <w:rPr>
                <w:lang w:val="es-ES"/>
              </w:rPr>
            </w:pPr>
            <w:r>
              <w:rPr>
                <w:b/>
                <w:szCs w:val="22"/>
                <w:lang w:val="es-US"/>
              </w:rPr>
              <w:t>España</w:t>
            </w:r>
          </w:p>
          <w:p w14:paraId="1953B397" w14:textId="77777777" w:rsidR="00482AF9" w:rsidRPr="00321787" w:rsidRDefault="006440C1">
            <w:pPr>
              <w:widowControl w:val="0"/>
              <w:rPr>
                <w:lang w:val="es-ES"/>
              </w:rPr>
            </w:pPr>
            <w:r>
              <w:rPr>
                <w:szCs w:val="22"/>
                <w:lang w:val="es-US"/>
              </w:rPr>
              <w:t>UCB Pharma, S.A.</w:t>
            </w:r>
          </w:p>
          <w:p w14:paraId="1953B398" w14:textId="77777777" w:rsidR="00482AF9" w:rsidRDefault="006440C1">
            <w:pPr>
              <w:widowControl w:val="0"/>
            </w:pPr>
            <w:r>
              <w:rPr>
                <w:szCs w:val="22"/>
              </w:rPr>
              <w:lastRenderedPageBreak/>
              <w:t>Tel: +34 / 91 570 34 44</w:t>
            </w:r>
          </w:p>
          <w:p w14:paraId="1953B399" w14:textId="77777777" w:rsidR="00482AF9" w:rsidRDefault="00482AF9">
            <w:pPr>
              <w:widowControl w:val="0"/>
              <w:rPr>
                <w:szCs w:val="22"/>
              </w:rPr>
            </w:pPr>
          </w:p>
        </w:tc>
        <w:tc>
          <w:tcPr>
            <w:tcW w:w="4677" w:type="dxa"/>
            <w:shd w:val="clear" w:color="auto" w:fill="auto"/>
          </w:tcPr>
          <w:p w14:paraId="1953B39A" w14:textId="77777777" w:rsidR="00482AF9" w:rsidRPr="00321787" w:rsidRDefault="006440C1">
            <w:pPr>
              <w:widowControl w:val="0"/>
              <w:rPr>
                <w:lang w:val="pl-PL"/>
              </w:rPr>
            </w:pPr>
            <w:r w:rsidRPr="00321787">
              <w:rPr>
                <w:b/>
                <w:szCs w:val="22"/>
                <w:lang w:val="pl-PL"/>
              </w:rPr>
              <w:lastRenderedPageBreak/>
              <w:t>Polska</w:t>
            </w:r>
          </w:p>
          <w:p w14:paraId="1953B39B" w14:textId="77777777" w:rsidR="00482AF9" w:rsidRPr="00321787" w:rsidRDefault="006440C1">
            <w:pPr>
              <w:widowControl w:val="0"/>
              <w:rPr>
                <w:lang w:val="pl-PL"/>
              </w:rPr>
            </w:pPr>
            <w:r w:rsidRPr="00321787">
              <w:rPr>
                <w:szCs w:val="22"/>
                <w:lang w:val="pl-PL"/>
              </w:rPr>
              <w:t>UCB Pharma Sp. z o.o.</w:t>
            </w:r>
            <w:r w:rsidRPr="00321787">
              <w:rPr>
                <w:lang w:val="pl-PL"/>
              </w:rPr>
              <w:t xml:space="preserve"> / </w:t>
            </w:r>
            <w:r>
              <w:rPr>
                <w:lang w:val="pl-PL"/>
              </w:rPr>
              <w:t>VEDIM Sp. z o.o.</w:t>
            </w:r>
          </w:p>
          <w:p w14:paraId="1953B39C" w14:textId="70309678" w:rsidR="00482AF9" w:rsidRDefault="006440C1">
            <w:pPr>
              <w:widowControl w:val="0"/>
            </w:pPr>
            <w:r>
              <w:rPr>
                <w:szCs w:val="22"/>
              </w:rPr>
              <w:lastRenderedPageBreak/>
              <w:t>Tel</w:t>
            </w:r>
            <w:r w:rsidR="0072531A">
              <w:rPr>
                <w:szCs w:val="22"/>
              </w:rPr>
              <w:t>.</w:t>
            </w:r>
            <w:r>
              <w:rPr>
                <w:szCs w:val="22"/>
              </w:rPr>
              <w:t>: +48 22 696 99 20</w:t>
            </w:r>
          </w:p>
          <w:p w14:paraId="1953B39D" w14:textId="77777777" w:rsidR="00482AF9" w:rsidRDefault="00482AF9">
            <w:pPr>
              <w:widowControl w:val="0"/>
              <w:rPr>
                <w:szCs w:val="22"/>
              </w:rPr>
            </w:pPr>
          </w:p>
        </w:tc>
      </w:tr>
      <w:tr w:rsidR="00482AF9" w14:paraId="1953B3A6" w14:textId="77777777">
        <w:trPr>
          <w:trHeight w:val="884"/>
        </w:trPr>
        <w:tc>
          <w:tcPr>
            <w:tcW w:w="4644" w:type="dxa"/>
            <w:shd w:val="clear" w:color="auto" w:fill="auto"/>
          </w:tcPr>
          <w:p w14:paraId="1953B39F" w14:textId="77777777" w:rsidR="00482AF9" w:rsidRDefault="006440C1">
            <w:pPr>
              <w:widowControl w:val="0"/>
              <w:rPr>
                <w:lang w:val="fr-FR"/>
              </w:rPr>
            </w:pPr>
            <w:r>
              <w:rPr>
                <w:b/>
                <w:szCs w:val="22"/>
                <w:lang w:val="fr-FR"/>
              </w:rPr>
              <w:lastRenderedPageBreak/>
              <w:t>France</w:t>
            </w:r>
          </w:p>
          <w:p w14:paraId="1953B3A0" w14:textId="77777777" w:rsidR="00482AF9" w:rsidRDefault="006440C1">
            <w:pPr>
              <w:widowControl w:val="0"/>
              <w:rPr>
                <w:lang w:val="fr-FR"/>
              </w:rPr>
            </w:pPr>
            <w:r>
              <w:rPr>
                <w:szCs w:val="22"/>
                <w:lang w:val="fr-FR"/>
              </w:rPr>
              <w:t>UCB Pharma S.A.</w:t>
            </w:r>
          </w:p>
          <w:p w14:paraId="1953B3A1" w14:textId="77777777" w:rsidR="00482AF9" w:rsidRDefault="006440C1">
            <w:pPr>
              <w:widowControl w:val="0"/>
              <w:rPr>
                <w:lang w:val="fr-FR"/>
              </w:rPr>
            </w:pPr>
            <w:r>
              <w:rPr>
                <w:szCs w:val="22"/>
                <w:lang w:val="fr-FR"/>
              </w:rPr>
              <w:t>Tél: +33 / (0)1 47 29 44 35</w:t>
            </w:r>
          </w:p>
        </w:tc>
        <w:tc>
          <w:tcPr>
            <w:tcW w:w="4677" w:type="dxa"/>
            <w:shd w:val="clear" w:color="auto" w:fill="auto"/>
          </w:tcPr>
          <w:p w14:paraId="1953B3A2" w14:textId="77777777" w:rsidR="00482AF9" w:rsidRDefault="006440C1">
            <w:pPr>
              <w:widowControl w:val="0"/>
              <w:rPr>
                <w:lang w:val="pt-PT"/>
              </w:rPr>
            </w:pPr>
            <w:r>
              <w:rPr>
                <w:b/>
                <w:szCs w:val="22"/>
                <w:lang w:val="pt-BR"/>
              </w:rPr>
              <w:t>Portugal</w:t>
            </w:r>
          </w:p>
          <w:p w14:paraId="1953B3A3" w14:textId="77777777" w:rsidR="00482AF9" w:rsidRDefault="006440C1">
            <w:pPr>
              <w:widowControl w:val="0"/>
              <w:tabs>
                <w:tab w:val="left" w:pos="-720"/>
              </w:tabs>
              <w:rPr>
                <w:szCs w:val="22"/>
                <w:lang w:val="pt-PT"/>
              </w:rPr>
            </w:pPr>
            <w:r>
              <w:rPr>
                <w:szCs w:val="22"/>
                <w:lang w:val="pt-PT"/>
              </w:rPr>
              <w:t xml:space="preserve">UCB Pharma (Produtos Farmacêuticos), Lda </w:t>
            </w:r>
          </w:p>
          <w:p w14:paraId="1953B3A4" w14:textId="77777777" w:rsidR="00482AF9" w:rsidRDefault="006440C1">
            <w:pPr>
              <w:widowControl w:val="0"/>
            </w:pPr>
            <w:r>
              <w:rPr>
                <w:szCs w:val="22"/>
                <w:lang w:val="fr-BE"/>
              </w:rPr>
              <w:t xml:space="preserve">Tel: </w:t>
            </w:r>
            <w:r>
              <w:rPr>
                <w:lang w:val="en-US"/>
              </w:rPr>
              <w:t>+ 351 21 302 5300</w:t>
            </w:r>
          </w:p>
          <w:p w14:paraId="1953B3A5" w14:textId="77777777" w:rsidR="00482AF9" w:rsidRDefault="00482AF9">
            <w:pPr>
              <w:widowControl w:val="0"/>
              <w:rPr>
                <w:szCs w:val="22"/>
                <w:lang w:val="en-GB"/>
              </w:rPr>
            </w:pPr>
          </w:p>
        </w:tc>
      </w:tr>
      <w:tr w:rsidR="00482AF9" w14:paraId="1953B3AF" w14:textId="77777777">
        <w:tc>
          <w:tcPr>
            <w:tcW w:w="4644" w:type="dxa"/>
            <w:shd w:val="clear" w:color="auto" w:fill="auto"/>
          </w:tcPr>
          <w:p w14:paraId="1953B3A7" w14:textId="77777777" w:rsidR="00482AF9" w:rsidRPr="00321787" w:rsidRDefault="006440C1">
            <w:pPr>
              <w:keepNext/>
              <w:widowControl w:val="0"/>
            </w:pPr>
            <w:r w:rsidRPr="00321787">
              <w:rPr>
                <w:b/>
                <w:szCs w:val="22"/>
              </w:rPr>
              <w:t>Hrvatska</w:t>
            </w:r>
          </w:p>
          <w:p w14:paraId="1953B3A8" w14:textId="77777777" w:rsidR="00482AF9" w:rsidRPr="00321787" w:rsidRDefault="006440C1">
            <w:pPr>
              <w:keepNext/>
              <w:widowControl w:val="0"/>
            </w:pPr>
            <w:r w:rsidRPr="00321787">
              <w:t>Medis Adria d.o.o.</w:t>
            </w:r>
          </w:p>
          <w:p w14:paraId="1953B3A9" w14:textId="77777777" w:rsidR="00482AF9" w:rsidRDefault="006440C1">
            <w:pPr>
              <w:widowControl w:val="0"/>
              <w:rPr>
                <w:lang w:val="pt-PT"/>
              </w:rPr>
            </w:pPr>
            <w:r>
              <w:rPr>
                <w:lang w:val="pt-PT"/>
              </w:rPr>
              <w:t>Tel: +385 (0) 1 230 34 46</w:t>
            </w:r>
          </w:p>
          <w:p w14:paraId="1953B3AA" w14:textId="77777777" w:rsidR="00482AF9" w:rsidRDefault="00482AF9">
            <w:pPr>
              <w:widowControl w:val="0"/>
              <w:rPr>
                <w:szCs w:val="22"/>
                <w:lang w:val="pt-PT"/>
              </w:rPr>
            </w:pPr>
          </w:p>
        </w:tc>
        <w:tc>
          <w:tcPr>
            <w:tcW w:w="4677" w:type="dxa"/>
            <w:shd w:val="clear" w:color="auto" w:fill="auto"/>
          </w:tcPr>
          <w:p w14:paraId="1953B3AB" w14:textId="77777777" w:rsidR="00482AF9" w:rsidRDefault="006440C1">
            <w:pPr>
              <w:widowControl w:val="0"/>
              <w:tabs>
                <w:tab w:val="left" w:pos="-720"/>
                <w:tab w:val="left" w:pos="4536"/>
              </w:tabs>
              <w:rPr>
                <w:lang w:val="pt-PT"/>
              </w:rPr>
            </w:pPr>
            <w:r>
              <w:rPr>
                <w:b/>
                <w:szCs w:val="22"/>
                <w:lang w:val="pt-PT"/>
              </w:rPr>
              <w:t>România</w:t>
            </w:r>
          </w:p>
          <w:p w14:paraId="1953B3AC" w14:textId="77777777" w:rsidR="00482AF9" w:rsidRDefault="006440C1">
            <w:pPr>
              <w:widowControl w:val="0"/>
              <w:tabs>
                <w:tab w:val="left" w:pos="-720"/>
                <w:tab w:val="left" w:pos="4536"/>
              </w:tabs>
              <w:rPr>
                <w:lang w:val="pt-PT"/>
              </w:rPr>
            </w:pPr>
            <w:r>
              <w:rPr>
                <w:szCs w:val="22"/>
                <w:lang w:val="pt-PT"/>
              </w:rPr>
              <w:t>UCB Pharma Romania S.R.L.</w:t>
            </w:r>
          </w:p>
          <w:p w14:paraId="1953B3AD" w14:textId="77777777" w:rsidR="00482AF9" w:rsidRDefault="006440C1">
            <w:pPr>
              <w:widowControl w:val="0"/>
              <w:tabs>
                <w:tab w:val="left" w:pos="-720"/>
                <w:tab w:val="left" w:pos="4536"/>
              </w:tabs>
              <w:rPr>
                <w:lang w:val="pt-PT"/>
              </w:rPr>
            </w:pPr>
            <w:r>
              <w:rPr>
                <w:szCs w:val="22"/>
                <w:lang w:val="pt-PT"/>
              </w:rPr>
              <w:t>Tel: +40 21 300 29 04</w:t>
            </w:r>
          </w:p>
          <w:p w14:paraId="1953B3AE" w14:textId="77777777" w:rsidR="00482AF9" w:rsidRDefault="00482AF9">
            <w:pPr>
              <w:widowControl w:val="0"/>
              <w:rPr>
                <w:szCs w:val="22"/>
                <w:lang w:val="pt-PT"/>
              </w:rPr>
            </w:pPr>
          </w:p>
        </w:tc>
      </w:tr>
      <w:tr w:rsidR="00482AF9" w14:paraId="1953B3B8" w14:textId="77777777">
        <w:tc>
          <w:tcPr>
            <w:tcW w:w="4644" w:type="dxa"/>
            <w:shd w:val="clear" w:color="auto" w:fill="auto"/>
          </w:tcPr>
          <w:p w14:paraId="1953B3B0" w14:textId="77777777" w:rsidR="00482AF9" w:rsidRPr="00321787" w:rsidRDefault="006440C1">
            <w:pPr>
              <w:keepNext/>
              <w:keepLines/>
              <w:widowControl w:val="0"/>
            </w:pPr>
            <w:r w:rsidRPr="00321787">
              <w:rPr>
                <w:b/>
                <w:szCs w:val="22"/>
              </w:rPr>
              <w:t>Ireland</w:t>
            </w:r>
          </w:p>
          <w:p w14:paraId="1953B3B1" w14:textId="77777777" w:rsidR="00482AF9" w:rsidRPr="00321787" w:rsidRDefault="006440C1">
            <w:pPr>
              <w:keepNext/>
              <w:keepLines/>
              <w:widowControl w:val="0"/>
            </w:pPr>
            <w:r w:rsidRPr="00321787">
              <w:rPr>
                <w:szCs w:val="22"/>
              </w:rPr>
              <w:t>UCB (Pharma) Ireland Ltd.</w:t>
            </w:r>
          </w:p>
          <w:p w14:paraId="1953B3B2" w14:textId="77777777" w:rsidR="00482AF9" w:rsidRPr="00321787" w:rsidRDefault="006440C1">
            <w:pPr>
              <w:keepNext/>
              <w:keepLines/>
              <w:widowControl w:val="0"/>
            </w:pPr>
            <w:r w:rsidRPr="00321787">
              <w:rPr>
                <w:szCs w:val="22"/>
              </w:rPr>
              <w:t>Tel: +353 / (0)1-46 37 395 </w:t>
            </w:r>
          </w:p>
          <w:p w14:paraId="1953B3B3" w14:textId="77777777" w:rsidR="00482AF9" w:rsidRPr="00321787" w:rsidRDefault="00482AF9">
            <w:pPr>
              <w:keepNext/>
              <w:keepLines/>
              <w:widowControl w:val="0"/>
              <w:rPr>
                <w:b/>
                <w:szCs w:val="22"/>
              </w:rPr>
            </w:pPr>
          </w:p>
        </w:tc>
        <w:tc>
          <w:tcPr>
            <w:tcW w:w="4677" w:type="dxa"/>
            <w:shd w:val="clear" w:color="auto" w:fill="auto"/>
          </w:tcPr>
          <w:p w14:paraId="1953B3B4" w14:textId="77777777" w:rsidR="00482AF9" w:rsidRPr="00321787" w:rsidRDefault="006440C1">
            <w:pPr>
              <w:keepNext/>
              <w:keepLines/>
              <w:widowControl w:val="0"/>
            </w:pPr>
            <w:r w:rsidRPr="00321787">
              <w:rPr>
                <w:b/>
                <w:szCs w:val="22"/>
              </w:rPr>
              <w:t>Slovenija</w:t>
            </w:r>
          </w:p>
          <w:p w14:paraId="1953B3B5" w14:textId="77777777" w:rsidR="00482AF9" w:rsidRPr="00321787" w:rsidRDefault="006440C1">
            <w:pPr>
              <w:keepNext/>
              <w:keepLines/>
              <w:widowControl w:val="0"/>
            </w:pPr>
            <w:r w:rsidRPr="00321787">
              <w:rPr>
                <w:szCs w:val="22"/>
              </w:rPr>
              <w:t>Medis, d.o.o.</w:t>
            </w:r>
          </w:p>
          <w:p w14:paraId="1953B3B6" w14:textId="77777777" w:rsidR="00482AF9" w:rsidRDefault="006440C1">
            <w:pPr>
              <w:keepNext/>
              <w:keepLines/>
              <w:widowControl w:val="0"/>
            </w:pPr>
            <w:r>
              <w:rPr>
                <w:szCs w:val="22"/>
              </w:rPr>
              <w:t>Tel: +386 1 589 69 00</w:t>
            </w:r>
          </w:p>
          <w:p w14:paraId="1953B3B7" w14:textId="77777777" w:rsidR="00482AF9" w:rsidRDefault="00482AF9">
            <w:pPr>
              <w:keepNext/>
              <w:keepLines/>
              <w:widowControl w:val="0"/>
              <w:tabs>
                <w:tab w:val="left" w:pos="-720"/>
              </w:tabs>
              <w:rPr>
                <w:b/>
                <w:szCs w:val="22"/>
              </w:rPr>
            </w:pPr>
          </w:p>
        </w:tc>
      </w:tr>
      <w:tr w:rsidR="00482AF9" w14:paraId="1953B3C1" w14:textId="77777777">
        <w:tc>
          <w:tcPr>
            <w:tcW w:w="4644" w:type="dxa"/>
            <w:shd w:val="clear" w:color="auto" w:fill="auto"/>
          </w:tcPr>
          <w:p w14:paraId="1953B3B9" w14:textId="77777777" w:rsidR="00482AF9" w:rsidRDefault="006440C1">
            <w:pPr>
              <w:widowControl w:val="0"/>
            </w:pPr>
            <w:r>
              <w:rPr>
                <w:b/>
                <w:szCs w:val="22"/>
              </w:rPr>
              <w:t>Ísland</w:t>
            </w:r>
          </w:p>
          <w:p w14:paraId="4F055797" w14:textId="77777777" w:rsidR="007000F8" w:rsidRPr="00A56F81" w:rsidRDefault="007000F8" w:rsidP="007000F8">
            <w:pPr>
              <w:keepNext/>
              <w:keepLines/>
              <w:rPr>
                <w:ins w:id="63" w:author="Kiki Juhler" w:date="2025-04-15T10:34:00Z" w16du:dateUtc="2025-04-15T08:34:00Z"/>
                <w:szCs w:val="22"/>
              </w:rPr>
            </w:pPr>
            <w:ins w:id="64" w:author="Kiki Juhler" w:date="2025-04-15T10:34:00Z" w16du:dateUtc="2025-04-15T08:34:00Z">
              <w:r w:rsidRPr="00A56F81">
                <w:rPr>
                  <w:szCs w:val="22"/>
                </w:rPr>
                <w:t>UCB Nordic A/S</w:t>
              </w:r>
            </w:ins>
          </w:p>
          <w:p w14:paraId="1AFE1612" w14:textId="77777777" w:rsidR="007000F8" w:rsidRPr="00A56F81" w:rsidRDefault="007000F8" w:rsidP="007000F8">
            <w:pPr>
              <w:keepNext/>
              <w:keepLines/>
              <w:rPr>
                <w:ins w:id="65" w:author="Kiki Juhler" w:date="2025-04-15T10:34:00Z" w16du:dateUtc="2025-04-15T08:34:00Z"/>
                <w:szCs w:val="22"/>
              </w:rPr>
            </w:pPr>
            <w:ins w:id="66" w:author="Kiki Juhler" w:date="2025-04-15T10:34:00Z" w16du:dateUtc="2025-04-15T08:34:00Z">
              <w:r>
                <w:rPr>
                  <w:szCs w:val="22"/>
                </w:rPr>
                <w:t>Sími</w:t>
              </w:r>
              <w:r w:rsidRPr="00A56F81">
                <w:rPr>
                  <w:szCs w:val="22"/>
                </w:rPr>
                <w:t>: + 45 / 32 46 24 00</w:t>
              </w:r>
            </w:ins>
          </w:p>
          <w:p w14:paraId="1953B3BA" w14:textId="24150429" w:rsidR="00482AF9" w:rsidDel="00856A1D" w:rsidRDefault="006440C1">
            <w:pPr>
              <w:widowControl w:val="0"/>
              <w:rPr>
                <w:del w:id="67" w:author="Kiki Juhler" w:date="2025-04-15T10:22:00Z" w16du:dateUtc="2025-04-15T08:22:00Z"/>
              </w:rPr>
            </w:pPr>
            <w:del w:id="68" w:author="Kiki Juhler" w:date="2025-04-15T10:22:00Z" w16du:dateUtc="2025-04-15T08:22:00Z">
              <w:r w:rsidDel="00856A1D">
                <w:rPr>
                  <w:szCs w:val="22"/>
                </w:rPr>
                <w:delText>Vistor hf.</w:delText>
              </w:r>
            </w:del>
          </w:p>
          <w:p w14:paraId="1953B3BB" w14:textId="15B9192C" w:rsidR="00482AF9" w:rsidDel="00856A1D" w:rsidRDefault="006440C1">
            <w:pPr>
              <w:widowControl w:val="0"/>
              <w:rPr>
                <w:del w:id="69" w:author="Kiki Juhler" w:date="2025-04-15T10:22:00Z" w16du:dateUtc="2025-04-15T08:22:00Z"/>
              </w:rPr>
            </w:pPr>
            <w:del w:id="70" w:author="Kiki Juhler" w:date="2025-04-15T10:22:00Z" w16du:dateUtc="2025-04-15T08:22:00Z">
              <w:r w:rsidDel="00856A1D">
                <w:rPr>
                  <w:szCs w:val="22"/>
                </w:rPr>
                <w:delText>Simi: +354 535 7000</w:delText>
              </w:r>
            </w:del>
          </w:p>
          <w:p w14:paraId="1953B3BC" w14:textId="77777777" w:rsidR="00482AF9" w:rsidRDefault="00482AF9">
            <w:pPr>
              <w:widowControl w:val="0"/>
              <w:rPr>
                <w:b/>
                <w:szCs w:val="22"/>
              </w:rPr>
            </w:pPr>
          </w:p>
        </w:tc>
        <w:tc>
          <w:tcPr>
            <w:tcW w:w="4677" w:type="dxa"/>
            <w:shd w:val="clear" w:color="auto" w:fill="auto"/>
          </w:tcPr>
          <w:p w14:paraId="1953B3BD" w14:textId="77777777" w:rsidR="00482AF9" w:rsidRDefault="006440C1">
            <w:pPr>
              <w:widowControl w:val="0"/>
              <w:tabs>
                <w:tab w:val="left" w:pos="-720"/>
              </w:tabs>
            </w:pPr>
            <w:r>
              <w:rPr>
                <w:b/>
                <w:szCs w:val="22"/>
              </w:rPr>
              <w:t>Slovenská republika</w:t>
            </w:r>
          </w:p>
          <w:p w14:paraId="1953B3BE" w14:textId="77777777" w:rsidR="00482AF9" w:rsidRDefault="006440C1">
            <w:pPr>
              <w:widowControl w:val="0"/>
              <w:tabs>
                <w:tab w:val="left" w:pos="-720"/>
              </w:tabs>
            </w:pPr>
            <w:r>
              <w:rPr>
                <w:szCs w:val="22"/>
              </w:rPr>
              <w:t>UCB s.r.o.</w:t>
            </w:r>
            <w:r>
              <w:rPr>
                <w:color w:val="000000"/>
                <w:szCs w:val="22"/>
              </w:rPr>
              <w:t xml:space="preserve">, </w:t>
            </w:r>
            <w:r>
              <w:rPr>
                <w:szCs w:val="22"/>
              </w:rPr>
              <w:t>organizačná zložka</w:t>
            </w:r>
          </w:p>
          <w:p w14:paraId="1953B3BF" w14:textId="77777777" w:rsidR="00482AF9" w:rsidRDefault="006440C1">
            <w:pPr>
              <w:widowControl w:val="0"/>
            </w:pPr>
            <w:r>
              <w:rPr>
                <w:szCs w:val="22"/>
              </w:rPr>
              <w:t>Tel: +421 (0) 2 5920 2020</w:t>
            </w:r>
          </w:p>
          <w:p w14:paraId="1953B3C0" w14:textId="77777777" w:rsidR="00482AF9" w:rsidRDefault="00482AF9">
            <w:pPr>
              <w:widowControl w:val="0"/>
              <w:tabs>
                <w:tab w:val="left" w:pos="-720"/>
              </w:tabs>
              <w:rPr>
                <w:b/>
                <w:szCs w:val="22"/>
              </w:rPr>
            </w:pPr>
          </w:p>
        </w:tc>
      </w:tr>
      <w:tr w:rsidR="00482AF9" w14:paraId="1953B3C9" w14:textId="77777777">
        <w:tc>
          <w:tcPr>
            <w:tcW w:w="4644" w:type="dxa"/>
            <w:shd w:val="clear" w:color="auto" w:fill="auto"/>
          </w:tcPr>
          <w:p w14:paraId="1953B3C2" w14:textId="77777777" w:rsidR="00482AF9" w:rsidRDefault="006440C1">
            <w:pPr>
              <w:widowControl w:val="0"/>
              <w:ind w:left="562" w:hanging="562"/>
              <w:rPr>
                <w:lang w:val="pt-PT"/>
              </w:rPr>
            </w:pPr>
            <w:r>
              <w:rPr>
                <w:b/>
                <w:szCs w:val="22"/>
                <w:lang w:val="pt-BR"/>
              </w:rPr>
              <w:t>Italia</w:t>
            </w:r>
          </w:p>
          <w:p w14:paraId="1953B3C3" w14:textId="77777777" w:rsidR="00482AF9" w:rsidRDefault="006440C1">
            <w:pPr>
              <w:widowControl w:val="0"/>
              <w:rPr>
                <w:lang w:val="pt-PT"/>
              </w:rPr>
            </w:pPr>
            <w:r>
              <w:rPr>
                <w:szCs w:val="22"/>
                <w:lang w:val="pt-BR"/>
              </w:rPr>
              <w:t>UCB Pharma S.p.A.</w:t>
            </w:r>
          </w:p>
          <w:p w14:paraId="1953B3C4" w14:textId="77777777" w:rsidR="00482AF9" w:rsidRDefault="006440C1">
            <w:pPr>
              <w:widowControl w:val="0"/>
            </w:pPr>
            <w:r>
              <w:rPr>
                <w:szCs w:val="22"/>
                <w:lang w:val="es-US"/>
              </w:rPr>
              <w:t>Tel: +39 / 02 300 791</w:t>
            </w:r>
          </w:p>
        </w:tc>
        <w:tc>
          <w:tcPr>
            <w:tcW w:w="4677" w:type="dxa"/>
            <w:shd w:val="clear" w:color="auto" w:fill="auto"/>
          </w:tcPr>
          <w:p w14:paraId="1953B3C5" w14:textId="77777777" w:rsidR="00482AF9" w:rsidRDefault="006440C1">
            <w:pPr>
              <w:widowControl w:val="0"/>
            </w:pPr>
            <w:r w:rsidRPr="00321787">
              <w:rPr>
                <w:b/>
                <w:szCs w:val="22"/>
              </w:rPr>
              <w:t>Suomi/Finland</w:t>
            </w:r>
          </w:p>
          <w:p w14:paraId="1953B3C6" w14:textId="77777777" w:rsidR="00482AF9" w:rsidRDefault="006440C1">
            <w:pPr>
              <w:widowControl w:val="0"/>
            </w:pPr>
            <w:r w:rsidRPr="00321787">
              <w:rPr>
                <w:szCs w:val="22"/>
              </w:rPr>
              <w:t>UCB Pharma Oy Finland</w:t>
            </w:r>
          </w:p>
          <w:p w14:paraId="1953B3C7" w14:textId="77777777" w:rsidR="00482AF9" w:rsidRDefault="006440C1">
            <w:pPr>
              <w:widowControl w:val="0"/>
            </w:pPr>
            <w:r>
              <w:rPr>
                <w:szCs w:val="22"/>
              </w:rPr>
              <w:t>Puh/Tel: +</w:t>
            </w:r>
            <w:r>
              <w:t>358 9 2514 4221</w:t>
            </w:r>
          </w:p>
          <w:p w14:paraId="1953B3C8" w14:textId="77777777" w:rsidR="00482AF9" w:rsidRDefault="00482AF9">
            <w:pPr>
              <w:widowControl w:val="0"/>
              <w:rPr>
                <w:szCs w:val="22"/>
              </w:rPr>
            </w:pPr>
          </w:p>
        </w:tc>
      </w:tr>
      <w:tr w:rsidR="00482AF9" w14:paraId="1953B3D1" w14:textId="77777777">
        <w:tc>
          <w:tcPr>
            <w:tcW w:w="4644" w:type="dxa"/>
            <w:shd w:val="clear" w:color="auto" w:fill="auto"/>
          </w:tcPr>
          <w:p w14:paraId="1953B3CA" w14:textId="77777777" w:rsidR="00482AF9" w:rsidRDefault="006440C1">
            <w:pPr>
              <w:widowControl w:val="0"/>
            </w:pPr>
            <w:r>
              <w:rPr>
                <w:b/>
                <w:szCs w:val="22"/>
              </w:rPr>
              <w:t>Κύπρος</w:t>
            </w:r>
          </w:p>
          <w:p w14:paraId="1953B3CB" w14:textId="77777777" w:rsidR="00482AF9" w:rsidRDefault="006440C1">
            <w:pPr>
              <w:widowControl w:val="0"/>
            </w:pPr>
            <w:r>
              <w:rPr>
                <w:szCs w:val="22"/>
              </w:rPr>
              <w:t>Lifepharma (Z.A.M.) Ltd</w:t>
            </w:r>
          </w:p>
          <w:p w14:paraId="1953B3CC" w14:textId="77777777" w:rsidR="00482AF9" w:rsidRDefault="006440C1">
            <w:pPr>
              <w:widowControl w:val="0"/>
              <w:tabs>
                <w:tab w:val="left" w:pos="-720"/>
              </w:tabs>
            </w:pPr>
            <w:r>
              <w:rPr>
                <w:szCs w:val="22"/>
              </w:rPr>
              <w:t>Τηλ: +357 22 05 63 00 </w:t>
            </w:r>
          </w:p>
          <w:p w14:paraId="1953B3CD" w14:textId="77777777" w:rsidR="00482AF9" w:rsidRDefault="00482AF9">
            <w:pPr>
              <w:widowControl w:val="0"/>
              <w:rPr>
                <w:b/>
                <w:szCs w:val="22"/>
              </w:rPr>
            </w:pPr>
          </w:p>
        </w:tc>
        <w:tc>
          <w:tcPr>
            <w:tcW w:w="4677" w:type="dxa"/>
            <w:shd w:val="clear" w:color="auto" w:fill="auto"/>
          </w:tcPr>
          <w:p w14:paraId="1953B3CE" w14:textId="77777777" w:rsidR="00482AF9" w:rsidRDefault="006440C1">
            <w:pPr>
              <w:widowControl w:val="0"/>
              <w:rPr>
                <w:lang w:val="pt-PT"/>
              </w:rPr>
            </w:pPr>
            <w:r>
              <w:rPr>
                <w:b/>
                <w:szCs w:val="22"/>
                <w:lang w:val="pt-BR"/>
              </w:rPr>
              <w:t>Sverige</w:t>
            </w:r>
          </w:p>
          <w:p w14:paraId="1953B3CF" w14:textId="77777777" w:rsidR="00482AF9" w:rsidRDefault="006440C1">
            <w:pPr>
              <w:widowControl w:val="0"/>
              <w:rPr>
                <w:lang w:val="pt-PT"/>
              </w:rPr>
            </w:pPr>
            <w:r>
              <w:rPr>
                <w:szCs w:val="22"/>
                <w:lang w:val="pt-BR"/>
              </w:rPr>
              <w:t>UCB Nordic A/S</w:t>
            </w:r>
          </w:p>
          <w:p w14:paraId="1953B3D0" w14:textId="77777777" w:rsidR="00482AF9" w:rsidRDefault="006440C1">
            <w:pPr>
              <w:widowControl w:val="0"/>
              <w:rPr>
                <w:lang w:val="pt-PT"/>
              </w:rPr>
            </w:pPr>
            <w:r>
              <w:rPr>
                <w:szCs w:val="22"/>
                <w:lang w:val="pt-BR"/>
              </w:rPr>
              <w:t>Tel: +46 / (0) 40 29 49 00</w:t>
            </w:r>
          </w:p>
        </w:tc>
      </w:tr>
      <w:tr w:rsidR="00482AF9" w14:paraId="1953B3D9" w14:textId="77777777">
        <w:tc>
          <w:tcPr>
            <w:tcW w:w="4644" w:type="dxa"/>
            <w:shd w:val="clear" w:color="auto" w:fill="auto"/>
          </w:tcPr>
          <w:p w14:paraId="1953B3D2" w14:textId="77777777" w:rsidR="00482AF9" w:rsidRDefault="006440C1">
            <w:pPr>
              <w:widowControl w:val="0"/>
            </w:pPr>
            <w:r>
              <w:rPr>
                <w:b/>
                <w:szCs w:val="22"/>
                <w:lang w:val="pt-BR"/>
              </w:rPr>
              <w:t>Latvija</w:t>
            </w:r>
          </w:p>
          <w:p w14:paraId="1953B3D3" w14:textId="77777777" w:rsidR="00482AF9" w:rsidRDefault="006440C1">
            <w:pPr>
              <w:widowControl w:val="0"/>
            </w:pPr>
            <w:r>
              <w:rPr>
                <w:szCs w:val="22"/>
                <w:lang w:val="pt-BR"/>
              </w:rPr>
              <w:t>UCB Pharma Oy Finland</w:t>
            </w:r>
          </w:p>
          <w:p w14:paraId="1953B3D4" w14:textId="77777777" w:rsidR="00482AF9" w:rsidRDefault="006440C1">
            <w:pPr>
              <w:widowControl w:val="0"/>
              <w:tabs>
                <w:tab w:val="left" w:pos="-720"/>
              </w:tabs>
            </w:pPr>
            <w:r>
              <w:rPr>
                <w:szCs w:val="22"/>
                <w:lang w:val="pt-BR"/>
              </w:rPr>
              <w:t>Tel: +</w:t>
            </w:r>
            <w:r>
              <w:rPr>
                <w:lang w:val="pt-BR"/>
              </w:rPr>
              <w:t>358 9 2514 4221 </w:t>
            </w:r>
            <w:r>
              <w:rPr>
                <w:szCs w:val="22"/>
                <w:lang w:val="pt-BR"/>
              </w:rPr>
              <w:t>(Somija)</w:t>
            </w:r>
          </w:p>
          <w:p w14:paraId="1953B3D5" w14:textId="77777777" w:rsidR="00482AF9" w:rsidRDefault="00482AF9">
            <w:pPr>
              <w:widowControl w:val="0"/>
              <w:tabs>
                <w:tab w:val="left" w:pos="-720"/>
              </w:tabs>
              <w:rPr>
                <w:szCs w:val="22"/>
                <w:lang w:val="pt-BR"/>
              </w:rPr>
            </w:pPr>
          </w:p>
        </w:tc>
        <w:tc>
          <w:tcPr>
            <w:tcW w:w="4677" w:type="dxa"/>
            <w:shd w:val="clear" w:color="auto" w:fill="auto"/>
          </w:tcPr>
          <w:p w14:paraId="1953B3D8" w14:textId="7986C9B9" w:rsidR="00482AF9" w:rsidRDefault="00482AF9">
            <w:pPr>
              <w:widowControl w:val="0"/>
            </w:pPr>
          </w:p>
        </w:tc>
      </w:tr>
    </w:tbl>
    <w:p w14:paraId="1953B3DA" w14:textId="77777777" w:rsidR="00482AF9" w:rsidRDefault="00482AF9">
      <w:pPr>
        <w:tabs>
          <w:tab w:val="left" w:pos="567"/>
        </w:tabs>
        <w:ind w:right="-2"/>
        <w:rPr>
          <w:szCs w:val="24"/>
        </w:rPr>
      </w:pPr>
    </w:p>
    <w:p w14:paraId="1953B3DB" w14:textId="77777777" w:rsidR="00482AF9" w:rsidRDefault="006440C1">
      <w:pPr>
        <w:tabs>
          <w:tab w:val="left" w:pos="567"/>
        </w:tabs>
        <w:ind w:right="-2"/>
      </w:pPr>
      <w:r>
        <w:rPr>
          <w:b/>
          <w:szCs w:val="24"/>
        </w:rPr>
        <w:t xml:space="preserve">Tämä pakkausseloste on tarkistettu viimeksi </w:t>
      </w:r>
      <w:r>
        <w:rPr>
          <w:szCs w:val="24"/>
        </w:rPr>
        <w:t>{kuukausi.VVVV}.</w:t>
      </w:r>
    </w:p>
    <w:p w14:paraId="1953B3DC" w14:textId="77777777" w:rsidR="00482AF9" w:rsidRDefault="00482AF9">
      <w:pPr>
        <w:tabs>
          <w:tab w:val="left" w:pos="567"/>
        </w:tabs>
        <w:ind w:right="-2"/>
        <w:rPr>
          <w:szCs w:val="24"/>
        </w:rPr>
      </w:pPr>
    </w:p>
    <w:p w14:paraId="1953B3DD" w14:textId="77777777" w:rsidR="00482AF9" w:rsidRDefault="006440C1">
      <w:pPr>
        <w:tabs>
          <w:tab w:val="left" w:pos="567"/>
        </w:tabs>
      </w:pPr>
      <w:r>
        <w:rPr>
          <w:b/>
          <w:szCs w:val="24"/>
        </w:rPr>
        <w:t>Muut tiedonlähteet</w:t>
      </w:r>
    </w:p>
    <w:p w14:paraId="1953B3DE" w14:textId="77777777" w:rsidR="00482AF9" w:rsidRDefault="00482AF9">
      <w:pPr>
        <w:tabs>
          <w:tab w:val="left" w:pos="567"/>
        </w:tabs>
        <w:ind w:right="-2"/>
        <w:rPr>
          <w:b/>
          <w:szCs w:val="24"/>
        </w:rPr>
      </w:pPr>
    </w:p>
    <w:p w14:paraId="1953B3DF" w14:textId="42F5B3C5" w:rsidR="00482AF9" w:rsidRDefault="006440C1">
      <w:pPr>
        <w:tabs>
          <w:tab w:val="left" w:pos="567"/>
        </w:tabs>
        <w:ind w:right="-2"/>
      </w:pPr>
      <w:r>
        <w:rPr>
          <w:szCs w:val="24"/>
        </w:rPr>
        <w:t xml:space="preserve">Lisätietoa tästä lääkevalmisteesta on saatavilla Euroopan lääkeviraston verkkosivulla </w:t>
      </w:r>
      <w:hyperlink r:id="rId23" w:history="1">
        <w:r w:rsidR="00F36F65" w:rsidRPr="008D24A1">
          <w:rPr>
            <w:rStyle w:val="Hyperlink"/>
            <w:szCs w:val="22"/>
          </w:rPr>
          <w:t>https://www.ema.europa.eu</w:t>
        </w:r>
      </w:hyperlink>
      <w:r>
        <w:rPr>
          <w:szCs w:val="24"/>
        </w:rPr>
        <w:t>.</w:t>
      </w:r>
    </w:p>
    <w:p w14:paraId="1953B3E0" w14:textId="77777777" w:rsidR="00482AF9" w:rsidRDefault="006440C1">
      <w:pPr>
        <w:tabs>
          <w:tab w:val="left" w:pos="567"/>
        </w:tabs>
        <w:ind w:right="-2"/>
        <w:rPr>
          <w:i/>
          <w:szCs w:val="24"/>
        </w:rPr>
      </w:pPr>
      <w:r>
        <w:br w:type="page"/>
      </w:r>
    </w:p>
    <w:p w14:paraId="1953B3E1" w14:textId="66FE6641" w:rsidR="00482AF9" w:rsidRDefault="006440C1">
      <w:pPr>
        <w:tabs>
          <w:tab w:val="left" w:pos="567"/>
        </w:tabs>
        <w:jc w:val="center"/>
      </w:pPr>
      <w:r>
        <w:rPr>
          <w:b/>
          <w:szCs w:val="24"/>
        </w:rPr>
        <w:lastRenderedPageBreak/>
        <w:t xml:space="preserve">Pakkausseloste: Tietoa </w:t>
      </w:r>
      <w:r w:rsidR="008C6E8D">
        <w:rPr>
          <w:b/>
          <w:szCs w:val="24"/>
        </w:rPr>
        <w:t>potilaalle</w:t>
      </w:r>
    </w:p>
    <w:p w14:paraId="1953B3E2" w14:textId="77777777" w:rsidR="00482AF9" w:rsidRDefault="00482AF9">
      <w:pPr>
        <w:tabs>
          <w:tab w:val="left" w:pos="567"/>
        </w:tabs>
        <w:rPr>
          <w:szCs w:val="24"/>
        </w:rPr>
      </w:pPr>
    </w:p>
    <w:p w14:paraId="1953B3E3" w14:textId="77777777" w:rsidR="00482AF9" w:rsidRDefault="006440C1">
      <w:pPr>
        <w:tabs>
          <w:tab w:val="left" w:pos="567"/>
        </w:tabs>
        <w:jc w:val="center"/>
      </w:pPr>
      <w:r>
        <w:rPr>
          <w:b/>
          <w:szCs w:val="24"/>
        </w:rPr>
        <w:t>Vimpat 10 mg/ml siirappi</w:t>
      </w:r>
    </w:p>
    <w:p w14:paraId="1953B3E4" w14:textId="77777777" w:rsidR="00482AF9" w:rsidRDefault="006440C1">
      <w:pPr>
        <w:tabs>
          <w:tab w:val="left" w:pos="567"/>
        </w:tabs>
        <w:jc w:val="center"/>
      </w:pPr>
      <w:r>
        <w:rPr>
          <w:szCs w:val="24"/>
        </w:rPr>
        <w:t>lakosamidi</w:t>
      </w:r>
    </w:p>
    <w:p w14:paraId="1953B3E5" w14:textId="77777777" w:rsidR="00482AF9" w:rsidRDefault="00482AF9">
      <w:pPr>
        <w:tabs>
          <w:tab w:val="left" w:pos="567"/>
        </w:tabs>
        <w:rPr>
          <w:szCs w:val="24"/>
        </w:rPr>
      </w:pPr>
    </w:p>
    <w:p w14:paraId="1953B3E6" w14:textId="77777777" w:rsidR="00482AF9" w:rsidRDefault="006440C1">
      <w:pPr>
        <w:keepNext/>
        <w:tabs>
          <w:tab w:val="left" w:pos="567"/>
        </w:tabs>
      </w:pPr>
      <w:r>
        <w:rPr>
          <w:b/>
          <w:szCs w:val="24"/>
        </w:rPr>
        <w:t>Lue tämä pakkausseloste huolellisesti ennen kuin aloitat tämän lääkkeen ottamisen, sillä se sisältää sinulle tärkeitä tietoja.</w:t>
      </w:r>
    </w:p>
    <w:p w14:paraId="1953B3E7" w14:textId="77777777" w:rsidR="00482AF9" w:rsidRDefault="006440C1">
      <w:pPr>
        <w:numPr>
          <w:ilvl w:val="0"/>
          <w:numId w:val="45"/>
        </w:numPr>
        <w:tabs>
          <w:tab w:val="left" w:pos="567"/>
        </w:tabs>
      </w:pPr>
      <w:r>
        <w:rPr>
          <w:szCs w:val="24"/>
        </w:rPr>
        <w:t>Säilytä tämä pakkausseloste. Voit tarvita sitä myöhemmin.</w:t>
      </w:r>
    </w:p>
    <w:p w14:paraId="1953B3E8" w14:textId="77777777" w:rsidR="00482AF9" w:rsidRDefault="006440C1">
      <w:pPr>
        <w:numPr>
          <w:ilvl w:val="0"/>
          <w:numId w:val="45"/>
        </w:numPr>
        <w:tabs>
          <w:tab w:val="left" w:pos="567"/>
        </w:tabs>
      </w:pPr>
      <w:r>
        <w:rPr>
          <w:szCs w:val="24"/>
        </w:rPr>
        <w:t>Jos sinulla on kysyttävää, käänny lääkärin tai apteekkihenkilökunnan puoleen.</w:t>
      </w:r>
    </w:p>
    <w:p w14:paraId="1953B3E9" w14:textId="77777777" w:rsidR="00482AF9" w:rsidRDefault="006440C1">
      <w:pPr>
        <w:numPr>
          <w:ilvl w:val="0"/>
          <w:numId w:val="45"/>
        </w:numPr>
        <w:tabs>
          <w:tab w:val="left" w:pos="567"/>
        </w:tabs>
      </w:pPr>
      <w:r>
        <w:rPr>
          <w:szCs w:val="24"/>
        </w:rPr>
        <w:t>Tämä lääke on määrätty vain sinulle eikä sitä pidä antaa muiden käyttöön. Se voi aiheuttaa haittaa muille, vaikka heillä olisikin samanlaiset oireet kuin sinulla.</w:t>
      </w:r>
    </w:p>
    <w:p w14:paraId="1953B3EA" w14:textId="77777777" w:rsidR="00482AF9" w:rsidRDefault="006440C1">
      <w:pPr>
        <w:numPr>
          <w:ilvl w:val="0"/>
          <w:numId w:val="45"/>
        </w:numPr>
        <w:tabs>
          <w:tab w:val="left" w:pos="567"/>
        </w:tabs>
      </w:pPr>
      <w:r>
        <w:rPr>
          <w:szCs w:val="24"/>
        </w:rPr>
        <w:t>Jos havaitset haittavaikutuksia, kerro niistä lääkärille tai apteekkihenkilökunnalle. Tämä koskee myös sellaisia mahdollisia haittavaikutuksia, joita ei ole mainittu tässä pakkausselosteessa. Ks. kohta 4.</w:t>
      </w:r>
    </w:p>
    <w:p w14:paraId="1953B3EB" w14:textId="77777777" w:rsidR="00482AF9" w:rsidRDefault="00482AF9">
      <w:pPr>
        <w:tabs>
          <w:tab w:val="left" w:pos="567"/>
        </w:tabs>
        <w:ind w:right="-2"/>
        <w:rPr>
          <w:szCs w:val="24"/>
        </w:rPr>
      </w:pPr>
    </w:p>
    <w:p w14:paraId="1953B3EC" w14:textId="77777777" w:rsidR="00482AF9" w:rsidRDefault="006440C1">
      <w:pPr>
        <w:keepNext/>
        <w:tabs>
          <w:tab w:val="left" w:pos="567"/>
        </w:tabs>
        <w:ind w:right="-2"/>
      </w:pPr>
      <w:r>
        <w:rPr>
          <w:b/>
          <w:szCs w:val="24"/>
        </w:rPr>
        <w:t>Tässä pakkausselosteessa kerrotaan:</w:t>
      </w:r>
    </w:p>
    <w:p w14:paraId="1953B3ED" w14:textId="77777777" w:rsidR="00482AF9" w:rsidRDefault="006440C1">
      <w:pPr>
        <w:tabs>
          <w:tab w:val="left" w:pos="567"/>
        </w:tabs>
        <w:ind w:left="567" w:hanging="567"/>
      </w:pPr>
      <w:r>
        <w:rPr>
          <w:szCs w:val="24"/>
        </w:rPr>
        <w:t>1.</w:t>
      </w:r>
      <w:r>
        <w:rPr>
          <w:szCs w:val="24"/>
        </w:rPr>
        <w:tab/>
        <w:t>Mitä Vimpat on ja mihin sitä käytetään</w:t>
      </w:r>
    </w:p>
    <w:p w14:paraId="1953B3EE" w14:textId="77777777" w:rsidR="00482AF9" w:rsidRDefault="006440C1">
      <w:pPr>
        <w:tabs>
          <w:tab w:val="left" w:pos="567"/>
        </w:tabs>
        <w:ind w:left="567" w:hanging="567"/>
      </w:pPr>
      <w:r>
        <w:rPr>
          <w:szCs w:val="24"/>
        </w:rPr>
        <w:t>2.</w:t>
      </w:r>
      <w:r>
        <w:rPr>
          <w:szCs w:val="24"/>
        </w:rPr>
        <w:tab/>
        <w:t>Mitä sinun on tiedettävä, ennen kuin otat Vimpat-siirappia</w:t>
      </w:r>
    </w:p>
    <w:p w14:paraId="1953B3EF" w14:textId="77777777" w:rsidR="00482AF9" w:rsidRDefault="006440C1">
      <w:pPr>
        <w:tabs>
          <w:tab w:val="left" w:pos="567"/>
        </w:tabs>
        <w:ind w:left="567" w:hanging="567"/>
      </w:pPr>
      <w:r>
        <w:rPr>
          <w:szCs w:val="24"/>
        </w:rPr>
        <w:t>3.</w:t>
      </w:r>
      <w:r>
        <w:rPr>
          <w:szCs w:val="24"/>
        </w:rPr>
        <w:tab/>
        <w:t>Miten Vimpat-siirappia otetaan</w:t>
      </w:r>
    </w:p>
    <w:p w14:paraId="1953B3F0" w14:textId="77777777" w:rsidR="00482AF9" w:rsidRDefault="006440C1">
      <w:pPr>
        <w:tabs>
          <w:tab w:val="left" w:pos="567"/>
        </w:tabs>
        <w:ind w:left="567" w:hanging="567"/>
      </w:pPr>
      <w:r>
        <w:rPr>
          <w:szCs w:val="24"/>
        </w:rPr>
        <w:t>4.</w:t>
      </w:r>
      <w:r>
        <w:rPr>
          <w:szCs w:val="24"/>
        </w:rPr>
        <w:tab/>
        <w:t>Mahdolliset haittavaikutukset</w:t>
      </w:r>
    </w:p>
    <w:p w14:paraId="1953B3F1" w14:textId="77777777" w:rsidR="00482AF9" w:rsidRDefault="006440C1">
      <w:pPr>
        <w:tabs>
          <w:tab w:val="left" w:pos="567"/>
        </w:tabs>
        <w:ind w:left="567" w:hanging="567"/>
      </w:pPr>
      <w:r>
        <w:rPr>
          <w:szCs w:val="24"/>
        </w:rPr>
        <w:t>5.</w:t>
      </w:r>
      <w:r>
        <w:rPr>
          <w:szCs w:val="24"/>
        </w:rPr>
        <w:tab/>
        <w:t>Vimpat-siirapin säilyttäminen</w:t>
      </w:r>
    </w:p>
    <w:p w14:paraId="1953B3F2" w14:textId="77777777" w:rsidR="00482AF9" w:rsidRDefault="006440C1">
      <w:pPr>
        <w:tabs>
          <w:tab w:val="left" w:pos="567"/>
        </w:tabs>
        <w:ind w:left="567" w:hanging="567"/>
      </w:pPr>
      <w:r>
        <w:rPr>
          <w:szCs w:val="24"/>
        </w:rPr>
        <w:t>6.</w:t>
      </w:r>
      <w:r>
        <w:rPr>
          <w:szCs w:val="24"/>
        </w:rPr>
        <w:tab/>
        <w:t>Pakkauksen sisältö ja muuta tietoa</w:t>
      </w:r>
    </w:p>
    <w:p w14:paraId="1953B3F3" w14:textId="77777777" w:rsidR="00482AF9" w:rsidRDefault="00482AF9">
      <w:pPr>
        <w:tabs>
          <w:tab w:val="left" w:pos="567"/>
        </w:tabs>
        <w:rPr>
          <w:szCs w:val="24"/>
        </w:rPr>
      </w:pPr>
    </w:p>
    <w:p w14:paraId="1953B3F4" w14:textId="77777777" w:rsidR="00482AF9" w:rsidRDefault="00482AF9">
      <w:pPr>
        <w:tabs>
          <w:tab w:val="left" w:pos="567"/>
        </w:tabs>
        <w:rPr>
          <w:szCs w:val="24"/>
        </w:rPr>
      </w:pPr>
    </w:p>
    <w:p w14:paraId="1953B3F5" w14:textId="77777777" w:rsidR="00482AF9" w:rsidRDefault="006440C1">
      <w:pPr>
        <w:keepNext/>
        <w:tabs>
          <w:tab w:val="left" w:pos="567"/>
        </w:tabs>
        <w:ind w:left="567" w:right="-2" w:hanging="567"/>
      </w:pPr>
      <w:r>
        <w:rPr>
          <w:b/>
          <w:szCs w:val="24"/>
        </w:rPr>
        <w:t>1.</w:t>
      </w:r>
      <w:r>
        <w:rPr>
          <w:b/>
          <w:szCs w:val="24"/>
        </w:rPr>
        <w:tab/>
        <w:t>Mitä Vimpat on ja mihin sitä käytetään</w:t>
      </w:r>
    </w:p>
    <w:p w14:paraId="1953B3F6" w14:textId="77777777" w:rsidR="00482AF9" w:rsidRDefault="00482AF9">
      <w:pPr>
        <w:keepNext/>
        <w:tabs>
          <w:tab w:val="left" w:pos="567"/>
        </w:tabs>
        <w:ind w:right="-2"/>
        <w:rPr>
          <w:b/>
          <w:szCs w:val="24"/>
        </w:rPr>
      </w:pPr>
    </w:p>
    <w:p w14:paraId="1953B3F7" w14:textId="77777777" w:rsidR="00482AF9" w:rsidRDefault="006440C1">
      <w:pPr>
        <w:keepNext/>
        <w:tabs>
          <w:tab w:val="left" w:pos="567"/>
        </w:tabs>
        <w:ind w:right="-2"/>
      </w:pPr>
      <w:r>
        <w:rPr>
          <w:b/>
          <w:szCs w:val="24"/>
        </w:rPr>
        <w:t>Mitä Vimpat on</w:t>
      </w:r>
    </w:p>
    <w:p w14:paraId="1953B3F8" w14:textId="77777777" w:rsidR="00482AF9" w:rsidRDefault="006440C1">
      <w:pPr>
        <w:tabs>
          <w:tab w:val="left" w:pos="567"/>
        </w:tabs>
        <w:ind w:right="-2"/>
      </w:pPr>
      <w:r>
        <w:rPr>
          <w:szCs w:val="24"/>
        </w:rPr>
        <w:t>Vimpat sisältää lakosamidia, joka kuuluu epilepsialääkkeiden lääkeryhmään. Näitä lääkkeitä käytetään epilepsian hoitoon.</w:t>
      </w:r>
    </w:p>
    <w:p w14:paraId="1953B3F9" w14:textId="77777777" w:rsidR="00482AF9" w:rsidRDefault="006440C1">
      <w:pPr>
        <w:numPr>
          <w:ilvl w:val="0"/>
          <w:numId w:val="26"/>
        </w:numPr>
        <w:tabs>
          <w:tab w:val="left" w:pos="567"/>
        </w:tabs>
        <w:ind w:left="567" w:right="-2" w:hanging="567"/>
      </w:pPr>
      <w:r>
        <w:rPr>
          <w:szCs w:val="24"/>
        </w:rPr>
        <w:t>Sinulle on määrätty tätä lääkettä epileptisten kohtausten vähentämiseen.</w:t>
      </w:r>
    </w:p>
    <w:p w14:paraId="1953B3FA" w14:textId="77777777" w:rsidR="00482AF9" w:rsidRDefault="00482AF9">
      <w:pPr>
        <w:tabs>
          <w:tab w:val="left" w:pos="567"/>
        </w:tabs>
        <w:ind w:right="-2"/>
        <w:rPr>
          <w:szCs w:val="24"/>
        </w:rPr>
      </w:pPr>
    </w:p>
    <w:p w14:paraId="1953B3FB" w14:textId="77777777" w:rsidR="00482AF9" w:rsidRDefault="006440C1">
      <w:pPr>
        <w:keepNext/>
        <w:tabs>
          <w:tab w:val="left" w:pos="567"/>
        </w:tabs>
        <w:ind w:right="-2"/>
      </w:pPr>
      <w:r>
        <w:rPr>
          <w:b/>
          <w:szCs w:val="24"/>
        </w:rPr>
        <w:t>Mihin Vimpat-siirappia käytetään</w:t>
      </w:r>
    </w:p>
    <w:p w14:paraId="1953B3FC" w14:textId="77777777" w:rsidR="00482AF9" w:rsidRDefault="006440C1">
      <w:pPr>
        <w:numPr>
          <w:ilvl w:val="0"/>
          <w:numId w:val="26"/>
        </w:numPr>
        <w:tabs>
          <w:tab w:val="left" w:pos="567"/>
        </w:tabs>
        <w:ind w:left="567" w:right="-2" w:hanging="567"/>
      </w:pPr>
      <w:r>
        <w:rPr>
          <w:szCs w:val="24"/>
        </w:rPr>
        <w:t xml:space="preserve">Vimpat-siirappia käytetään </w:t>
      </w:r>
    </w:p>
    <w:p w14:paraId="1953B3FD" w14:textId="77777777" w:rsidR="00482AF9" w:rsidRDefault="006440C1">
      <w:pPr>
        <w:numPr>
          <w:ilvl w:val="0"/>
          <w:numId w:val="26"/>
        </w:numPr>
        <w:tabs>
          <w:tab w:val="left" w:pos="993"/>
        </w:tabs>
        <w:ind w:left="993" w:right="-2" w:hanging="426"/>
      </w:pPr>
      <w:r>
        <w:rPr>
          <w:szCs w:val="24"/>
        </w:rPr>
        <w:t xml:space="preserve">joko yksinään tai yhdessä muiden epilepsialääkkeiden kanssa aikuisille, nuorille ja vähintään 2-vuotiaille lapsille tietyntyyppisen epilepsian, jossa esiintyy paikallisalkuisia toissijaisesti yleistyviä tai yleistymättömiä kohtauksia, hoitoon. Tämän tyyppisessä epilepsiassa kohtaukset vaikuttavat ensin vain toiseen aivopuoliskoon, mutta ne voivat sitten levitä laajemmalle kumpaankin aivopuoliskoon. </w:t>
      </w:r>
    </w:p>
    <w:p w14:paraId="1953B3FE" w14:textId="77777777" w:rsidR="00482AF9" w:rsidRDefault="006440C1">
      <w:pPr>
        <w:numPr>
          <w:ilvl w:val="0"/>
          <w:numId w:val="26"/>
        </w:numPr>
        <w:tabs>
          <w:tab w:val="left" w:pos="993"/>
        </w:tabs>
        <w:ind w:left="993" w:hanging="426"/>
      </w:pPr>
      <w:r>
        <w:rPr>
          <w:szCs w:val="24"/>
        </w:rPr>
        <w:t>yhdessä muiden epilepsialääkkeiden kanssa aikuisille, nuorille ja vähintään 4-vuotiaille lapsille primaaristi yleistyneiden toonis-kloonisten kohtausten (vakavien kohtausten, joihin liittyy tajunnanmenetys) hoitoon potilaille, joilla on idiopaattinen yleistynyt epilepsia (epilepsiatyyppi, jolla arvellaan olevan perinnöllinen tausta).</w:t>
      </w:r>
    </w:p>
    <w:p w14:paraId="1953B3FF" w14:textId="77777777" w:rsidR="00482AF9" w:rsidRDefault="00482AF9">
      <w:pPr>
        <w:tabs>
          <w:tab w:val="left" w:pos="567"/>
        </w:tabs>
        <w:rPr>
          <w:szCs w:val="24"/>
        </w:rPr>
      </w:pPr>
    </w:p>
    <w:p w14:paraId="1953B400" w14:textId="77777777" w:rsidR="00482AF9" w:rsidRDefault="00482AF9">
      <w:pPr>
        <w:tabs>
          <w:tab w:val="left" w:pos="567"/>
        </w:tabs>
        <w:ind w:right="-2"/>
        <w:rPr>
          <w:szCs w:val="24"/>
        </w:rPr>
      </w:pPr>
    </w:p>
    <w:p w14:paraId="1953B401" w14:textId="77777777" w:rsidR="00482AF9" w:rsidRDefault="006440C1">
      <w:pPr>
        <w:keepNext/>
        <w:tabs>
          <w:tab w:val="left" w:pos="567"/>
        </w:tabs>
        <w:ind w:right="-2"/>
      </w:pPr>
      <w:r>
        <w:rPr>
          <w:b/>
          <w:szCs w:val="24"/>
        </w:rPr>
        <w:t>2.</w:t>
      </w:r>
      <w:r>
        <w:rPr>
          <w:b/>
          <w:szCs w:val="24"/>
        </w:rPr>
        <w:tab/>
        <w:t>Mitä sinun on tiedettävä, ennen kuin otat Vimpat-siirappia</w:t>
      </w:r>
    </w:p>
    <w:p w14:paraId="1953B402" w14:textId="77777777" w:rsidR="00482AF9" w:rsidRDefault="00482AF9">
      <w:pPr>
        <w:keepNext/>
        <w:tabs>
          <w:tab w:val="left" w:pos="567"/>
        </w:tabs>
        <w:ind w:right="-2"/>
        <w:rPr>
          <w:b/>
          <w:szCs w:val="24"/>
        </w:rPr>
      </w:pPr>
    </w:p>
    <w:p w14:paraId="1953B403" w14:textId="77777777" w:rsidR="00482AF9" w:rsidRDefault="006440C1">
      <w:pPr>
        <w:keepNext/>
        <w:tabs>
          <w:tab w:val="left" w:pos="567"/>
        </w:tabs>
        <w:ind w:right="-2"/>
      </w:pPr>
      <w:r>
        <w:rPr>
          <w:b/>
          <w:szCs w:val="24"/>
        </w:rPr>
        <w:t>Älä ota Vimpat-siirappia</w:t>
      </w:r>
    </w:p>
    <w:p w14:paraId="1953B404" w14:textId="77777777" w:rsidR="00482AF9" w:rsidRDefault="006440C1">
      <w:pPr>
        <w:numPr>
          <w:ilvl w:val="0"/>
          <w:numId w:val="13"/>
        </w:numPr>
        <w:tabs>
          <w:tab w:val="left" w:pos="567"/>
        </w:tabs>
        <w:ind w:left="567" w:right="-2" w:hanging="590"/>
      </w:pPr>
      <w:r>
        <w:rPr>
          <w:szCs w:val="24"/>
        </w:rPr>
        <w:t xml:space="preserve">jos olet </w:t>
      </w:r>
      <w:r>
        <w:rPr>
          <w:bCs/>
          <w:szCs w:val="24"/>
        </w:rPr>
        <w:t>allerginen</w:t>
      </w:r>
      <w:r>
        <w:rPr>
          <w:szCs w:val="24"/>
        </w:rPr>
        <w:t xml:space="preserve"> </w:t>
      </w:r>
      <w:r>
        <w:rPr>
          <w:bCs/>
          <w:szCs w:val="24"/>
        </w:rPr>
        <w:t>lakosamidille</w:t>
      </w:r>
      <w:r>
        <w:rPr>
          <w:szCs w:val="24"/>
        </w:rPr>
        <w:t xml:space="preserve"> tai tämän lääkkeen jollekin </w:t>
      </w:r>
      <w:r>
        <w:rPr>
          <w:bCs/>
          <w:szCs w:val="24"/>
        </w:rPr>
        <w:t>muulle aineelle</w:t>
      </w:r>
      <w:r>
        <w:rPr>
          <w:szCs w:val="24"/>
        </w:rPr>
        <w:t xml:space="preserve"> (lueteltu kohdassa 6). Jos et ole varma, oletko allerginen, ota yhteyttä lääkäriin.</w:t>
      </w:r>
    </w:p>
    <w:p w14:paraId="1953B405" w14:textId="48A5B5B6" w:rsidR="00482AF9" w:rsidRDefault="006440C1">
      <w:pPr>
        <w:numPr>
          <w:ilvl w:val="0"/>
          <w:numId w:val="13"/>
        </w:numPr>
        <w:tabs>
          <w:tab w:val="left" w:pos="567"/>
        </w:tabs>
        <w:ind w:left="567" w:right="-2" w:hanging="590"/>
      </w:pPr>
      <w:r>
        <w:rPr>
          <w:szCs w:val="24"/>
        </w:rPr>
        <w:t xml:space="preserve">jos sinulla on </w:t>
      </w:r>
      <w:r>
        <w:rPr>
          <w:bCs/>
          <w:szCs w:val="24"/>
        </w:rPr>
        <w:t>tietyntyyppinen sydämen rytmihäiriö</w:t>
      </w:r>
      <w:r>
        <w:rPr>
          <w:szCs w:val="24"/>
        </w:rPr>
        <w:t xml:space="preserve"> nimeltään toisen tai kolmannen asteen eteis-kammiokatkos.</w:t>
      </w:r>
    </w:p>
    <w:p w14:paraId="1953B406" w14:textId="77777777" w:rsidR="00482AF9" w:rsidRDefault="00482AF9">
      <w:pPr>
        <w:tabs>
          <w:tab w:val="left" w:pos="567"/>
        </w:tabs>
        <w:ind w:right="-2"/>
        <w:rPr>
          <w:b/>
          <w:szCs w:val="24"/>
        </w:rPr>
      </w:pPr>
    </w:p>
    <w:p w14:paraId="1953B407" w14:textId="77777777" w:rsidR="00482AF9" w:rsidRDefault="006440C1">
      <w:pPr>
        <w:tabs>
          <w:tab w:val="left" w:pos="567"/>
        </w:tabs>
        <w:ind w:right="-2"/>
      </w:pPr>
      <w:r>
        <w:rPr>
          <w:szCs w:val="24"/>
        </w:rPr>
        <w:t>Älä ota Vimpat-siirappia, jos jokin edellä mainituista koskee sinua. Jos olet epävarma, keskustele lääkärin tai apteekkihenkilökunnan kanssa, ennen kuin otat tätä lääkettä.</w:t>
      </w:r>
    </w:p>
    <w:p w14:paraId="1953B408" w14:textId="77777777" w:rsidR="00482AF9" w:rsidRDefault="00482AF9">
      <w:pPr>
        <w:tabs>
          <w:tab w:val="left" w:pos="567"/>
        </w:tabs>
        <w:ind w:right="-2"/>
        <w:rPr>
          <w:szCs w:val="24"/>
        </w:rPr>
      </w:pPr>
    </w:p>
    <w:p w14:paraId="1953B409" w14:textId="77777777" w:rsidR="00482AF9" w:rsidRDefault="006440C1">
      <w:pPr>
        <w:keepNext/>
        <w:tabs>
          <w:tab w:val="left" w:pos="567"/>
        </w:tabs>
        <w:ind w:right="-2"/>
      </w:pPr>
      <w:r>
        <w:rPr>
          <w:b/>
          <w:szCs w:val="24"/>
        </w:rPr>
        <w:lastRenderedPageBreak/>
        <w:t>Varoitukset ja varotoimet</w:t>
      </w:r>
    </w:p>
    <w:p w14:paraId="1953B40A" w14:textId="77777777" w:rsidR="00482AF9" w:rsidRDefault="006440C1">
      <w:pPr>
        <w:keepNext/>
        <w:tabs>
          <w:tab w:val="left" w:pos="567"/>
        </w:tabs>
        <w:ind w:right="-2"/>
      </w:pPr>
      <w:r>
        <w:rPr>
          <w:szCs w:val="24"/>
        </w:rPr>
        <w:t>Keskustele lääkärin kanssa ennen kuin otat Vimpat-siirappia</w:t>
      </w:r>
    </w:p>
    <w:p w14:paraId="1953B40B" w14:textId="1838E8C0" w:rsidR="00482AF9" w:rsidRDefault="006440C1">
      <w:pPr>
        <w:numPr>
          <w:ilvl w:val="0"/>
          <w:numId w:val="12"/>
        </w:numPr>
        <w:tabs>
          <w:tab w:val="left" w:pos="567"/>
        </w:tabs>
        <w:ind w:left="567" w:right="-2" w:hanging="567"/>
      </w:pPr>
      <w:bookmarkStart w:id="71" w:name="_Hlk486595059"/>
      <w:r>
        <w:rPr>
          <w:szCs w:val="24"/>
        </w:rPr>
        <w:t xml:space="preserve">jos sinulla on </w:t>
      </w:r>
      <w:r>
        <w:rPr>
          <w:bCs/>
          <w:szCs w:val="24"/>
        </w:rPr>
        <w:t xml:space="preserve">itsetuhoisia tai itsemurha-ajatuksia. Pienellä määrällä epilepsialääkkeiden, </w:t>
      </w:r>
      <w:r w:rsidR="001F6012">
        <w:rPr>
          <w:bCs/>
          <w:szCs w:val="24"/>
        </w:rPr>
        <w:t xml:space="preserve">kuten </w:t>
      </w:r>
      <w:r>
        <w:rPr>
          <w:bCs/>
          <w:szCs w:val="24"/>
        </w:rPr>
        <w:t>lakosamidin, käyttäjistä on ollut itsetuhoisia tai itsemurha-ajatuksia. Jos sinulla esiintyy tällaisia ajatuksia, ota heti yhteyttä lääkäriin.</w:t>
      </w:r>
      <w:bookmarkEnd w:id="71"/>
    </w:p>
    <w:p w14:paraId="1953B40C" w14:textId="77777777" w:rsidR="00482AF9" w:rsidRDefault="006440C1">
      <w:pPr>
        <w:numPr>
          <w:ilvl w:val="0"/>
          <w:numId w:val="12"/>
        </w:numPr>
        <w:tabs>
          <w:tab w:val="left" w:pos="567"/>
        </w:tabs>
        <w:ind w:left="567" w:right="-2" w:hanging="567"/>
      </w:pPr>
      <w:r>
        <w:rPr>
          <w:szCs w:val="24"/>
        </w:rPr>
        <w:t xml:space="preserve">jos sinulla on </w:t>
      </w:r>
      <w:bookmarkStart w:id="72" w:name="_Hlk486595080"/>
      <w:r>
        <w:rPr>
          <w:szCs w:val="24"/>
        </w:rPr>
        <w:t xml:space="preserve">sydänvaiva, joka vaikuttaa sydämen sykkeeseen, ja sinulla on usein erityisen hidas, nopea tai epäsäännöllinen sydämen syke </w:t>
      </w:r>
      <w:bookmarkEnd w:id="72"/>
      <w:r>
        <w:rPr>
          <w:szCs w:val="24"/>
        </w:rPr>
        <w:t xml:space="preserve">(kuten eteis-kammiokatkos, eteisvärinä ja </w:t>
      </w:r>
      <w:r>
        <w:rPr>
          <w:szCs w:val="24"/>
        </w:rPr>
        <w:noBreakHyphen/>
        <w:t>lepatus).</w:t>
      </w:r>
    </w:p>
    <w:p w14:paraId="1953B40D" w14:textId="77777777" w:rsidR="00482AF9" w:rsidRDefault="006440C1">
      <w:pPr>
        <w:numPr>
          <w:ilvl w:val="0"/>
          <w:numId w:val="12"/>
        </w:numPr>
        <w:tabs>
          <w:tab w:val="left" w:pos="567"/>
        </w:tabs>
        <w:ind w:left="567" w:right="-2" w:hanging="567"/>
      </w:pPr>
      <w:r>
        <w:rPr>
          <w:bCs/>
          <w:szCs w:val="24"/>
        </w:rPr>
        <w:t>jos sinulla on vaikea sydänsairaus</w:t>
      </w:r>
      <w:r>
        <w:rPr>
          <w:szCs w:val="24"/>
        </w:rPr>
        <w:t>, kuten sydämen vajaatoiminta, tai olet saanut sydäninfarktin.</w:t>
      </w:r>
    </w:p>
    <w:p w14:paraId="1953B40E" w14:textId="77777777" w:rsidR="00482AF9" w:rsidRDefault="006440C1">
      <w:pPr>
        <w:numPr>
          <w:ilvl w:val="0"/>
          <w:numId w:val="12"/>
        </w:numPr>
        <w:tabs>
          <w:tab w:val="left" w:pos="567"/>
        </w:tabs>
        <w:ind w:left="567" w:right="-2" w:hanging="567"/>
      </w:pPr>
      <w:bookmarkStart w:id="73" w:name="_Hlk486595167"/>
      <w:r>
        <w:rPr>
          <w:szCs w:val="24"/>
        </w:rPr>
        <w:t>jos sinulla on usein huimausta tai kaatuilet.</w:t>
      </w:r>
      <w:bookmarkEnd w:id="73"/>
      <w:r>
        <w:rPr>
          <w:szCs w:val="24"/>
        </w:rPr>
        <w:t xml:space="preserve"> Vimpat saattaa aiheuttaa </w:t>
      </w:r>
      <w:r>
        <w:rPr>
          <w:bCs/>
          <w:szCs w:val="24"/>
        </w:rPr>
        <w:t>huimausta</w:t>
      </w:r>
      <w:r>
        <w:rPr>
          <w:szCs w:val="24"/>
        </w:rPr>
        <w:t>, mikä voi lisätä tapaturmaisen vamman tai kaatumisen vaaraa. Sinun on siksi oltava varovainen, kunnes totut tämän lääkkeen vaikutuksiin.</w:t>
      </w:r>
    </w:p>
    <w:p w14:paraId="1953B40F" w14:textId="77777777" w:rsidR="00482AF9" w:rsidRDefault="006440C1">
      <w:pPr>
        <w:tabs>
          <w:tab w:val="left" w:pos="567"/>
        </w:tabs>
      </w:pPr>
      <w:r>
        <w:rPr>
          <w:szCs w:val="24"/>
        </w:rPr>
        <w:t xml:space="preserve">Jos jokin edellä mainituista koskee sinua (tai olet epävarma), keskustele lääkärin tai apteekkihenkilökunnan kanssa, ennen kuin otat Vimpat-siirappia. </w:t>
      </w:r>
    </w:p>
    <w:p w14:paraId="1953B410" w14:textId="77777777" w:rsidR="00482AF9" w:rsidRDefault="006440C1">
      <w:pPr>
        <w:tabs>
          <w:tab w:val="left" w:pos="567"/>
        </w:tabs>
        <w:ind w:right="-2"/>
      </w:pPr>
      <w:r>
        <w:rPr>
          <w:szCs w:val="24"/>
        </w:rPr>
        <w:t>Jos käytät Vimpat-siirappia, keskustele lääkärisi kanssa, jos sinulla ilmenee uudentyyppinen kohtaus tai aiemmat kohtauksesi pahenevat.</w:t>
      </w:r>
    </w:p>
    <w:p w14:paraId="1953B411" w14:textId="5BE2001B" w:rsidR="00482AF9" w:rsidRDefault="006440C1">
      <w:pPr>
        <w:tabs>
          <w:tab w:val="left" w:pos="567"/>
        </w:tabs>
        <w:ind w:right="-2"/>
      </w:pPr>
      <w:r>
        <w:rPr>
          <w:szCs w:val="22"/>
        </w:rPr>
        <w:t xml:space="preserve">Jos otat Vimpat-siirappia ja sinulle tulee </w:t>
      </w:r>
      <w:r w:rsidR="00D77ADA">
        <w:rPr>
          <w:szCs w:val="22"/>
        </w:rPr>
        <w:t xml:space="preserve">poikkeavan </w:t>
      </w:r>
      <w:r>
        <w:rPr>
          <w:szCs w:val="22"/>
        </w:rPr>
        <w:t xml:space="preserve">sykkeen oireita (kuten hidas, nopea tai epäsäännöllinen syke, sydämentykytystä, hengenahdistusta, </w:t>
      </w:r>
      <w:r w:rsidR="00D77ADA">
        <w:rPr>
          <w:szCs w:val="22"/>
        </w:rPr>
        <w:t>pyörrytyksen tunnetta</w:t>
      </w:r>
      <w:r>
        <w:rPr>
          <w:szCs w:val="22"/>
        </w:rPr>
        <w:t>, pyörtymistä), käänny heti lääkärin puoleen (katso kohta 4).</w:t>
      </w:r>
    </w:p>
    <w:p w14:paraId="1953B412" w14:textId="77777777" w:rsidR="00482AF9" w:rsidRDefault="00482AF9">
      <w:pPr>
        <w:tabs>
          <w:tab w:val="left" w:pos="567"/>
        </w:tabs>
        <w:ind w:right="-2"/>
        <w:rPr>
          <w:b/>
          <w:szCs w:val="24"/>
        </w:rPr>
      </w:pPr>
    </w:p>
    <w:p w14:paraId="1953B413" w14:textId="77777777" w:rsidR="00482AF9" w:rsidRDefault="006440C1">
      <w:pPr>
        <w:keepNext/>
        <w:tabs>
          <w:tab w:val="left" w:pos="567"/>
        </w:tabs>
        <w:ind w:right="-2"/>
      </w:pPr>
      <w:r>
        <w:rPr>
          <w:b/>
          <w:szCs w:val="24"/>
        </w:rPr>
        <w:t>Lapset</w:t>
      </w:r>
    </w:p>
    <w:p w14:paraId="1953B414" w14:textId="77777777" w:rsidR="00482AF9" w:rsidRDefault="006440C1">
      <w:pPr>
        <w:tabs>
          <w:tab w:val="left" w:pos="567"/>
        </w:tabs>
        <w:ind w:right="-2"/>
      </w:pPr>
      <w:r>
        <w:rPr>
          <w:szCs w:val="24"/>
        </w:rPr>
        <w:t>Vimpat-siirappia ei suositella alle 2-vuotiaille lapsille, joiden epilepsian tunnuspiirteenä ovat paikallisalkuiset kohtaukset, eikä niitä suositella alle 4-vuotiaille lapsille, joilla on primaaristi yleistyneitä toonis-kloonisia kohtauksia. Tämä johtuu siitä, että vielä ei tiedetä, tehoaako se ja onko se turvallinen näiden ikäryhmien lapsille.</w:t>
      </w:r>
    </w:p>
    <w:p w14:paraId="1953B415" w14:textId="77777777" w:rsidR="00482AF9" w:rsidRDefault="00482AF9">
      <w:pPr>
        <w:tabs>
          <w:tab w:val="left" w:pos="567"/>
        </w:tabs>
        <w:ind w:right="-2"/>
        <w:rPr>
          <w:szCs w:val="24"/>
        </w:rPr>
      </w:pPr>
    </w:p>
    <w:p w14:paraId="1953B416" w14:textId="77777777" w:rsidR="00482AF9" w:rsidRDefault="006440C1">
      <w:pPr>
        <w:keepNext/>
        <w:tabs>
          <w:tab w:val="left" w:pos="567"/>
        </w:tabs>
        <w:ind w:right="-2"/>
      </w:pPr>
      <w:r>
        <w:rPr>
          <w:b/>
          <w:szCs w:val="24"/>
        </w:rPr>
        <w:t>Muut lääkevalmisteet ja Vimpat</w:t>
      </w:r>
    </w:p>
    <w:p w14:paraId="1953B417" w14:textId="77777777" w:rsidR="00482AF9" w:rsidRDefault="006440C1">
      <w:pPr>
        <w:tabs>
          <w:tab w:val="left" w:pos="567"/>
        </w:tabs>
        <w:ind w:right="-2"/>
      </w:pPr>
      <w:r>
        <w:rPr>
          <w:szCs w:val="24"/>
        </w:rPr>
        <w:t>Kerro lääkärille tai apteekkihenkilökunnalle, jos parhaillaan otat, olet äskettäin ottanut tai saatat ottaa muita lääkkeitä.</w:t>
      </w:r>
    </w:p>
    <w:p w14:paraId="1953B418" w14:textId="77777777" w:rsidR="00482AF9" w:rsidRDefault="00482AF9">
      <w:pPr>
        <w:tabs>
          <w:tab w:val="left" w:pos="567"/>
        </w:tabs>
        <w:ind w:right="-2"/>
        <w:rPr>
          <w:szCs w:val="24"/>
        </w:rPr>
      </w:pPr>
    </w:p>
    <w:p w14:paraId="1953B419" w14:textId="77777777" w:rsidR="00482AF9" w:rsidRDefault="006440C1">
      <w:pPr>
        <w:keepNext/>
        <w:tabs>
          <w:tab w:val="left" w:pos="567"/>
        </w:tabs>
        <w:ind w:right="-2"/>
      </w:pPr>
      <w:r>
        <w:rPr>
          <w:szCs w:val="24"/>
        </w:rPr>
        <w:t>Kerro lääkärille tai apteekkihenkilökunnalle etenkin, jos otat jotain seuraavista sydämeen vaikuttavista lääkkeistä, koska myös Vimpat voi vaikuttaa sydämeen:</w:t>
      </w:r>
    </w:p>
    <w:p w14:paraId="1953B41A" w14:textId="77777777" w:rsidR="00482AF9" w:rsidRDefault="006440C1">
      <w:pPr>
        <w:numPr>
          <w:ilvl w:val="0"/>
          <w:numId w:val="29"/>
        </w:numPr>
        <w:tabs>
          <w:tab w:val="left" w:pos="567"/>
        </w:tabs>
        <w:ind w:left="567" w:right="-2" w:hanging="567"/>
      </w:pPr>
      <w:r>
        <w:rPr>
          <w:szCs w:val="24"/>
        </w:rPr>
        <w:t>sydänsairauksien hoitoon käytettävät lääkkeet</w:t>
      </w:r>
    </w:p>
    <w:p w14:paraId="1953B41B" w14:textId="77777777" w:rsidR="00482AF9" w:rsidRDefault="006440C1">
      <w:pPr>
        <w:numPr>
          <w:ilvl w:val="0"/>
          <w:numId w:val="29"/>
        </w:numPr>
        <w:tabs>
          <w:tab w:val="left" w:pos="567"/>
        </w:tabs>
        <w:ind w:left="567" w:right="-2" w:hanging="567"/>
      </w:pPr>
      <w:r>
        <w:rPr>
          <w:szCs w:val="24"/>
        </w:rPr>
        <w:t>lääkkeet, jotka voivat pidentää ”PR-aikaa” sydänfilmissä (EKG eli sydänsähkökäyrä), kuten epilepsia- tai kipulääkkeet karbamatsepiini, lamotrigiini tai pregabaliini</w:t>
      </w:r>
    </w:p>
    <w:p w14:paraId="1953B41C" w14:textId="77777777" w:rsidR="00482AF9" w:rsidRDefault="006440C1">
      <w:pPr>
        <w:numPr>
          <w:ilvl w:val="0"/>
          <w:numId w:val="29"/>
        </w:numPr>
        <w:tabs>
          <w:tab w:val="left" w:pos="567"/>
        </w:tabs>
        <w:ind w:left="567" w:right="-2" w:hanging="567"/>
      </w:pPr>
      <w:r>
        <w:rPr>
          <w:szCs w:val="24"/>
        </w:rPr>
        <w:t>epäsäännöllisen sydämen sykkeen tai sydämen vajaatoiminnan hoitoon käytettävät lääkkeet.</w:t>
      </w:r>
    </w:p>
    <w:p w14:paraId="1953B41D" w14:textId="77777777" w:rsidR="00482AF9" w:rsidRDefault="006440C1">
      <w:pPr>
        <w:tabs>
          <w:tab w:val="left" w:pos="567"/>
        </w:tabs>
        <w:ind w:right="-2"/>
      </w:pPr>
      <w:r>
        <w:rPr>
          <w:szCs w:val="24"/>
        </w:rPr>
        <w:t>Jos jokin edellä mainituista koskee sinua (tai olet epävarma), keskustele lääkärin tai apteekkihenkilökunnan kanssa, ennen kuin otat Vimpat-siirappia.</w:t>
      </w:r>
    </w:p>
    <w:p w14:paraId="1953B41E" w14:textId="77777777" w:rsidR="00482AF9" w:rsidRDefault="00482AF9">
      <w:pPr>
        <w:tabs>
          <w:tab w:val="left" w:pos="567"/>
        </w:tabs>
        <w:ind w:right="-2"/>
        <w:rPr>
          <w:szCs w:val="24"/>
        </w:rPr>
      </w:pPr>
    </w:p>
    <w:p w14:paraId="1953B41F" w14:textId="77777777" w:rsidR="00482AF9" w:rsidRDefault="006440C1">
      <w:pPr>
        <w:keepNext/>
        <w:tabs>
          <w:tab w:val="left" w:pos="567"/>
        </w:tabs>
        <w:ind w:right="-2"/>
      </w:pPr>
      <w:r>
        <w:rPr>
          <w:szCs w:val="24"/>
        </w:rPr>
        <w:t>Kerro lääkärille tai apteekkihenkilökunnalle myös, jos otat jotain seuraavista lääkkeistä, koska ne voivat lisätä tai vähentää Vimpat-siirapin vaikutusta elimistössä:</w:t>
      </w:r>
    </w:p>
    <w:p w14:paraId="1953B420" w14:textId="77777777" w:rsidR="00482AF9" w:rsidRDefault="006440C1">
      <w:pPr>
        <w:numPr>
          <w:ilvl w:val="0"/>
          <w:numId w:val="51"/>
        </w:numPr>
        <w:tabs>
          <w:tab w:val="left" w:pos="567"/>
        </w:tabs>
        <w:ind w:left="567" w:right="-2" w:hanging="567"/>
      </w:pPr>
      <w:r>
        <w:rPr>
          <w:szCs w:val="24"/>
        </w:rPr>
        <w:t>sieni-infektioiden hoitoon käytettävät lääkkeet, kuten flukonatsoli, itrakonatsoli tai ketokonatsoli</w:t>
      </w:r>
    </w:p>
    <w:p w14:paraId="1953B421" w14:textId="77777777" w:rsidR="00482AF9" w:rsidRDefault="006440C1">
      <w:pPr>
        <w:numPr>
          <w:ilvl w:val="0"/>
          <w:numId w:val="51"/>
        </w:numPr>
        <w:tabs>
          <w:tab w:val="left" w:pos="567"/>
        </w:tabs>
        <w:ind w:left="567" w:right="-2" w:hanging="567"/>
      </w:pPr>
      <w:r>
        <w:rPr>
          <w:szCs w:val="24"/>
        </w:rPr>
        <w:t>HIV-infektion hoitoon käytettävät lääkkeet, kuten ritonaviiri</w:t>
      </w:r>
    </w:p>
    <w:p w14:paraId="1953B422" w14:textId="77777777" w:rsidR="00482AF9" w:rsidRDefault="006440C1">
      <w:pPr>
        <w:numPr>
          <w:ilvl w:val="0"/>
          <w:numId w:val="51"/>
        </w:numPr>
        <w:tabs>
          <w:tab w:val="left" w:pos="567"/>
        </w:tabs>
        <w:ind w:left="567" w:right="-2" w:hanging="567"/>
      </w:pPr>
      <w:r>
        <w:rPr>
          <w:szCs w:val="24"/>
        </w:rPr>
        <w:t>bakteeri-infektioiden hoitoon käytettävät lääkkeet, kuten klaritromysiini tai rifampisiini</w:t>
      </w:r>
    </w:p>
    <w:p w14:paraId="1953B423" w14:textId="77777777" w:rsidR="00482AF9" w:rsidRDefault="006440C1">
      <w:pPr>
        <w:numPr>
          <w:ilvl w:val="0"/>
          <w:numId w:val="51"/>
        </w:numPr>
        <w:tabs>
          <w:tab w:val="left" w:pos="567"/>
        </w:tabs>
        <w:ind w:left="567" w:right="-2" w:hanging="567"/>
      </w:pPr>
      <w:r>
        <w:rPr>
          <w:szCs w:val="24"/>
        </w:rPr>
        <w:t>lievän ahdistuneisuuden ja masennuksen hoitoon käytettävä rohdos mäkikuisma.</w:t>
      </w:r>
    </w:p>
    <w:p w14:paraId="1953B424" w14:textId="77777777" w:rsidR="00482AF9" w:rsidRDefault="006440C1">
      <w:pPr>
        <w:tabs>
          <w:tab w:val="left" w:pos="567"/>
        </w:tabs>
        <w:ind w:right="-2"/>
      </w:pPr>
      <w:r>
        <w:rPr>
          <w:szCs w:val="24"/>
        </w:rPr>
        <w:t>Jos jokin edellä mainituista koskee sinua (tai olet epävarma), keskustele lääkärin tai apteekkihenkilökunnan kanssa, ennen kuin otat Vimpat-siirappia.</w:t>
      </w:r>
    </w:p>
    <w:p w14:paraId="1953B425" w14:textId="77777777" w:rsidR="00482AF9" w:rsidRDefault="00482AF9">
      <w:pPr>
        <w:tabs>
          <w:tab w:val="left" w:pos="567"/>
        </w:tabs>
        <w:ind w:right="-2"/>
        <w:rPr>
          <w:b/>
          <w:szCs w:val="24"/>
        </w:rPr>
      </w:pPr>
    </w:p>
    <w:p w14:paraId="1953B426" w14:textId="77777777" w:rsidR="00482AF9" w:rsidRDefault="006440C1">
      <w:pPr>
        <w:keepNext/>
        <w:tabs>
          <w:tab w:val="left" w:pos="567"/>
        </w:tabs>
        <w:ind w:right="-2"/>
      </w:pPr>
      <w:r>
        <w:rPr>
          <w:b/>
          <w:szCs w:val="24"/>
        </w:rPr>
        <w:t>Vimpat alkoholin kanssa</w:t>
      </w:r>
    </w:p>
    <w:p w14:paraId="1953B427" w14:textId="77777777" w:rsidR="00482AF9" w:rsidRDefault="006440C1">
      <w:pPr>
        <w:tabs>
          <w:tab w:val="left" w:pos="567"/>
          <w:tab w:val="left" w:pos="1290"/>
        </w:tabs>
        <w:ind w:right="-2"/>
      </w:pPr>
      <w:r>
        <w:rPr>
          <w:szCs w:val="24"/>
        </w:rPr>
        <w:t>Turvallisuuteen liittyvänä varotoimena alkoholia ei saa käyttää Vimpat-siirapin kanssa.</w:t>
      </w:r>
    </w:p>
    <w:p w14:paraId="1953B428" w14:textId="77777777" w:rsidR="00482AF9" w:rsidRDefault="00482AF9">
      <w:pPr>
        <w:tabs>
          <w:tab w:val="left" w:pos="567"/>
          <w:tab w:val="left" w:pos="1290"/>
        </w:tabs>
        <w:ind w:right="-2"/>
        <w:rPr>
          <w:szCs w:val="24"/>
        </w:rPr>
      </w:pPr>
    </w:p>
    <w:p w14:paraId="1953B429" w14:textId="77777777" w:rsidR="00482AF9" w:rsidRDefault="006440C1">
      <w:pPr>
        <w:keepNext/>
        <w:tabs>
          <w:tab w:val="left" w:pos="567"/>
        </w:tabs>
        <w:ind w:right="-2"/>
      </w:pPr>
      <w:r>
        <w:rPr>
          <w:b/>
          <w:szCs w:val="24"/>
        </w:rPr>
        <w:t>Raskaus ja imetys</w:t>
      </w:r>
    </w:p>
    <w:p w14:paraId="1953B42A" w14:textId="77777777" w:rsidR="00482AF9" w:rsidRDefault="006440C1">
      <w:pPr>
        <w:keepNext/>
        <w:tabs>
          <w:tab w:val="left" w:pos="567"/>
        </w:tabs>
        <w:ind w:right="-2"/>
      </w:pPr>
      <w:r>
        <w:rPr>
          <w:szCs w:val="24"/>
        </w:rPr>
        <w:t>Naisten, jotka voivat tulla raskaaksi, on keskusteltava lääkärin kanssa ehkäisyn käytöstä.</w:t>
      </w:r>
    </w:p>
    <w:p w14:paraId="1953B42B" w14:textId="77777777" w:rsidR="00482AF9" w:rsidRDefault="00482AF9">
      <w:pPr>
        <w:tabs>
          <w:tab w:val="left" w:pos="567"/>
        </w:tabs>
        <w:rPr>
          <w:b/>
          <w:szCs w:val="24"/>
        </w:rPr>
      </w:pPr>
    </w:p>
    <w:p w14:paraId="1953B42C" w14:textId="77777777" w:rsidR="00482AF9" w:rsidRDefault="006440C1">
      <w:pPr>
        <w:tabs>
          <w:tab w:val="left" w:pos="567"/>
        </w:tabs>
      </w:pPr>
      <w:r>
        <w:rPr>
          <w:szCs w:val="24"/>
        </w:rPr>
        <w:lastRenderedPageBreak/>
        <w:t>Jos olet raskaana tai imetät, epäilet olevasi raskaana tai jos suunnittelet lapsen hankkimista, kysy lääkäriltä tai apteekista neuvoa ennen tämän lääkkeen käyttöä.</w:t>
      </w:r>
    </w:p>
    <w:p w14:paraId="1953B42D" w14:textId="77777777" w:rsidR="00482AF9" w:rsidRDefault="00482AF9">
      <w:pPr>
        <w:tabs>
          <w:tab w:val="left" w:pos="567"/>
        </w:tabs>
        <w:rPr>
          <w:szCs w:val="24"/>
        </w:rPr>
      </w:pPr>
    </w:p>
    <w:p w14:paraId="1953B42E" w14:textId="77777777" w:rsidR="00482AF9" w:rsidRDefault="006440C1">
      <w:pPr>
        <w:tabs>
          <w:tab w:val="left" w:pos="567"/>
        </w:tabs>
        <w:ind w:right="-2"/>
      </w:pPr>
      <w:r>
        <w:rPr>
          <w:szCs w:val="24"/>
        </w:rPr>
        <w:t>Vimpat-valmisteen käyttöä raskauden aikana ei suositella, koska Vimpat-valmisteen vaikutuksia raskauteen ja sikiöön ei tiedetä.</w:t>
      </w:r>
      <w:bookmarkStart w:id="74" w:name="_Hlk486595519"/>
    </w:p>
    <w:p w14:paraId="1953B42F" w14:textId="77777777" w:rsidR="00482AF9" w:rsidRDefault="006440C1">
      <w:pPr>
        <w:tabs>
          <w:tab w:val="left" w:pos="567"/>
        </w:tabs>
        <w:ind w:right="-2"/>
      </w:pPr>
      <w:r>
        <w:rPr>
          <w:szCs w:val="24"/>
        </w:rPr>
        <w:t>Ei ole suositeltavaa imettää vauvaa Vimpat-valmisteen käytön aikana, sillä Vimpat erittyy rintamaitoon.</w:t>
      </w:r>
    </w:p>
    <w:p w14:paraId="1953B430" w14:textId="77777777" w:rsidR="00482AF9" w:rsidRDefault="006440C1">
      <w:pPr>
        <w:tabs>
          <w:tab w:val="left" w:pos="567"/>
        </w:tabs>
        <w:ind w:right="-2"/>
      </w:pPr>
      <w:r>
        <w:rPr>
          <w:szCs w:val="24"/>
        </w:rPr>
        <w:t>Ota heti yhteys lääkäriin</w:t>
      </w:r>
      <w:bookmarkEnd w:id="74"/>
      <w:r>
        <w:rPr>
          <w:szCs w:val="24"/>
        </w:rPr>
        <w:t>, jos tulet raskaaksi tai suunnittelet raskautta. Lääkäri auttaa sinua päättämään, voitko ottaa Vimpat-lääkettä vai et.</w:t>
      </w:r>
    </w:p>
    <w:p w14:paraId="1953B431" w14:textId="77777777" w:rsidR="00482AF9" w:rsidRDefault="00482AF9">
      <w:pPr>
        <w:tabs>
          <w:tab w:val="left" w:pos="567"/>
        </w:tabs>
        <w:ind w:right="-2"/>
        <w:rPr>
          <w:szCs w:val="24"/>
        </w:rPr>
      </w:pPr>
    </w:p>
    <w:p w14:paraId="1953B432" w14:textId="77777777" w:rsidR="00482AF9" w:rsidRDefault="006440C1">
      <w:pPr>
        <w:tabs>
          <w:tab w:val="left" w:pos="567"/>
        </w:tabs>
        <w:ind w:right="-2"/>
      </w:pPr>
      <w:bookmarkStart w:id="75" w:name="_Hlk486595569"/>
      <w:r>
        <w:rPr>
          <w:szCs w:val="24"/>
        </w:rPr>
        <w:t>Älä lopeta hoitoa keskustelematta siitä ensin lääkärin kanssa, sillä hoidon lopettaminen voi lisätä epileptisiä kohtauksia. Sairauden paheneminen voi myös vahingoittaa lastasi.</w:t>
      </w:r>
      <w:bookmarkEnd w:id="75"/>
    </w:p>
    <w:p w14:paraId="1953B433" w14:textId="77777777" w:rsidR="00482AF9" w:rsidRDefault="00482AF9">
      <w:pPr>
        <w:tabs>
          <w:tab w:val="left" w:pos="567"/>
        </w:tabs>
        <w:ind w:right="-2"/>
        <w:rPr>
          <w:szCs w:val="24"/>
        </w:rPr>
      </w:pPr>
    </w:p>
    <w:p w14:paraId="1953B434" w14:textId="77777777" w:rsidR="00482AF9" w:rsidRDefault="006440C1">
      <w:pPr>
        <w:keepNext/>
        <w:tabs>
          <w:tab w:val="left" w:pos="567"/>
        </w:tabs>
        <w:ind w:right="-2"/>
      </w:pPr>
      <w:r>
        <w:rPr>
          <w:b/>
          <w:szCs w:val="24"/>
        </w:rPr>
        <w:t>Ajaminen ja koneiden käyttö</w:t>
      </w:r>
    </w:p>
    <w:p w14:paraId="1953B435" w14:textId="77777777" w:rsidR="00482AF9" w:rsidRDefault="006440C1">
      <w:pPr>
        <w:tabs>
          <w:tab w:val="left" w:pos="567"/>
        </w:tabs>
        <w:ind w:right="-2"/>
      </w:pPr>
      <w:bookmarkStart w:id="76" w:name="_Hlk486595589"/>
      <w:r>
        <w:rPr>
          <w:szCs w:val="24"/>
        </w:rPr>
        <w:t>Älä aja, pyöräile tai käytä mitään työvälineitä tai koneita, ennen kuin tiedät, miten tämä lääke vaikuttaa sinuun. Tämä johtuu siitä, että Vimpat voi aiheuttaa huimausta tai näön sumenemista.</w:t>
      </w:r>
      <w:bookmarkEnd w:id="76"/>
    </w:p>
    <w:p w14:paraId="1953B436" w14:textId="77777777" w:rsidR="00482AF9" w:rsidRDefault="00482AF9">
      <w:pPr>
        <w:tabs>
          <w:tab w:val="left" w:pos="567"/>
        </w:tabs>
        <w:ind w:right="-2"/>
        <w:rPr>
          <w:szCs w:val="24"/>
        </w:rPr>
      </w:pPr>
    </w:p>
    <w:p w14:paraId="1953B437" w14:textId="77777777" w:rsidR="00482AF9" w:rsidRDefault="006440C1">
      <w:pPr>
        <w:keepNext/>
        <w:tabs>
          <w:tab w:val="left" w:pos="567"/>
        </w:tabs>
        <w:ind w:right="-2"/>
      </w:pPr>
      <w:r>
        <w:rPr>
          <w:b/>
          <w:szCs w:val="24"/>
        </w:rPr>
        <w:t xml:space="preserve">Vimpat-siirappi sisältää </w:t>
      </w:r>
      <w:r>
        <w:rPr>
          <w:b/>
          <w:bCs/>
          <w:szCs w:val="22"/>
        </w:rPr>
        <w:t>sorbitolia, natriumia, natriummetyyliparahydroksibentsoaattia, aspartaamia, propyleeniglykolia ja kaliumia</w:t>
      </w:r>
    </w:p>
    <w:p w14:paraId="1953B438" w14:textId="77777777" w:rsidR="00482AF9" w:rsidRDefault="006440C1">
      <w:pPr>
        <w:numPr>
          <w:ilvl w:val="0"/>
          <w:numId w:val="16"/>
        </w:numPr>
        <w:tabs>
          <w:tab w:val="left" w:pos="567"/>
        </w:tabs>
        <w:ind w:left="567" w:right="-2" w:hanging="567"/>
      </w:pPr>
      <w:r>
        <w:rPr>
          <w:szCs w:val="24"/>
        </w:rPr>
        <w:t>Sorbitoli (eräänlainen sokeri): Tämä lääkevalmiste sisältää 187 mg sorbitolia per millilitra. Sorbitoli on fruktoosin lähde. Jos lääkäri on kertonut, että sinulla (tai lapsellasi) on jokin sokeri</w:t>
      </w:r>
      <w:r>
        <w:rPr>
          <w:szCs w:val="24"/>
        </w:rPr>
        <w:noBreakHyphen/>
        <w:t>intoleranssi tai jos sinulla on diagnosoitu perinnöllinen fruktoosi-intoleranssi (HFI), harvinainen perinnöllinen sairaus, jossa elimistö ei pysty hajottamaan fruktoosia, kerro asiasta lääkärillesi ennen tämän lääkevalmisteen käyttöä (sinulle tai lapsellesi). Sorbitoli saattaa aiheuttaa vatsavaivoja ja olla lievästi laksatiivinen.</w:t>
      </w:r>
    </w:p>
    <w:p w14:paraId="1953B439" w14:textId="77777777" w:rsidR="00482AF9" w:rsidRDefault="006440C1">
      <w:pPr>
        <w:numPr>
          <w:ilvl w:val="0"/>
          <w:numId w:val="16"/>
        </w:numPr>
        <w:tabs>
          <w:tab w:val="left" w:pos="567"/>
        </w:tabs>
        <w:ind w:left="567" w:right="-2" w:hanging="567"/>
      </w:pPr>
      <w:r>
        <w:rPr>
          <w:szCs w:val="24"/>
        </w:rPr>
        <w:t>Natrium (suola): Tämä lääkevalmiste sisältää 1,42 mg natriumia (ruokasuolan toinen ainesosa) per millilitra. Tämä vastaa 0,07 %:a suositellusta natriumin enimmäisvuorokausiannoksesta aikuiselle.</w:t>
      </w:r>
    </w:p>
    <w:p w14:paraId="1953B43A" w14:textId="77777777" w:rsidR="00482AF9" w:rsidRDefault="006440C1">
      <w:pPr>
        <w:numPr>
          <w:ilvl w:val="0"/>
          <w:numId w:val="16"/>
        </w:numPr>
        <w:tabs>
          <w:tab w:val="left" w:pos="567"/>
        </w:tabs>
        <w:ind w:left="567" w:right="-2" w:hanging="567"/>
      </w:pPr>
      <w:r>
        <w:rPr>
          <w:szCs w:val="24"/>
        </w:rPr>
        <w:t>Natriummetyyliparahydroksibentsoaatti (E219) saattaa aiheuttaa allergisia reaktioita (mahdollisesti viivästyneitä).</w:t>
      </w:r>
    </w:p>
    <w:p w14:paraId="1953B43B" w14:textId="77777777" w:rsidR="00482AF9" w:rsidRDefault="006440C1">
      <w:pPr>
        <w:numPr>
          <w:ilvl w:val="0"/>
          <w:numId w:val="16"/>
        </w:numPr>
        <w:tabs>
          <w:tab w:val="left" w:pos="567"/>
        </w:tabs>
        <w:ind w:left="567" w:right="-2" w:hanging="567"/>
      </w:pPr>
      <w:r>
        <w:rPr>
          <w:szCs w:val="24"/>
        </w:rPr>
        <w:t>Aspartaami (E951): Tämä lääkevalmiste sisältää 0,032 mg aspartaamia per millilitra. Aspartaami on fenyylialaniinin lähde. Voi olla haitallinen henkilöille, joilla on fenyyliketonuria (PKU), harvinainen perinnöllinen sairaus, jossa fenyylialaniinia kertyy elimistöön, koska elimistö ei kykene poistamaan sitä riittävästi.</w:t>
      </w:r>
    </w:p>
    <w:p w14:paraId="1953B43C" w14:textId="77777777" w:rsidR="00482AF9" w:rsidRDefault="006440C1">
      <w:pPr>
        <w:numPr>
          <w:ilvl w:val="0"/>
          <w:numId w:val="16"/>
        </w:numPr>
        <w:tabs>
          <w:tab w:val="left" w:pos="567"/>
        </w:tabs>
        <w:ind w:left="567" w:right="-2" w:hanging="567"/>
      </w:pPr>
      <w:r>
        <w:rPr>
          <w:szCs w:val="24"/>
        </w:rPr>
        <w:t>Propyleeniglykoli (E1520): Tämä lääkevalmiste sisältää 2,14 mg propyleeniglykolia per millilitra.</w:t>
      </w:r>
    </w:p>
    <w:p w14:paraId="1953B43D" w14:textId="77777777" w:rsidR="00482AF9" w:rsidRDefault="006440C1">
      <w:pPr>
        <w:numPr>
          <w:ilvl w:val="0"/>
          <w:numId w:val="16"/>
        </w:numPr>
        <w:tabs>
          <w:tab w:val="left" w:pos="567"/>
        </w:tabs>
        <w:ind w:left="567" w:right="-2" w:hanging="567"/>
      </w:pPr>
      <w:r>
        <w:rPr>
          <w:szCs w:val="24"/>
        </w:rPr>
        <w:t xml:space="preserve">Kalium: Tämä lääkevalmiste sisältää kaliumia alle 1 mmol (39 mg) per 60 ml, eli sen voidaan sanoa olevan kaliumiton. </w:t>
      </w:r>
    </w:p>
    <w:p w14:paraId="1953B43E" w14:textId="77777777" w:rsidR="00482AF9" w:rsidRDefault="00482AF9">
      <w:pPr>
        <w:tabs>
          <w:tab w:val="left" w:pos="567"/>
        </w:tabs>
        <w:rPr>
          <w:szCs w:val="24"/>
        </w:rPr>
      </w:pPr>
    </w:p>
    <w:p w14:paraId="1953B43F" w14:textId="77777777" w:rsidR="00482AF9" w:rsidRDefault="006440C1">
      <w:pPr>
        <w:keepNext/>
        <w:tabs>
          <w:tab w:val="left" w:pos="567"/>
        </w:tabs>
        <w:ind w:left="562" w:hanging="562"/>
      </w:pPr>
      <w:r>
        <w:rPr>
          <w:b/>
          <w:szCs w:val="24"/>
        </w:rPr>
        <w:t>3.</w:t>
      </w:r>
      <w:r>
        <w:rPr>
          <w:b/>
          <w:szCs w:val="24"/>
        </w:rPr>
        <w:tab/>
        <w:t>Miten Vimpat-siirappia otetaan</w:t>
      </w:r>
    </w:p>
    <w:p w14:paraId="1953B440" w14:textId="77777777" w:rsidR="00482AF9" w:rsidRDefault="00482AF9">
      <w:pPr>
        <w:keepNext/>
        <w:tabs>
          <w:tab w:val="left" w:pos="567"/>
        </w:tabs>
        <w:ind w:left="562" w:hanging="562"/>
        <w:rPr>
          <w:b/>
          <w:szCs w:val="24"/>
        </w:rPr>
      </w:pPr>
    </w:p>
    <w:p w14:paraId="1953B441" w14:textId="77777777" w:rsidR="00482AF9" w:rsidRDefault="006440C1">
      <w:pPr>
        <w:tabs>
          <w:tab w:val="left" w:pos="567"/>
        </w:tabs>
        <w:ind w:right="-2"/>
      </w:pPr>
      <w:r>
        <w:rPr>
          <w:szCs w:val="24"/>
        </w:rPr>
        <w:t xml:space="preserve">Ota tätä lääkettä juuri siten kuin lääkäri on määrännyt tai apteekkihenkilökunta on neuvonut. Tarkista ohjeet lääkäriltä tai apteekista, jos olet epävarma. </w:t>
      </w:r>
    </w:p>
    <w:p w14:paraId="1953B442" w14:textId="77777777" w:rsidR="00482AF9" w:rsidRDefault="00482AF9">
      <w:pPr>
        <w:tabs>
          <w:tab w:val="left" w:pos="567"/>
        </w:tabs>
        <w:rPr>
          <w:szCs w:val="24"/>
        </w:rPr>
      </w:pPr>
    </w:p>
    <w:p w14:paraId="1953B443" w14:textId="77777777" w:rsidR="00482AF9" w:rsidRDefault="006440C1">
      <w:pPr>
        <w:keepNext/>
        <w:tabs>
          <w:tab w:val="left" w:pos="567"/>
        </w:tabs>
      </w:pPr>
      <w:r>
        <w:rPr>
          <w:b/>
          <w:szCs w:val="24"/>
        </w:rPr>
        <w:t>Vimpat-siirapin ottaminen</w:t>
      </w:r>
    </w:p>
    <w:p w14:paraId="1953B444" w14:textId="77777777" w:rsidR="00482AF9" w:rsidRDefault="006440C1">
      <w:pPr>
        <w:numPr>
          <w:ilvl w:val="0"/>
          <w:numId w:val="37"/>
        </w:numPr>
        <w:tabs>
          <w:tab w:val="left" w:pos="567"/>
        </w:tabs>
        <w:ind w:left="567" w:hanging="567"/>
      </w:pPr>
      <w:r>
        <w:rPr>
          <w:szCs w:val="24"/>
        </w:rPr>
        <w:t>Ota Vimpat-siirappia kaksi kertaa vuorokaudessa – noin 12 tunnin välein.</w:t>
      </w:r>
    </w:p>
    <w:p w14:paraId="1953B445" w14:textId="77777777" w:rsidR="00482AF9" w:rsidRDefault="006440C1">
      <w:pPr>
        <w:numPr>
          <w:ilvl w:val="0"/>
          <w:numId w:val="31"/>
        </w:numPr>
        <w:tabs>
          <w:tab w:val="left" w:pos="567"/>
        </w:tabs>
        <w:ind w:left="567" w:hanging="567"/>
      </w:pPr>
      <w:r>
        <w:rPr>
          <w:szCs w:val="24"/>
        </w:rPr>
        <w:t>Pyri ottamaan siirappi suunnilleen samaan aikaan joka päivä.</w:t>
      </w:r>
    </w:p>
    <w:p w14:paraId="1953B446" w14:textId="77777777" w:rsidR="00482AF9" w:rsidRDefault="006440C1">
      <w:pPr>
        <w:numPr>
          <w:ilvl w:val="0"/>
          <w:numId w:val="31"/>
        </w:numPr>
        <w:tabs>
          <w:tab w:val="left" w:pos="567"/>
        </w:tabs>
        <w:ind w:left="567" w:hanging="567"/>
      </w:pPr>
      <w:r>
        <w:rPr>
          <w:szCs w:val="24"/>
        </w:rPr>
        <w:t>Voit ottaa Vimpat-siirapin ruokailun yhteydessä tai tyhjään mahaan.</w:t>
      </w:r>
    </w:p>
    <w:p w14:paraId="1953B447" w14:textId="77777777" w:rsidR="00482AF9" w:rsidRDefault="00482AF9">
      <w:pPr>
        <w:tabs>
          <w:tab w:val="left" w:pos="567"/>
        </w:tabs>
        <w:rPr>
          <w:szCs w:val="24"/>
        </w:rPr>
      </w:pPr>
    </w:p>
    <w:p w14:paraId="1953B448" w14:textId="77777777" w:rsidR="00482AF9" w:rsidRDefault="006440C1">
      <w:pPr>
        <w:tabs>
          <w:tab w:val="left" w:pos="567"/>
        </w:tabs>
      </w:pPr>
      <w:r>
        <w:rPr>
          <w:szCs w:val="24"/>
        </w:rPr>
        <w:t>Aloitat hoidon yleensä ottamalla pienen annoksen joka päivä, ja lääkäri suurentaa annosta hitaasti muutaman viikon aikana. Kun saavutat sinulle sopivan annoksen, tätä kutsutaan ”ylläpitoannokseksi”. Sen jälkeen otat samansuuruisen annoksen joka päivä. Vimpat-siirappia käytetään pitkäaikaishoitona. Sinun on jatkettava Vimpat-siirapin ottamista niin kauan, kunnes lääkäri kehottaa lopettamaan hoidon.</w:t>
      </w:r>
    </w:p>
    <w:p w14:paraId="1953B449" w14:textId="77777777" w:rsidR="00482AF9" w:rsidRDefault="00482AF9">
      <w:pPr>
        <w:tabs>
          <w:tab w:val="left" w:pos="567"/>
        </w:tabs>
        <w:rPr>
          <w:szCs w:val="24"/>
        </w:rPr>
      </w:pPr>
    </w:p>
    <w:p w14:paraId="1953B44A" w14:textId="77777777" w:rsidR="00482AF9" w:rsidRDefault="006440C1">
      <w:pPr>
        <w:keepNext/>
        <w:tabs>
          <w:tab w:val="left" w:pos="567"/>
        </w:tabs>
      </w:pPr>
      <w:r>
        <w:rPr>
          <w:b/>
          <w:szCs w:val="24"/>
        </w:rPr>
        <w:lastRenderedPageBreak/>
        <w:t>Kuinka paljon lääkettä otetaan</w:t>
      </w:r>
    </w:p>
    <w:p w14:paraId="1953B44B" w14:textId="77777777" w:rsidR="00482AF9" w:rsidRDefault="006440C1">
      <w:pPr>
        <w:tabs>
          <w:tab w:val="left" w:pos="567"/>
        </w:tabs>
      </w:pPr>
      <w:r>
        <w:rPr>
          <w:szCs w:val="24"/>
        </w:rPr>
        <w:t>Seuraavassa on lueteltu tavanomaisesti suositellut Vimpat-annokset eri ikäryhmille ja eri painoisille potilaille. Lääkäri saattaa määrätä toisenlaisen annostuksen, jos sinulla on munuaisten tai maksan toimintahäiriöitä.</w:t>
      </w:r>
    </w:p>
    <w:p w14:paraId="1953B44C" w14:textId="77777777" w:rsidR="00482AF9" w:rsidRDefault="00482AF9">
      <w:pPr>
        <w:tabs>
          <w:tab w:val="left" w:pos="567"/>
        </w:tabs>
        <w:rPr>
          <w:szCs w:val="24"/>
        </w:rPr>
      </w:pPr>
    </w:p>
    <w:p w14:paraId="1953B44D" w14:textId="70D5A1AE" w:rsidR="00482AF9" w:rsidRDefault="006440C1">
      <w:pPr>
        <w:tabs>
          <w:tab w:val="left" w:pos="567"/>
        </w:tabs>
      </w:pPr>
      <w:r>
        <w:rPr>
          <w:szCs w:val="24"/>
        </w:rPr>
        <w:t xml:space="preserve">Käytä 10 ml:n </w:t>
      </w:r>
      <w:r w:rsidR="00C83828">
        <w:rPr>
          <w:szCs w:val="24"/>
        </w:rPr>
        <w:t xml:space="preserve">mittaruiskua </w:t>
      </w:r>
      <w:r>
        <w:rPr>
          <w:szCs w:val="24"/>
        </w:rPr>
        <w:t xml:space="preserve">(mustat mittamerkit) tai 30 ml:n mittamukia sen mukaan, </w:t>
      </w:r>
      <w:r w:rsidR="00C83828">
        <w:rPr>
          <w:szCs w:val="24"/>
        </w:rPr>
        <w:t xml:space="preserve">kumpi </w:t>
      </w:r>
      <w:r>
        <w:rPr>
          <w:szCs w:val="24"/>
        </w:rPr>
        <w:t>niistä sopii tarvittavaan annostukseen. Katso jäljempänä olevat käyttöohjeet.</w:t>
      </w:r>
    </w:p>
    <w:p w14:paraId="1953B44E" w14:textId="77777777" w:rsidR="00482AF9" w:rsidRDefault="00482AF9">
      <w:pPr>
        <w:tabs>
          <w:tab w:val="left" w:pos="567"/>
        </w:tabs>
        <w:rPr>
          <w:szCs w:val="24"/>
        </w:rPr>
      </w:pPr>
    </w:p>
    <w:p w14:paraId="1953B44F" w14:textId="77777777" w:rsidR="00482AF9" w:rsidRDefault="006440C1">
      <w:pPr>
        <w:keepNext/>
        <w:tabs>
          <w:tab w:val="left" w:pos="567"/>
        </w:tabs>
      </w:pPr>
      <w:r>
        <w:rPr>
          <w:b/>
          <w:szCs w:val="24"/>
        </w:rPr>
        <w:t>Vähintään 50 kg painavat nuoret ja lapset sekä aikuiset</w:t>
      </w:r>
    </w:p>
    <w:p w14:paraId="1953B450" w14:textId="77777777" w:rsidR="00482AF9" w:rsidRDefault="00482AF9">
      <w:pPr>
        <w:tabs>
          <w:tab w:val="left" w:pos="567"/>
        </w:tabs>
        <w:rPr>
          <w:szCs w:val="24"/>
        </w:rPr>
      </w:pPr>
    </w:p>
    <w:p w14:paraId="1953B451" w14:textId="77777777" w:rsidR="00482AF9" w:rsidRDefault="006440C1">
      <w:pPr>
        <w:keepNext/>
        <w:tabs>
          <w:tab w:val="left" w:pos="567"/>
        </w:tabs>
      </w:pPr>
      <w:r>
        <w:rPr>
          <w:szCs w:val="24"/>
          <w:u w:val="single"/>
        </w:rPr>
        <w:t>Kun otat pelkästään Vimpat-siirappia</w:t>
      </w:r>
    </w:p>
    <w:p w14:paraId="1953B452" w14:textId="77777777" w:rsidR="00482AF9" w:rsidRDefault="006440C1">
      <w:pPr>
        <w:numPr>
          <w:ilvl w:val="0"/>
          <w:numId w:val="72"/>
        </w:numPr>
      </w:pPr>
      <w:r>
        <w:rPr>
          <w:szCs w:val="24"/>
        </w:rPr>
        <w:t>Vimpat-siirapin tavanomainen aloitusannos on 50 mg (5 ml) kaksi kertaa vuorokaudessa.</w:t>
      </w:r>
    </w:p>
    <w:p w14:paraId="1953B453" w14:textId="77777777" w:rsidR="00482AF9" w:rsidRDefault="006440C1">
      <w:pPr>
        <w:numPr>
          <w:ilvl w:val="0"/>
          <w:numId w:val="72"/>
        </w:numPr>
      </w:pPr>
      <w:r>
        <w:rPr>
          <w:szCs w:val="24"/>
        </w:rPr>
        <w:t>Lääkäri saattaa määrätä Vimpat-aloitusannokseksi</w:t>
      </w:r>
      <w:r>
        <w:t xml:space="preserve"> </w:t>
      </w:r>
      <w:r>
        <w:rPr>
          <w:szCs w:val="24"/>
        </w:rPr>
        <w:t>myös 100 mg (10 ml) kaksi kertaa vuorokaudessa.</w:t>
      </w:r>
    </w:p>
    <w:p w14:paraId="1953B454" w14:textId="77777777" w:rsidR="00482AF9" w:rsidRDefault="006440C1">
      <w:pPr>
        <w:numPr>
          <w:ilvl w:val="0"/>
          <w:numId w:val="72"/>
        </w:numPr>
      </w:pPr>
      <w:r>
        <w:rPr>
          <w:szCs w:val="24"/>
        </w:rPr>
        <w:t>Lääkäri saattaa suurentaa kaksi kertaa vuorokaudessa otettavaa annostasi 50 mg:lla (5 ml) viikoittain. Tätä jatketaan, kunnes saavutat ylläpitoannoksen, joka on 100</w:t>
      </w:r>
      <w:r>
        <w:rPr>
          <w:rFonts w:ascii="Symbol" w:eastAsia="Symbol" w:hAnsi="Symbol" w:cs="Symbol"/>
          <w:szCs w:val="24"/>
        </w:rPr>
        <w:t></w:t>
      </w:r>
      <w:r>
        <w:rPr>
          <w:szCs w:val="24"/>
        </w:rPr>
        <w:t>300 mg (10–30 ml) kaksi kertaa vuorokaudessa.</w:t>
      </w:r>
    </w:p>
    <w:p w14:paraId="1953B455" w14:textId="77777777" w:rsidR="00482AF9" w:rsidRDefault="00482AF9">
      <w:pPr>
        <w:tabs>
          <w:tab w:val="left" w:pos="567"/>
        </w:tabs>
        <w:ind w:right="-2"/>
        <w:rPr>
          <w:szCs w:val="24"/>
        </w:rPr>
      </w:pPr>
    </w:p>
    <w:p w14:paraId="1953B456" w14:textId="77777777" w:rsidR="00482AF9" w:rsidRDefault="006440C1">
      <w:pPr>
        <w:keepNext/>
        <w:tabs>
          <w:tab w:val="left" w:pos="567"/>
        </w:tabs>
      </w:pPr>
      <w:r>
        <w:rPr>
          <w:szCs w:val="24"/>
          <w:u w:val="single"/>
        </w:rPr>
        <w:t>Kun otat Vimpat-siirappia muiden epilepsialääkkeiden kanssa</w:t>
      </w:r>
    </w:p>
    <w:p w14:paraId="1953B457" w14:textId="77777777" w:rsidR="00482AF9" w:rsidRDefault="006440C1">
      <w:pPr>
        <w:numPr>
          <w:ilvl w:val="0"/>
          <w:numId w:val="72"/>
        </w:numPr>
      </w:pPr>
      <w:r>
        <w:rPr>
          <w:szCs w:val="24"/>
        </w:rPr>
        <w:t>Vimpat-siirapin tavanomainen aloitusannos on 50 mg (5 ml) kaksi kertaa vuorokaudessa.</w:t>
      </w:r>
    </w:p>
    <w:p w14:paraId="1953B458" w14:textId="77777777" w:rsidR="00482AF9" w:rsidRDefault="006440C1">
      <w:pPr>
        <w:numPr>
          <w:ilvl w:val="0"/>
          <w:numId w:val="72"/>
        </w:numPr>
      </w:pPr>
      <w:r>
        <w:rPr>
          <w:szCs w:val="24"/>
        </w:rPr>
        <w:t>Lääkäri saattaa suurentaa kaksi kertaa vuorokaudessa otettavaa annostasi 50 mg:lla (5 ml) viikoittain. Tätä jatketaan, kunnes saavutat ylläpitoannoksen, joka on 100</w:t>
      </w:r>
      <w:r>
        <w:rPr>
          <w:rFonts w:ascii="Symbol" w:eastAsia="Symbol" w:hAnsi="Symbol" w:cs="Symbol"/>
          <w:szCs w:val="24"/>
        </w:rPr>
        <w:t></w:t>
      </w:r>
      <w:r>
        <w:rPr>
          <w:szCs w:val="24"/>
        </w:rPr>
        <w:t>200 mg (10–20 ml) kaksi kertaa vuorokaudessa.</w:t>
      </w:r>
    </w:p>
    <w:p w14:paraId="1953B459" w14:textId="77777777" w:rsidR="00482AF9" w:rsidRDefault="006440C1">
      <w:pPr>
        <w:numPr>
          <w:ilvl w:val="0"/>
          <w:numId w:val="72"/>
        </w:numPr>
      </w:pPr>
      <w:r>
        <w:rPr>
          <w:szCs w:val="24"/>
        </w:rPr>
        <w:t>Jos painat vähintään 50 kg, lääkäri voi päättää aloittaa Vimpat-hoidon 200 mg:n (20 ml) yksittäisellä aloittavalla kerta-annoksella. Jatkat sitten ylläpitoannoksella 12 tunnin kuluttua.</w:t>
      </w:r>
    </w:p>
    <w:p w14:paraId="1953B45A" w14:textId="77777777" w:rsidR="00482AF9" w:rsidRDefault="00482AF9">
      <w:pPr>
        <w:tabs>
          <w:tab w:val="left" w:pos="567"/>
        </w:tabs>
        <w:ind w:right="-2"/>
        <w:rPr>
          <w:b/>
          <w:szCs w:val="24"/>
        </w:rPr>
      </w:pPr>
    </w:p>
    <w:p w14:paraId="1953B45B" w14:textId="77777777" w:rsidR="00482AF9" w:rsidRDefault="006440C1">
      <w:pPr>
        <w:keepNext/>
        <w:tabs>
          <w:tab w:val="left" w:pos="567"/>
        </w:tabs>
        <w:ind w:right="-2"/>
      </w:pPr>
      <w:r>
        <w:rPr>
          <w:b/>
          <w:szCs w:val="24"/>
        </w:rPr>
        <w:t>Alle 50 kg painavat lapset ja nuoret</w:t>
      </w:r>
    </w:p>
    <w:p w14:paraId="1953B45C" w14:textId="77777777" w:rsidR="00482AF9" w:rsidRDefault="006440C1">
      <w:pPr>
        <w:pStyle w:val="Date"/>
        <w:rPr>
          <w:lang w:val="fi-FI"/>
        </w:rPr>
      </w:pPr>
      <w:r>
        <w:rPr>
          <w:bCs/>
          <w:szCs w:val="22"/>
          <w:lang w:val="fi-FI"/>
        </w:rPr>
        <w:t xml:space="preserve">- </w:t>
      </w:r>
      <w:r>
        <w:rPr>
          <w:bCs/>
          <w:i/>
          <w:iCs/>
          <w:szCs w:val="22"/>
          <w:lang w:val="fi-FI"/>
        </w:rPr>
        <w:t>Paikallisalkuisten kohtausten hoitoon</w:t>
      </w:r>
      <w:r>
        <w:rPr>
          <w:bCs/>
          <w:szCs w:val="22"/>
          <w:lang w:val="fi-FI"/>
        </w:rPr>
        <w:t>: Huomaa, että Vimpat-valmistetta ei suositella alle 2</w:t>
      </w:r>
      <w:r>
        <w:rPr>
          <w:bCs/>
          <w:szCs w:val="22"/>
          <w:lang w:val="fi-FI"/>
        </w:rPr>
        <w:noBreakHyphen/>
        <w:t>vuotiaille lapsille.</w:t>
      </w:r>
    </w:p>
    <w:p w14:paraId="1953B45D" w14:textId="77777777" w:rsidR="00482AF9" w:rsidRDefault="006440C1">
      <w:pPr>
        <w:pStyle w:val="Date"/>
        <w:rPr>
          <w:lang w:val="fi-FI"/>
        </w:rPr>
      </w:pPr>
      <w:r>
        <w:rPr>
          <w:bCs/>
          <w:szCs w:val="22"/>
          <w:lang w:val="fi-FI"/>
        </w:rPr>
        <w:t xml:space="preserve">- </w:t>
      </w:r>
      <w:r>
        <w:rPr>
          <w:bCs/>
          <w:i/>
          <w:iCs/>
          <w:szCs w:val="22"/>
          <w:lang w:val="fi-FI"/>
        </w:rPr>
        <w:t>Primaaristi yleistyneiden toonis-kloonisten kohtausten hoitoon</w:t>
      </w:r>
      <w:r>
        <w:rPr>
          <w:bCs/>
          <w:szCs w:val="22"/>
          <w:lang w:val="fi-FI"/>
        </w:rPr>
        <w:t>: Huomaa, että Vimpat-valmistetta ei suositella alle 4-vuotiaille lapsille.</w:t>
      </w:r>
    </w:p>
    <w:p w14:paraId="1953B45E" w14:textId="77777777" w:rsidR="00482AF9" w:rsidRDefault="00482AF9">
      <w:pPr>
        <w:tabs>
          <w:tab w:val="left" w:pos="567"/>
        </w:tabs>
        <w:ind w:right="-2"/>
        <w:rPr>
          <w:bCs/>
          <w:szCs w:val="24"/>
        </w:rPr>
      </w:pPr>
    </w:p>
    <w:p w14:paraId="1953B45F" w14:textId="77777777" w:rsidR="00482AF9" w:rsidRDefault="006440C1">
      <w:pPr>
        <w:keepNext/>
        <w:tabs>
          <w:tab w:val="left" w:pos="567"/>
        </w:tabs>
        <w:ind w:right="-2"/>
      </w:pPr>
      <w:r>
        <w:rPr>
          <w:szCs w:val="24"/>
          <w:u w:val="single"/>
        </w:rPr>
        <w:t>Kun otat pelkästään Vimpat-siirappia</w:t>
      </w:r>
    </w:p>
    <w:p w14:paraId="1953B460" w14:textId="77777777" w:rsidR="00482AF9" w:rsidRDefault="006440C1">
      <w:pPr>
        <w:numPr>
          <w:ilvl w:val="0"/>
          <w:numId w:val="72"/>
        </w:numPr>
      </w:pPr>
      <w:r>
        <w:rPr>
          <w:szCs w:val="24"/>
        </w:rPr>
        <w:t>Lääkäri määrää Vimpat-annoksen potilaan painon mukaan.</w:t>
      </w:r>
    </w:p>
    <w:p w14:paraId="1953B461" w14:textId="77777777" w:rsidR="00482AF9" w:rsidRDefault="006440C1">
      <w:pPr>
        <w:numPr>
          <w:ilvl w:val="0"/>
          <w:numId w:val="72"/>
        </w:numPr>
      </w:pPr>
      <w:bookmarkStart w:id="77" w:name="_Hlk486764638"/>
      <w:r>
        <w:rPr>
          <w:szCs w:val="24"/>
        </w:rPr>
        <w:t>Tavanomainen aloitusannos on 1 mg (0,1 ml) painokiloa (kg) kohti kaksi kertaa vuorokaudessa.</w:t>
      </w:r>
      <w:bookmarkEnd w:id="77"/>
    </w:p>
    <w:p w14:paraId="1953B462" w14:textId="77777777" w:rsidR="00482AF9" w:rsidRDefault="006440C1">
      <w:pPr>
        <w:numPr>
          <w:ilvl w:val="0"/>
          <w:numId w:val="72"/>
        </w:numPr>
      </w:pPr>
      <w:r>
        <w:rPr>
          <w:szCs w:val="24"/>
        </w:rPr>
        <w:t>Lääkäri saattaa suurentaa kaksi kertaa vuorokaudessa otettavaa annostasi 1 mg:lla (0,1 ml) painokiloa (kg) kohti viikoittain. Tätä jatketaan, kunnes saavutat ylläpitoannoksen.</w:t>
      </w:r>
    </w:p>
    <w:p w14:paraId="1953B463" w14:textId="4EA88D1E" w:rsidR="00482AF9" w:rsidRDefault="006440C1">
      <w:pPr>
        <w:numPr>
          <w:ilvl w:val="0"/>
          <w:numId w:val="60"/>
        </w:numPr>
      </w:pPr>
      <w:bookmarkStart w:id="78" w:name="_Hlk486764674"/>
      <w:r>
        <w:rPr>
          <w:szCs w:val="24"/>
        </w:rPr>
        <w:t>Annostustaulukot, joissa mainitaan myös suositellut enimmäisannokset, ovat jäljempänä.</w:t>
      </w:r>
      <w:bookmarkEnd w:id="78"/>
      <w:r>
        <w:rPr>
          <w:szCs w:val="24"/>
        </w:rPr>
        <w:t xml:space="preserve"> Nämä annokset ovat vain viitteellisiä. Lääkäri määrittää sinulle oikean annoksen</w:t>
      </w:r>
      <w:r w:rsidR="00C83828">
        <w:rPr>
          <w:szCs w:val="24"/>
        </w:rPr>
        <w:t>.</w:t>
      </w:r>
    </w:p>
    <w:p w14:paraId="1953B464" w14:textId="77777777" w:rsidR="00482AF9" w:rsidRDefault="00482AF9">
      <w:pPr>
        <w:tabs>
          <w:tab w:val="left" w:pos="567"/>
        </w:tabs>
        <w:ind w:right="-2"/>
        <w:rPr>
          <w:szCs w:val="24"/>
        </w:rPr>
      </w:pPr>
    </w:p>
    <w:p w14:paraId="1953B465" w14:textId="77777777" w:rsidR="00482AF9" w:rsidRDefault="006440C1">
      <w:pPr>
        <w:keepNext/>
      </w:pPr>
      <w:r w:rsidRPr="00321787">
        <w:rPr>
          <w:bCs/>
          <w:lang w:eastAsia="en-US"/>
        </w:rPr>
        <w:lastRenderedPageBreak/>
        <w:t>Vähintään</w:t>
      </w:r>
      <w:r>
        <w:rPr>
          <w:b/>
          <w:lang w:eastAsia="en-US"/>
        </w:rPr>
        <w:t> </w:t>
      </w:r>
      <w:r w:rsidRPr="00321787">
        <w:rPr>
          <w:bCs/>
          <w:lang w:eastAsia="en-US"/>
        </w:rPr>
        <w:t>2-vuotiaiden</w:t>
      </w:r>
      <w:r>
        <w:t xml:space="preserve"> </w:t>
      </w:r>
      <w:r w:rsidRPr="00321787">
        <w:rPr>
          <w:b/>
          <w:bCs/>
        </w:rPr>
        <w:t>vähintään 10 kg – alle 40 kg painavien</w:t>
      </w:r>
      <w:r>
        <w:t xml:space="preserve"> lasten </w:t>
      </w:r>
      <w:r w:rsidRPr="00321787">
        <w:rPr>
          <w:b/>
          <w:bCs/>
        </w:rPr>
        <w:t>kaksi kertaa vuorokaudessa</w:t>
      </w:r>
      <w:r>
        <w:t xml:space="preserve"> otettavat annokset</w:t>
      </w:r>
    </w:p>
    <w:tbl>
      <w:tblPr>
        <w:tblW w:w="9288" w:type="dxa"/>
        <w:tblLayout w:type="fixed"/>
        <w:tblLook w:val="0000" w:firstRow="0" w:lastRow="0" w:firstColumn="0" w:lastColumn="0" w:noHBand="0" w:noVBand="0"/>
      </w:tblPr>
      <w:tblGrid>
        <w:gridCol w:w="1543"/>
        <w:gridCol w:w="1440"/>
        <w:gridCol w:w="1165"/>
        <w:gridCol w:w="1164"/>
        <w:gridCol w:w="1166"/>
        <w:gridCol w:w="1165"/>
        <w:gridCol w:w="1645"/>
      </w:tblGrid>
      <w:tr w:rsidR="00482AF9" w14:paraId="1953B479" w14:textId="77777777">
        <w:trPr>
          <w:trHeight w:val="1665"/>
        </w:trPr>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953B466" w14:textId="77777777" w:rsidR="00482AF9" w:rsidRDefault="006440C1">
            <w:pPr>
              <w:pStyle w:val="Date"/>
              <w:keepNext/>
              <w:keepLines/>
              <w:widowControl w:val="0"/>
            </w:pPr>
            <w:bookmarkStart w:id="79" w:name="_Hlk64213770"/>
            <w:bookmarkEnd w:id="79"/>
            <w:r>
              <w:rPr>
                <w:lang w:val="fi-FI"/>
              </w:rPr>
              <w:t>Paino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53B467" w14:textId="77777777" w:rsidR="00482AF9" w:rsidRDefault="006440C1">
            <w:pPr>
              <w:pStyle w:val="Date"/>
              <w:keepNext/>
              <w:keepLines/>
              <w:widowControl w:val="0"/>
            </w:pPr>
            <w:r>
              <w:rPr>
                <w:lang w:val="fi-FI"/>
              </w:rPr>
              <w:t>Viikko 1</w:t>
            </w:r>
          </w:p>
          <w:p w14:paraId="1953B468" w14:textId="77777777" w:rsidR="00482AF9" w:rsidRDefault="006440C1">
            <w:pPr>
              <w:pStyle w:val="Date"/>
              <w:keepNext/>
              <w:keepLines/>
              <w:widowControl w:val="0"/>
            </w:pPr>
            <w:r>
              <w:rPr>
                <w:lang w:val="fi-FI"/>
              </w:rPr>
              <w:t>Aloitusannos: 0,1 ml/kg</w:t>
            </w:r>
          </w:p>
          <w:p w14:paraId="1953B469" w14:textId="77777777" w:rsidR="00482AF9" w:rsidRDefault="00482AF9">
            <w:pPr>
              <w:pStyle w:val="Date"/>
              <w:keepNext/>
              <w:keepLines/>
              <w:widowControl w:val="0"/>
              <w:rPr>
                <w:lang w:val="fi-FI"/>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6A" w14:textId="77777777" w:rsidR="00482AF9" w:rsidRDefault="006440C1">
            <w:pPr>
              <w:pStyle w:val="Date"/>
              <w:keepNext/>
              <w:keepLines/>
              <w:widowControl w:val="0"/>
            </w:pPr>
            <w:r>
              <w:rPr>
                <w:lang w:val="fi-FI"/>
              </w:rPr>
              <w:t>Viikko 2</w:t>
            </w:r>
          </w:p>
          <w:p w14:paraId="1953B46B" w14:textId="77777777" w:rsidR="00482AF9" w:rsidRDefault="006440C1">
            <w:pPr>
              <w:pStyle w:val="Date"/>
              <w:keepNext/>
              <w:keepLines/>
              <w:widowControl w:val="0"/>
            </w:pPr>
            <w:r>
              <w:rPr>
                <w:lang w:val="fi-FI"/>
              </w:rPr>
              <w:t xml:space="preserve">0,2 ml/kg </w:t>
            </w:r>
          </w:p>
          <w:p w14:paraId="1953B46C" w14:textId="77777777" w:rsidR="00482AF9" w:rsidRDefault="00482AF9">
            <w:pPr>
              <w:pStyle w:val="Date"/>
              <w:keepNext/>
              <w:keepLines/>
              <w:widowControl w:val="0"/>
              <w:rPr>
                <w:lang w:val="fi-FI"/>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953B46D" w14:textId="77777777" w:rsidR="00482AF9" w:rsidRDefault="006440C1">
            <w:pPr>
              <w:pStyle w:val="Date"/>
              <w:keepNext/>
              <w:keepLines/>
              <w:widowControl w:val="0"/>
            </w:pPr>
            <w:r>
              <w:rPr>
                <w:lang w:val="fi-FI"/>
              </w:rPr>
              <w:t>Viikko 3</w:t>
            </w:r>
          </w:p>
          <w:p w14:paraId="1953B46E" w14:textId="77777777" w:rsidR="00482AF9" w:rsidRDefault="006440C1">
            <w:pPr>
              <w:pStyle w:val="Date"/>
              <w:keepNext/>
              <w:keepLines/>
              <w:widowControl w:val="0"/>
            </w:pPr>
            <w:r>
              <w:rPr>
                <w:lang w:val="fi-FI"/>
              </w:rPr>
              <w:t>0,3 ml/kg</w:t>
            </w:r>
          </w:p>
          <w:p w14:paraId="1953B46F" w14:textId="77777777" w:rsidR="00482AF9" w:rsidRDefault="00482AF9">
            <w:pPr>
              <w:pStyle w:val="Date"/>
              <w:keepNext/>
              <w:keepLines/>
              <w:widowControl w:val="0"/>
              <w:rPr>
                <w:lang w:val="fi-FI"/>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53B470" w14:textId="77777777" w:rsidR="00482AF9" w:rsidRDefault="006440C1">
            <w:pPr>
              <w:pStyle w:val="Date"/>
              <w:keepNext/>
              <w:keepLines/>
              <w:widowControl w:val="0"/>
            </w:pPr>
            <w:r>
              <w:rPr>
                <w:lang w:val="fi-FI"/>
              </w:rPr>
              <w:t>Viikko 4</w:t>
            </w:r>
          </w:p>
          <w:p w14:paraId="1953B471" w14:textId="77777777" w:rsidR="00482AF9" w:rsidRDefault="006440C1">
            <w:pPr>
              <w:pStyle w:val="Date"/>
              <w:keepNext/>
              <w:keepLines/>
              <w:widowControl w:val="0"/>
            </w:pPr>
            <w:r>
              <w:rPr>
                <w:lang w:val="fi-FI"/>
              </w:rPr>
              <w:t>0,4 ml/kg</w:t>
            </w:r>
          </w:p>
          <w:p w14:paraId="1953B472" w14:textId="77777777" w:rsidR="00482AF9" w:rsidRDefault="00482AF9">
            <w:pPr>
              <w:pStyle w:val="Date"/>
              <w:keepNext/>
              <w:keepLines/>
              <w:widowControl w:val="0"/>
              <w:rPr>
                <w:lang w:val="fi-FI"/>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73" w14:textId="77777777" w:rsidR="00482AF9" w:rsidRDefault="006440C1">
            <w:pPr>
              <w:pStyle w:val="Date"/>
              <w:keepNext/>
              <w:keepLines/>
              <w:widowControl w:val="0"/>
            </w:pPr>
            <w:r>
              <w:rPr>
                <w:lang w:val="fi-FI"/>
              </w:rPr>
              <w:t>Viikko 5</w:t>
            </w:r>
          </w:p>
          <w:p w14:paraId="1953B474" w14:textId="77777777" w:rsidR="00482AF9" w:rsidRDefault="006440C1">
            <w:pPr>
              <w:pStyle w:val="Date"/>
              <w:keepNext/>
              <w:keepLines/>
              <w:widowControl w:val="0"/>
            </w:pPr>
            <w:r>
              <w:rPr>
                <w:lang w:val="fi-FI"/>
              </w:rPr>
              <w:t>0,5 ml/kg</w:t>
            </w:r>
          </w:p>
          <w:p w14:paraId="1953B475" w14:textId="77777777" w:rsidR="00482AF9" w:rsidRDefault="00482AF9">
            <w:pPr>
              <w:pStyle w:val="Date"/>
              <w:keepNext/>
              <w:keepLines/>
              <w:widowControl w:val="0"/>
              <w:rPr>
                <w:lang w:val="fi-FI"/>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76" w14:textId="77777777" w:rsidR="00482AF9" w:rsidRDefault="006440C1">
            <w:pPr>
              <w:pStyle w:val="Date"/>
              <w:keepNext/>
              <w:keepLines/>
              <w:widowControl w:val="0"/>
            </w:pPr>
            <w:r>
              <w:rPr>
                <w:lang w:val="fi-FI"/>
              </w:rPr>
              <w:t>Viikko 6</w:t>
            </w:r>
          </w:p>
          <w:p w14:paraId="1953B477" w14:textId="77777777" w:rsidR="00482AF9" w:rsidRDefault="006440C1">
            <w:pPr>
              <w:pStyle w:val="Date"/>
              <w:keepNext/>
              <w:keepLines/>
              <w:widowControl w:val="0"/>
            </w:pPr>
            <w:r>
              <w:rPr>
                <w:lang w:val="fi-FI"/>
              </w:rPr>
              <w:t>Suositeltu enimmäisannos: 0,6 ml/kg</w:t>
            </w:r>
          </w:p>
          <w:p w14:paraId="1953B478" w14:textId="77777777" w:rsidR="00482AF9" w:rsidRDefault="00482AF9">
            <w:pPr>
              <w:pStyle w:val="Date"/>
              <w:keepNext/>
              <w:keepLines/>
              <w:widowControl w:val="0"/>
              <w:rPr>
                <w:lang w:val="fi-FI"/>
              </w:rPr>
            </w:pPr>
          </w:p>
        </w:tc>
      </w:tr>
      <w:tr w:rsidR="00482AF9" w14:paraId="1953B47C" w14:textId="77777777">
        <w:trPr>
          <w:trHeight w:val="566"/>
        </w:trPr>
        <w:tc>
          <w:tcPr>
            <w:tcW w:w="9287" w:type="dxa"/>
            <w:gridSpan w:val="7"/>
            <w:tcBorders>
              <w:top w:val="single" w:sz="4" w:space="0" w:color="000000"/>
              <w:left w:val="single" w:sz="4" w:space="0" w:color="000000"/>
              <w:bottom w:val="single" w:sz="4" w:space="0" w:color="000000"/>
              <w:right w:val="single" w:sz="4" w:space="0" w:color="000000"/>
            </w:tcBorders>
            <w:shd w:val="clear" w:color="auto" w:fill="auto"/>
          </w:tcPr>
          <w:p w14:paraId="1953B47A" w14:textId="77777777" w:rsidR="00482AF9" w:rsidRDefault="006440C1">
            <w:pPr>
              <w:pStyle w:val="Date"/>
              <w:keepNext/>
              <w:keepLines/>
              <w:widowControl w:val="0"/>
              <w:jc w:val="center"/>
              <w:rPr>
                <w:lang w:val="fi-FI"/>
              </w:rPr>
            </w:pPr>
            <w:r>
              <w:rPr>
                <w:lang w:val="fi-FI" w:eastAsia="en-US"/>
              </w:rPr>
              <w:t>Käytä 10 ml:n ruiskua (mustat mittamerkit) 1–20 ml:n tilavuuksiin.</w:t>
            </w:r>
          </w:p>
          <w:p w14:paraId="1953B47B" w14:textId="333A89F2" w:rsidR="00482AF9" w:rsidRDefault="006440C1">
            <w:pPr>
              <w:widowControl w:val="0"/>
              <w:jc w:val="center"/>
            </w:pPr>
            <w:r>
              <w:rPr>
                <w:lang w:eastAsia="en-US"/>
              </w:rPr>
              <w:t>*Käytä 30 ml:n mittamukia yli 20 ml:n tilavuuksiin</w:t>
            </w:r>
          </w:p>
        </w:tc>
      </w:tr>
      <w:tr w:rsidR="00482AF9" w14:paraId="1953B484" w14:textId="77777777">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953B47D" w14:textId="77777777" w:rsidR="00482AF9" w:rsidRDefault="006440C1">
            <w:pPr>
              <w:pStyle w:val="Date"/>
              <w:keepNext/>
              <w:keepLines/>
              <w:widowControl w:val="0"/>
            </w:pPr>
            <w:r>
              <w:rPr>
                <w:lang w:val="fi-FI"/>
              </w:rPr>
              <w:t>10 kg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53B47E" w14:textId="77777777" w:rsidR="00482AF9" w:rsidRDefault="006440C1">
            <w:pPr>
              <w:pStyle w:val="Date"/>
              <w:keepNext/>
              <w:keepLines/>
              <w:widowControl w:val="0"/>
            </w:pPr>
            <w:r>
              <w:rPr>
                <w:lang w:val="fi-FI"/>
              </w:rPr>
              <w:t xml:space="preserve">1 ml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7F" w14:textId="77777777" w:rsidR="00482AF9" w:rsidRDefault="006440C1">
            <w:pPr>
              <w:pStyle w:val="Date"/>
              <w:keepNext/>
              <w:keepLines/>
              <w:widowControl w:val="0"/>
            </w:pPr>
            <w:r>
              <w:rPr>
                <w:lang w:val="fi-FI"/>
              </w:rPr>
              <w:t xml:space="preserve">2 ml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953B480" w14:textId="77777777" w:rsidR="00482AF9" w:rsidRDefault="006440C1">
            <w:pPr>
              <w:pStyle w:val="Date"/>
              <w:keepNext/>
              <w:keepLines/>
              <w:widowControl w:val="0"/>
            </w:pPr>
            <w:r>
              <w:rPr>
                <w:lang w:val="fi-FI"/>
              </w:rPr>
              <w:t xml:space="preserve">3 ml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53B481" w14:textId="77777777" w:rsidR="00482AF9" w:rsidRDefault="006440C1">
            <w:pPr>
              <w:pStyle w:val="Date"/>
              <w:keepNext/>
              <w:keepLines/>
              <w:widowControl w:val="0"/>
            </w:pPr>
            <w:r>
              <w:rPr>
                <w:lang w:val="fi-FI"/>
              </w:rPr>
              <w:t xml:space="preserve">4 ml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82" w14:textId="77777777" w:rsidR="00482AF9" w:rsidRDefault="006440C1">
            <w:pPr>
              <w:pStyle w:val="Date"/>
              <w:keepNext/>
              <w:keepLines/>
              <w:widowControl w:val="0"/>
            </w:pPr>
            <w:r>
              <w:rPr>
                <w:lang w:val="fi-FI"/>
              </w:rPr>
              <w:t xml:space="preserve">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83" w14:textId="77777777" w:rsidR="00482AF9" w:rsidRDefault="006440C1">
            <w:pPr>
              <w:pStyle w:val="Date"/>
              <w:keepNext/>
              <w:keepLines/>
              <w:widowControl w:val="0"/>
            </w:pPr>
            <w:r>
              <w:rPr>
                <w:lang w:val="fi-FI"/>
              </w:rPr>
              <w:t xml:space="preserve">6 ml </w:t>
            </w:r>
          </w:p>
        </w:tc>
      </w:tr>
      <w:tr w:rsidR="00482AF9" w14:paraId="1953B48C" w14:textId="77777777">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953B485" w14:textId="77777777" w:rsidR="00482AF9" w:rsidRDefault="006440C1">
            <w:pPr>
              <w:pStyle w:val="Date"/>
              <w:keepNext/>
              <w:keepLines/>
              <w:widowControl w:val="0"/>
            </w:pPr>
            <w:r>
              <w:rPr>
                <w:lang w:val="fi-FI"/>
              </w:rPr>
              <w:t>15 kg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53B486" w14:textId="77777777" w:rsidR="00482AF9" w:rsidRDefault="006440C1">
            <w:pPr>
              <w:pStyle w:val="Date"/>
              <w:keepNext/>
              <w:keepLines/>
              <w:widowControl w:val="0"/>
            </w:pPr>
            <w:r>
              <w:rPr>
                <w:szCs w:val="22"/>
                <w:lang w:val="fi-FI"/>
              </w:rPr>
              <w:t>1,5 ml</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87" w14:textId="77777777" w:rsidR="00482AF9" w:rsidRDefault="006440C1">
            <w:pPr>
              <w:pStyle w:val="Date"/>
              <w:keepNext/>
              <w:keepLines/>
              <w:widowControl w:val="0"/>
            </w:pPr>
            <w:r>
              <w:rPr>
                <w:szCs w:val="22"/>
                <w:lang w:val="fi-FI"/>
              </w:rPr>
              <w:t>3 ml</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953B488" w14:textId="77777777" w:rsidR="00482AF9" w:rsidRDefault="006440C1">
            <w:pPr>
              <w:pStyle w:val="Date"/>
              <w:keepNext/>
              <w:keepLines/>
              <w:widowControl w:val="0"/>
            </w:pPr>
            <w:r>
              <w:rPr>
                <w:szCs w:val="22"/>
                <w:lang w:val="fi-FI"/>
              </w:rPr>
              <w:t>4,5 ml</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53B489" w14:textId="77777777" w:rsidR="00482AF9" w:rsidRDefault="006440C1">
            <w:pPr>
              <w:pStyle w:val="Date"/>
              <w:keepNext/>
              <w:keepLines/>
              <w:widowControl w:val="0"/>
            </w:pPr>
            <w:r>
              <w:rPr>
                <w:szCs w:val="22"/>
                <w:lang w:val="fi-FI"/>
              </w:rPr>
              <w:t>6 ml</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8A" w14:textId="77777777" w:rsidR="00482AF9" w:rsidRDefault="006440C1">
            <w:pPr>
              <w:pStyle w:val="Date"/>
              <w:keepNext/>
              <w:keepLines/>
              <w:widowControl w:val="0"/>
            </w:pPr>
            <w:r>
              <w:rPr>
                <w:szCs w:val="22"/>
                <w:lang w:val="fi-FI"/>
              </w:rPr>
              <w:t>7,5 ml</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8B" w14:textId="77777777" w:rsidR="00482AF9" w:rsidRDefault="006440C1">
            <w:pPr>
              <w:pStyle w:val="Date"/>
              <w:keepNext/>
              <w:keepLines/>
              <w:widowControl w:val="0"/>
            </w:pPr>
            <w:r>
              <w:rPr>
                <w:szCs w:val="22"/>
                <w:lang w:val="fi-FI"/>
              </w:rPr>
              <w:t>9 ml</w:t>
            </w:r>
          </w:p>
        </w:tc>
      </w:tr>
      <w:tr w:rsidR="00482AF9" w14:paraId="1953B494" w14:textId="77777777">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953B48D" w14:textId="77777777" w:rsidR="00482AF9" w:rsidRDefault="006440C1">
            <w:pPr>
              <w:pStyle w:val="Date"/>
              <w:keepNext/>
              <w:keepLines/>
              <w:widowControl w:val="0"/>
            </w:pPr>
            <w:r>
              <w:rPr>
                <w:lang w:val="fi-FI"/>
              </w:rPr>
              <w:t>20 kg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53B48E" w14:textId="77777777" w:rsidR="00482AF9" w:rsidRDefault="006440C1">
            <w:pPr>
              <w:pStyle w:val="Date"/>
              <w:keepNext/>
              <w:keepLines/>
              <w:widowControl w:val="0"/>
            </w:pPr>
            <w:r>
              <w:rPr>
                <w:lang w:val="fi-FI"/>
              </w:rPr>
              <w:t xml:space="preserve">2 ml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8F" w14:textId="77777777" w:rsidR="00482AF9" w:rsidRDefault="006440C1">
            <w:pPr>
              <w:pStyle w:val="Date"/>
              <w:keepNext/>
              <w:keepLines/>
              <w:widowControl w:val="0"/>
            </w:pPr>
            <w:r>
              <w:rPr>
                <w:lang w:val="fi-FI"/>
              </w:rPr>
              <w:t xml:space="preserve">4 ml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953B490" w14:textId="77777777" w:rsidR="00482AF9" w:rsidRDefault="006440C1">
            <w:pPr>
              <w:pStyle w:val="Date"/>
              <w:keepNext/>
              <w:keepLines/>
              <w:widowControl w:val="0"/>
            </w:pPr>
            <w:r>
              <w:rPr>
                <w:lang w:val="fi-FI"/>
              </w:rPr>
              <w:t xml:space="preserve">6 ml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53B491" w14:textId="77777777" w:rsidR="00482AF9" w:rsidRDefault="006440C1">
            <w:pPr>
              <w:pStyle w:val="Date"/>
              <w:keepNext/>
              <w:keepLines/>
              <w:widowControl w:val="0"/>
            </w:pPr>
            <w:r>
              <w:rPr>
                <w:lang w:val="fi-FI"/>
              </w:rPr>
              <w:t xml:space="preserve">8 ml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92" w14:textId="77777777" w:rsidR="00482AF9" w:rsidRDefault="006440C1">
            <w:pPr>
              <w:pStyle w:val="Date"/>
              <w:keepNext/>
              <w:keepLines/>
              <w:widowControl w:val="0"/>
            </w:pPr>
            <w:r>
              <w:rPr>
                <w:lang w:val="fi-FI"/>
              </w:rPr>
              <w:t xml:space="preserve">10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93" w14:textId="77777777" w:rsidR="00482AF9" w:rsidRDefault="006440C1">
            <w:pPr>
              <w:pStyle w:val="Date"/>
              <w:keepNext/>
              <w:keepLines/>
              <w:widowControl w:val="0"/>
            </w:pPr>
            <w:r>
              <w:rPr>
                <w:lang w:val="fi-FI"/>
              </w:rPr>
              <w:t xml:space="preserve">12 ml </w:t>
            </w:r>
          </w:p>
        </w:tc>
      </w:tr>
      <w:tr w:rsidR="00482AF9" w14:paraId="1953B49C" w14:textId="77777777">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953B495" w14:textId="77777777" w:rsidR="00482AF9" w:rsidRDefault="006440C1">
            <w:pPr>
              <w:pStyle w:val="Date"/>
              <w:keepNext/>
              <w:keepLines/>
              <w:widowControl w:val="0"/>
            </w:pPr>
            <w:r>
              <w:rPr>
                <w:lang w:val="fi-FI"/>
              </w:rPr>
              <w:t>25 kg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53B496" w14:textId="77777777" w:rsidR="00482AF9" w:rsidRDefault="006440C1">
            <w:pPr>
              <w:pStyle w:val="Date"/>
              <w:keepNext/>
              <w:keepLines/>
              <w:widowControl w:val="0"/>
            </w:pPr>
            <w:r>
              <w:rPr>
                <w:lang w:val="fi-FI"/>
              </w:rPr>
              <w:t xml:space="preserve">2,5 ml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97" w14:textId="77777777" w:rsidR="00482AF9" w:rsidRDefault="006440C1">
            <w:pPr>
              <w:pStyle w:val="Date"/>
              <w:keepNext/>
              <w:keepLines/>
              <w:widowControl w:val="0"/>
            </w:pPr>
            <w:r>
              <w:rPr>
                <w:lang w:val="fi-FI"/>
              </w:rPr>
              <w:t xml:space="preserve">5 ml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953B498" w14:textId="77777777" w:rsidR="00482AF9" w:rsidRDefault="006440C1">
            <w:pPr>
              <w:pStyle w:val="Date"/>
              <w:keepNext/>
              <w:keepLines/>
              <w:widowControl w:val="0"/>
            </w:pPr>
            <w:r>
              <w:rPr>
                <w:lang w:val="fi-FI"/>
              </w:rPr>
              <w:t xml:space="preserve">7,5 ml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53B499" w14:textId="77777777" w:rsidR="00482AF9" w:rsidRDefault="006440C1">
            <w:pPr>
              <w:pStyle w:val="Date"/>
              <w:keepNext/>
              <w:keepLines/>
              <w:widowControl w:val="0"/>
            </w:pPr>
            <w:r>
              <w:rPr>
                <w:lang w:val="fi-FI"/>
              </w:rPr>
              <w:t xml:space="preserve">10 ml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9A" w14:textId="77777777" w:rsidR="00482AF9" w:rsidRDefault="006440C1">
            <w:pPr>
              <w:pStyle w:val="Date"/>
              <w:keepNext/>
              <w:keepLines/>
              <w:widowControl w:val="0"/>
            </w:pPr>
            <w:r>
              <w:rPr>
                <w:lang w:val="fi-FI"/>
              </w:rPr>
              <w:t xml:space="preserve">12,5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9B" w14:textId="77777777" w:rsidR="00482AF9" w:rsidRDefault="006440C1">
            <w:pPr>
              <w:pStyle w:val="Date"/>
              <w:keepNext/>
              <w:keepLines/>
              <w:widowControl w:val="0"/>
            </w:pPr>
            <w:r>
              <w:rPr>
                <w:lang w:val="fi-FI"/>
              </w:rPr>
              <w:t xml:space="preserve">15 ml </w:t>
            </w:r>
          </w:p>
        </w:tc>
      </w:tr>
      <w:tr w:rsidR="00482AF9" w14:paraId="1953B4A4" w14:textId="77777777">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953B49D" w14:textId="77777777" w:rsidR="00482AF9" w:rsidRDefault="006440C1">
            <w:pPr>
              <w:pStyle w:val="Date"/>
              <w:keepNext/>
              <w:keepLines/>
              <w:widowControl w:val="0"/>
            </w:pPr>
            <w:r>
              <w:rPr>
                <w:lang w:val="fi-FI"/>
              </w:rPr>
              <w:t>30 kg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53B49E" w14:textId="77777777" w:rsidR="00482AF9" w:rsidRDefault="006440C1">
            <w:pPr>
              <w:pStyle w:val="Date"/>
              <w:keepNext/>
              <w:keepLines/>
              <w:widowControl w:val="0"/>
            </w:pPr>
            <w:r>
              <w:rPr>
                <w:szCs w:val="22"/>
                <w:lang w:val="fi-FI"/>
              </w:rPr>
              <w:t>3 ml</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9F" w14:textId="77777777" w:rsidR="00482AF9" w:rsidRDefault="006440C1">
            <w:pPr>
              <w:pStyle w:val="Date"/>
              <w:keepNext/>
              <w:keepLines/>
              <w:widowControl w:val="0"/>
            </w:pPr>
            <w:r>
              <w:rPr>
                <w:szCs w:val="22"/>
                <w:lang w:val="fi-FI"/>
              </w:rPr>
              <w:t>6 ml</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953B4A0" w14:textId="77777777" w:rsidR="00482AF9" w:rsidRDefault="006440C1">
            <w:pPr>
              <w:pStyle w:val="Date"/>
              <w:keepNext/>
              <w:keepLines/>
              <w:widowControl w:val="0"/>
            </w:pPr>
            <w:r>
              <w:rPr>
                <w:szCs w:val="22"/>
                <w:lang w:val="fi-FI"/>
              </w:rPr>
              <w:t>9 ml</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53B4A1" w14:textId="77777777" w:rsidR="00482AF9" w:rsidRDefault="006440C1">
            <w:pPr>
              <w:pStyle w:val="Date"/>
              <w:keepNext/>
              <w:keepLines/>
              <w:widowControl w:val="0"/>
            </w:pPr>
            <w:r>
              <w:rPr>
                <w:szCs w:val="22"/>
                <w:lang w:val="fi-FI"/>
              </w:rPr>
              <w:t>12 ml</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A2" w14:textId="77777777" w:rsidR="00482AF9" w:rsidRDefault="006440C1">
            <w:pPr>
              <w:pStyle w:val="Date"/>
              <w:keepNext/>
              <w:keepLines/>
              <w:widowControl w:val="0"/>
            </w:pPr>
            <w:r>
              <w:rPr>
                <w:lang w:val="fi-FI"/>
              </w:rPr>
              <w:t xml:space="preserve">15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A3" w14:textId="77777777" w:rsidR="00482AF9" w:rsidRDefault="006440C1">
            <w:pPr>
              <w:pStyle w:val="Date"/>
              <w:keepNext/>
              <w:keepLines/>
              <w:widowControl w:val="0"/>
            </w:pPr>
            <w:r>
              <w:rPr>
                <w:lang w:val="fi-FI"/>
              </w:rPr>
              <w:t xml:space="preserve">18 ml </w:t>
            </w:r>
          </w:p>
        </w:tc>
      </w:tr>
      <w:tr w:rsidR="00482AF9" w14:paraId="1953B4AC" w14:textId="77777777">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953B4A5" w14:textId="77777777" w:rsidR="00482AF9" w:rsidRDefault="006440C1">
            <w:pPr>
              <w:pStyle w:val="Date"/>
              <w:keepNext/>
              <w:keepLines/>
              <w:widowControl w:val="0"/>
            </w:pPr>
            <w:r>
              <w:rPr>
                <w:lang w:val="fi-FI"/>
              </w:rPr>
              <w:t>35 kg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53B4A6" w14:textId="77777777" w:rsidR="00482AF9" w:rsidRDefault="006440C1">
            <w:pPr>
              <w:pStyle w:val="Date"/>
              <w:keepNext/>
              <w:keepLines/>
              <w:widowControl w:val="0"/>
            </w:pPr>
            <w:r>
              <w:rPr>
                <w:szCs w:val="22"/>
                <w:lang w:val="fi-FI"/>
              </w:rPr>
              <w:t>3,5 ml</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A7" w14:textId="77777777" w:rsidR="00482AF9" w:rsidRDefault="006440C1">
            <w:pPr>
              <w:pStyle w:val="Date"/>
              <w:keepNext/>
              <w:keepLines/>
              <w:widowControl w:val="0"/>
            </w:pPr>
            <w:r>
              <w:rPr>
                <w:szCs w:val="22"/>
                <w:lang w:val="fi-FI"/>
              </w:rPr>
              <w:t>7 ml</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953B4A8" w14:textId="77777777" w:rsidR="00482AF9" w:rsidRDefault="006440C1">
            <w:pPr>
              <w:pStyle w:val="Date"/>
              <w:keepNext/>
              <w:keepLines/>
              <w:widowControl w:val="0"/>
            </w:pPr>
            <w:r>
              <w:rPr>
                <w:szCs w:val="22"/>
                <w:lang w:val="fi-FI"/>
              </w:rPr>
              <w:t>10,5 ml</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53B4A9" w14:textId="77777777" w:rsidR="00482AF9" w:rsidRDefault="006440C1">
            <w:pPr>
              <w:pStyle w:val="Date"/>
              <w:keepNext/>
              <w:keepLines/>
              <w:widowControl w:val="0"/>
            </w:pPr>
            <w:r>
              <w:rPr>
                <w:szCs w:val="22"/>
                <w:lang w:val="fi-FI"/>
              </w:rPr>
              <w:t>14 ml</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953B4AA" w14:textId="77777777" w:rsidR="00482AF9" w:rsidRDefault="006440C1">
            <w:pPr>
              <w:pStyle w:val="Date"/>
              <w:keepNext/>
              <w:keepLines/>
              <w:widowControl w:val="0"/>
            </w:pPr>
            <w:r>
              <w:rPr>
                <w:lang w:val="fi-FI"/>
              </w:rPr>
              <w:t xml:space="preserve">17,5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AB" w14:textId="77777777" w:rsidR="00482AF9" w:rsidRDefault="006440C1">
            <w:pPr>
              <w:pStyle w:val="Date"/>
              <w:keepNext/>
              <w:keepLines/>
              <w:widowControl w:val="0"/>
            </w:pPr>
            <w:r>
              <w:rPr>
                <w:lang w:val="fi-FI"/>
              </w:rPr>
              <w:t xml:space="preserve">21 ml* </w:t>
            </w:r>
          </w:p>
        </w:tc>
      </w:tr>
    </w:tbl>
    <w:p w14:paraId="1953B4AD" w14:textId="77777777" w:rsidR="00482AF9" w:rsidRDefault="00482AF9">
      <w:pPr>
        <w:keepNext/>
      </w:pPr>
    </w:p>
    <w:p w14:paraId="1953B4AE" w14:textId="77777777" w:rsidR="00482AF9" w:rsidRDefault="006440C1">
      <w:pPr>
        <w:keepNext/>
      </w:pPr>
      <w:r>
        <w:rPr>
          <w:b/>
          <w:lang w:eastAsia="en-US"/>
        </w:rPr>
        <w:t>Vähintään</w:t>
      </w:r>
      <w:r>
        <w:rPr>
          <w:lang w:eastAsia="en-US"/>
        </w:rPr>
        <w:t xml:space="preserve"> </w:t>
      </w:r>
      <w:r>
        <w:rPr>
          <w:b/>
          <w:lang w:eastAsia="en-US"/>
        </w:rPr>
        <w:t>40 kg – alle 50 kg painavien</w:t>
      </w:r>
      <w:r>
        <w:rPr>
          <w:lang w:eastAsia="en-US"/>
        </w:rPr>
        <w:t xml:space="preserve"> lasten ja nuorten </w:t>
      </w:r>
      <w:r>
        <w:rPr>
          <w:b/>
          <w:lang w:eastAsia="en-US"/>
        </w:rPr>
        <w:t>kaksi kertaa vuorokaudessa</w:t>
      </w:r>
      <w:r>
        <w:rPr>
          <w:lang w:eastAsia="en-US"/>
        </w:rPr>
        <w:t xml:space="preserve"> otettavat annokset:</w:t>
      </w:r>
    </w:p>
    <w:tbl>
      <w:tblPr>
        <w:tblW w:w="4750" w:type="pct"/>
        <w:tblInd w:w="-5" w:type="dxa"/>
        <w:tblLayout w:type="fixed"/>
        <w:tblLook w:val="0000" w:firstRow="0" w:lastRow="0" w:firstColumn="0" w:lastColumn="0" w:noHBand="0" w:noVBand="0"/>
      </w:tblPr>
      <w:tblGrid>
        <w:gridCol w:w="1311"/>
        <w:gridCol w:w="1466"/>
        <w:gridCol w:w="1336"/>
        <w:gridCol w:w="1336"/>
        <w:gridCol w:w="1336"/>
        <w:gridCol w:w="1588"/>
        <w:gridCol w:w="236"/>
      </w:tblGrid>
      <w:tr w:rsidR="00482AF9" w14:paraId="1953B4C1" w14:textId="77777777">
        <w:trPr>
          <w:trHeight w:val="710"/>
        </w:trPr>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1953B4AF" w14:textId="77777777" w:rsidR="00482AF9" w:rsidRDefault="006440C1">
            <w:pPr>
              <w:keepNext/>
              <w:widowControl w:val="0"/>
            </w:pPr>
            <w:r>
              <w:rPr>
                <w:lang w:eastAsia="en-US"/>
              </w:rPr>
              <w:t>Paino</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53B4B0" w14:textId="77777777" w:rsidR="00482AF9" w:rsidRDefault="006440C1">
            <w:pPr>
              <w:keepNext/>
              <w:widowControl w:val="0"/>
            </w:pPr>
            <w:r>
              <w:rPr>
                <w:lang w:eastAsia="en-US"/>
              </w:rPr>
              <w:t>Viikko 1</w:t>
            </w:r>
          </w:p>
          <w:p w14:paraId="1953B4B1" w14:textId="77777777" w:rsidR="00482AF9" w:rsidRDefault="006440C1">
            <w:pPr>
              <w:keepNext/>
              <w:widowControl w:val="0"/>
            </w:pPr>
            <w:r>
              <w:rPr>
                <w:lang w:eastAsia="en-US"/>
              </w:rPr>
              <w:t>Aloitusannos:</w:t>
            </w:r>
          </w:p>
          <w:p w14:paraId="1953B4B2" w14:textId="77777777" w:rsidR="00482AF9" w:rsidRDefault="006440C1">
            <w:pPr>
              <w:keepNext/>
              <w:widowControl w:val="0"/>
            </w:pPr>
            <w:r>
              <w:rPr>
                <w:lang w:eastAsia="en-US"/>
              </w:rPr>
              <w:t>0,1 ml/kg</w:t>
            </w:r>
          </w:p>
          <w:p w14:paraId="1953B4B3" w14:textId="77777777" w:rsidR="00482AF9" w:rsidRDefault="00482AF9">
            <w:pPr>
              <w:keepNext/>
              <w:widowControl w:val="0"/>
              <w:rPr>
                <w:lang w:eastAsia="en-US"/>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B4" w14:textId="77777777" w:rsidR="00482AF9" w:rsidRDefault="006440C1">
            <w:pPr>
              <w:keepNext/>
              <w:widowControl w:val="0"/>
            </w:pPr>
            <w:r>
              <w:rPr>
                <w:lang w:eastAsia="en-US"/>
              </w:rPr>
              <w:t>Viikko 2</w:t>
            </w:r>
          </w:p>
          <w:p w14:paraId="1953B4B5" w14:textId="77777777" w:rsidR="00482AF9" w:rsidRDefault="006440C1">
            <w:pPr>
              <w:keepNext/>
              <w:widowControl w:val="0"/>
            </w:pPr>
            <w:r>
              <w:rPr>
                <w:lang w:eastAsia="en-US"/>
              </w:rPr>
              <w:t>0,2 ml/kg</w:t>
            </w:r>
          </w:p>
          <w:p w14:paraId="1953B4B6" w14:textId="77777777" w:rsidR="00482AF9" w:rsidRDefault="00482AF9">
            <w:pPr>
              <w:keepNext/>
              <w:widowControl w:val="0"/>
              <w:rPr>
                <w:lang w:eastAsia="en-US"/>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B7" w14:textId="77777777" w:rsidR="00482AF9" w:rsidRDefault="006440C1">
            <w:pPr>
              <w:keepNext/>
              <w:widowControl w:val="0"/>
            </w:pPr>
            <w:r>
              <w:rPr>
                <w:lang w:eastAsia="en-US"/>
              </w:rPr>
              <w:t>Viikko 3</w:t>
            </w:r>
          </w:p>
          <w:p w14:paraId="1953B4B8" w14:textId="77777777" w:rsidR="00482AF9" w:rsidRDefault="006440C1">
            <w:pPr>
              <w:keepNext/>
              <w:widowControl w:val="0"/>
            </w:pPr>
            <w:r>
              <w:rPr>
                <w:lang w:eastAsia="en-US"/>
              </w:rPr>
              <w:t>0,3 ml/kg</w:t>
            </w:r>
          </w:p>
          <w:p w14:paraId="1953B4B9" w14:textId="77777777" w:rsidR="00482AF9" w:rsidRDefault="00482AF9">
            <w:pPr>
              <w:keepNext/>
              <w:widowControl w:val="0"/>
              <w:rPr>
                <w:lang w:eastAsia="en-US"/>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BA" w14:textId="77777777" w:rsidR="00482AF9" w:rsidRDefault="006440C1">
            <w:pPr>
              <w:keepNext/>
              <w:widowControl w:val="0"/>
            </w:pPr>
            <w:r>
              <w:rPr>
                <w:lang w:eastAsia="en-US"/>
              </w:rPr>
              <w:t>Viikko 4</w:t>
            </w:r>
          </w:p>
          <w:p w14:paraId="1953B4BB" w14:textId="77777777" w:rsidR="00482AF9" w:rsidRDefault="006440C1">
            <w:pPr>
              <w:keepNext/>
              <w:widowControl w:val="0"/>
            </w:pPr>
            <w:r>
              <w:rPr>
                <w:lang w:eastAsia="en-US"/>
              </w:rPr>
              <w:t>0,4 ml/kg</w:t>
            </w:r>
          </w:p>
          <w:p w14:paraId="1953B4BC" w14:textId="77777777" w:rsidR="00482AF9" w:rsidRDefault="00482AF9">
            <w:pPr>
              <w:keepNext/>
              <w:widowControl w:val="0"/>
              <w:rPr>
                <w:lang w:eastAsia="en-US"/>
              </w:rPr>
            </w:pP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B4BD" w14:textId="77777777" w:rsidR="00482AF9" w:rsidRDefault="006440C1">
            <w:pPr>
              <w:keepNext/>
              <w:widowControl w:val="0"/>
            </w:pPr>
            <w:r>
              <w:rPr>
                <w:lang w:eastAsia="en-US"/>
              </w:rPr>
              <w:t>Viikko 5</w:t>
            </w:r>
          </w:p>
          <w:p w14:paraId="1953B4BE" w14:textId="77777777" w:rsidR="00482AF9" w:rsidRDefault="006440C1">
            <w:pPr>
              <w:keepNext/>
              <w:widowControl w:val="0"/>
            </w:pPr>
            <w:r>
              <w:rPr>
                <w:lang w:eastAsia="en-US"/>
              </w:rPr>
              <w:t>Suositeltu enimmäisannos:</w:t>
            </w:r>
          </w:p>
          <w:p w14:paraId="1953B4BF" w14:textId="77777777" w:rsidR="00482AF9" w:rsidRDefault="006440C1">
            <w:pPr>
              <w:keepNext/>
              <w:widowControl w:val="0"/>
            </w:pPr>
            <w:r>
              <w:rPr>
                <w:lang w:eastAsia="en-US"/>
              </w:rPr>
              <w:t>0,5 ml/kg</w:t>
            </w:r>
          </w:p>
          <w:p w14:paraId="1953B4C0" w14:textId="77777777" w:rsidR="00482AF9" w:rsidRDefault="00482AF9">
            <w:pPr>
              <w:keepNext/>
              <w:widowControl w:val="0"/>
              <w:rPr>
                <w:lang w:eastAsia="en-US"/>
              </w:rPr>
            </w:pPr>
          </w:p>
        </w:tc>
      </w:tr>
      <w:tr w:rsidR="00482AF9" w14:paraId="1953B4C6" w14:textId="77777777">
        <w:trPr>
          <w:trHeight w:val="710"/>
        </w:trPr>
        <w:tc>
          <w:tcPr>
            <w:tcW w:w="8611" w:type="dxa"/>
            <w:gridSpan w:val="6"/>
            <w:tcBorders>
              <w:top w:val="single" w:sz="4" w:space="0" w:color="000000"/>
              <w:left w:val="single" w:sz="4" w:space="0" w:color="000000"/>
              <w:bottom w:val="single" w:sz="4" w:space="0" w:color="000000"/>
              <w:right w:val="single" w:sz="4" w:space="0" w:color="000000"/>
            </w:tcBorders>
            <w:shd w:val="clear" w:color="auto" w:fill="auto"/>
          </w:tcPr>
          <w:p w14:paraId="1953B4C2" w14:textId="77777777" w:rsidR="00482AF9" w:rsidRDefault="006440C1">
            <w:pPr>
              <w:widowControl w:val="0"/>
              <w:jc w:val="center"/>
            </w:pPr>
            <w:r>
              <w:rPr>
                <w:lang w:eastAsia="en-US"/>
              </w:rPr>
              <w:t>Käytä 10 ml:n ruiskua (mustat mittamerkit) 1–20 ml:n tilavuuksiin.</w:t>
            </w:r>
          </w:p>
          <w:p w14:paraId="1953B4C3" w14:textId="67CADEC8" w:rsidR="00482AF9" w:rsidRDefault="006440C1">
            <w:pPr>
              <w:widowControl w:val="0"/>
              <w:jc w:val="center"/>
            </w:pPr>
            <w:r>
              <w:rPr>
                <w:lang w:eastAsia="en-US"/>
              </w:rPr>
              <w:t>*Käytä 30 ml:n mittamukia yli 20 ml:n tilavuuksiin</w:t>
            </w:r>
          </w:p>
          <w:p w14:paraId="1953B4C4" w14:textId="77777777" w:rsidR="00482AF9" w:rsidRDefault="00482AF9">
            <w:pPr>
              <w:widowControl w:val="0"/>
              <w:jc w:val="center"/>
              <w:rPr>
                <w:lang w:eastAsia="en-US"/>
              </w:rPr>
            </w:pPr>
          </w:p>
        </w:tc>
        <w:tc>
          <w:tcPr>
            <w:tcW w:w="6" w:type="dxa"/>
          </w:tcPr>
          <w:p w14:paraId="1953B4C5" w14:textId="77777777" w:rsidR="00482AF9" w:rsidRDefault="00482AF9">
            <w:pPr>
              <w:widowControl w:val="0"/>
            </w:pPr>
          </w:p>
        </w:tc>
      </w:tr>
      <w:tr w:rsidR="00482AF9" w14:paraId="1953B4CD" w14:textId="77777777">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1953B4C7" w14:textId="77777777" w:rsidR="00482AF9" w:rsidRDefault="006440C1">
            <w:pPr>
              <w:widowControl w:val="0"/>
            </w:pPr>
            <w:r>
              <w:rPr>
                <w:lang w:eastAsia="en-US"/>
              </w:rPr>
              <w:t>40 kg</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53B4C8" w14:textId="77777777" w:rsidR="00482AF9" w:rsidRDefault="006440C1">
            <w:pPr>
              <w:widowControl w:val="0"/>
            </w:pPr>
            <w:r>
              <w:rPr>
                <w:lang w:eastAsia="en-US"/>
              </w:rPr>
              <w:t xml:space="preserve">4 ml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C9" w14:textId="77777777" w:rsidR="00482AF9" w:rsidRDefault="006440C1">
            <w:pPr>
              <w:widowControl w:val="0"/>
            </w:pPr>
            <w:r>
              <w:rPr>
                <w:lang w:eastAsia="en-US"/>
              </w:rPr>
              <w:t xml:space="preserve">8 ml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CA" w14:textId="77777777" w:rsidR="00482AF9" w:rsidRDefault="006440C1">
            <w:pPr>
              <w:widowControl w:val="0"/>
            </w:pPr>
            <w:r>
              <w:rPr>
                <w:lang w:eastAsia="en-US"/>
              </w:rPr>
              <w:t xml:space="preserve">12 ml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CB" w14:textId="77777777" w:rsidR="00482AF9" w:rsidRDefault="006440C1">
            <w:pPr>
              <w:widowControl w:val="0"/>
            </w:pPr>
            <w:r>
              <w:rPr>
                <w:lang w:eastAsia="en-US"/>
              </w:rPr>
              <w:t xml:space="preserve">16 ml </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B4CC" w14:textId="77777777" w:rsidR="00482AF9" w:rsidRDefault="006440C1">
            <w:pPr>
              <w:widowControl w:val="0"/>
            </w:pPr>
            <w:r>
              <w:rPr>
                <w:lang w:eastAsia="en-US"/>
              </w:rPr>
              <w:t xml:space="preserve">20 ml </w:t>
            </w:r>
          </w:p>
        </w:tc>
      </w:tr>
      <w:tr w:rsidR="00482AF9" w14:paraId="1953B4D4" w14:textId="77777777">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1953B4CE" w14:textId="77777777" w:rsidR="00482AF9" w:rsidRDefault="006440C1">
            <w:pPr>
              <w:widowControl w:val="0"/>
            </w:pPr>
            <w:r>
              <w:rPr>
                <w:lang w:eastAsia="en-US"/>
              </w:rPr>
              <w:t>45 kg</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53B4CF" w14:textId="77777777" w:rsidR="00482AF9" w:rsidRDefault="006440C1">
            <w:pPr>
              <w:widowControl w:val="0"/>
            </w:pPr>
            <w:r>
              <w:rPr>
                <w:lang w:eastAsia="en-US"/>
              </w:rPr>
              <w:t xml:space="preserve">4,5 ml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D0" w14:textId="77777777" w:rsidR="00482AF9" w:rsidRDefault="006440C1">
            <w:pPr>
              <w:widowControl w:val="0"/>
            </w:pPr>
            <w:r>
              <w:rPr>
                <w:lang w:eastAsia="en-US"/>
              </w:rPr>
              <w:t xml:space="preserve">9 ml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D1" w14:textId="77777777" w:rsidR="00482AF9" w:rsidRDefault="006440C1">
            <w:pPr>
              <w:widowControl w:val="0"/>
            </w:pPr>
            <w:r>
              <w:rPr>
                <w:lang w:eastAsia="en-US"/>
              </w:rPr>
              <w:t xml:space="preserve">13,5 ml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953B4D2" w14:textId="77777777" w:rsidR="00482AF9" w:rsidRDefault="006440C1">
            <w:pPr>
              <w:widowControl w:val="0"/>
            </w:pPr>
            <w:r>
              <w:rPr>
                <w:lang w:eastAsia="en-US"/>
              </w:rPr>
              <w:t xml:space="preserve">18 ml </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3B4D3" w14:textId="77777777" w:rsidR="00482AF9" w:rsidRDefault="006440C1">
            <w:pPr>
              <w:widowControl w:val="0"/>
            </w:pPr>
            <w:r>
              <w:rPr>
                <w:lang w:eastAsia="en-US"/>
              </w:rPr>
              <w:t xml:space="preserve">22,5 ml* </w:t>
            </w:r>
          </w:p>
        </w:tc>
      </w:tr>
    </w:tbl>
    <w:p w14:paraId="1953B4D5" w14:textId="77777777" w:rsidR="00482AF9" w:rsidRDefault="00482AF9">
      <w:pPr>
        <w:rPr>
          <w:lang w:eastAsia="en-US"/>
        </w:rPr>
      </w:pPr>
    </w:p>
    <w:p w14:paraId="1953B4D6" w14:textId="77777777" w:rsidR="00482AF9" w:rsidRDefault="006440C1">
      <w:pPr>
        <w:keepNext/>
      </w:pPr>
      <w:r>
        <w:rPr>
          <w:szCs w:val="24"/>
          <w:u w:val="single"/>
        </w:rPr>
        <w:t>Kun otat Vimpat-siirappia muiden epilepsialääkkeiden kanssa</w:t>
      </w:r>
    </w:p>
    <w:p w14:paraId="1953B4D7" w14:textId="77777777" w:rsidR="00482AF9" w:rsidRDefault="006440C1">
      <w:pPr>
        <w:numPr>
          <w:ilvl w:val="0"/>
          <w:numId w:val="61"/>
        </w:numPr>
      </w:pPr>
      <w:r>
        <w:rPr>
          <w:szCs w:val="24"/>
        </w:rPr>
        <w:t>Lääkäri määrää Vimpat-annoksen potilaan painon mukaan.</w:t>
      </w:r>
    </w:p>
    <w:p w14:paraId="1953B4D8" w14:textId="77777777" w:rsidR="00482AF9" w:rsidRDefault="006440C1">
      <w:pPr>
        <w:numPr>
          <w:ilvl w:val="0"/>
          <w:numId w:val="61"/>
        </w:numPr>
      </w:pPr>
      <w:r>
        <w:rPr>
          <w:szCs w:val="24"/>
        </w:rPr>
        <w:t>Tavanomainen aloitusannos on 1 mg (0,1 ml) painokiloa (kg) kohti kaksi kertaa vuorokaudessa.</w:t>
      </w:r>
    </w:p>
    <w:p w14:paraId="1953B4D9" w14:textId="77777777" w:rsidR="00482AF9" w:rsidRDefault="006440C1">
      <w:pPr>
        <w:numPr>
          <w:ilvl w:val="0"/>
          <w:numId w:val="61"/>
        </w:numPr>
      </w:pPr>
      <w:r>
        <w:rPr>
          <w:szCs w:val="24"/>
        </w:rPr>
        <w:t>Lääkäri saattaa suurentaa kaksi kertaa vuorokaudessa otettavaa annostasi 1 mg:lla (0,1 ml) painokiloa (kg) kohti viikoittain. Tätä jatketaan, kunnes saavutat ylläpitoannoksen.</w:t>
      </w:r>
    </w:p>
    <w:p w14:paraId="1953B4DA" w14:textId="6CD17EA3" w:rsidR="00482AF9" w:rsidRDefault="006440C1">
      <w:pPr>
        <w:numPr>
          <w:ilvl w:val="0"/>
          <w:numId w:val="61"/>
        </w:numPr>
      </w:pPr>
      <w:r>
        <w:rPr>
          <w:szCs w:val="24"/>
        </w:rPr>
        <w:t>Annostustaulukot, joissa mainitaan myös suositellut enimmäisannokset, ovat jäljempänä. Nämä annokset ovat vain viitteellisiä. Lääkäri määrittää sinulle oikean annoksen</w:t>
      </w:r>
      <w:r w:rsidR="00C83828">
        <w:rPr>
          <w:szCs w:val="24"/>
        </w:rPr>
        <w:t>.</w:t>
      </w:r>
    </w:p>
    <w:p w14:paraId="1953B4DB" w14:textId="77777777" w:rsidR="00482AF9" w:rsidRDefault="00482AF9">
      <w:pPr>
        <w:rPr>
          <w:lang w:eastAsia="en-US"/>
        </w:rPr>
      </w:pPr>
    </w:p>
    <w:p w14:paraId="1953B4DC" w14:textId="77777777" w:rsidR="00482AF9" w:rsidRDefault="006440C1">
      <w:r>
        <w:rPr>
          <w:lang w:eastAsia="en-US"/>
        </w:rPr>
        <w:t xml:space="preserve">Vähintään 2-vuotiaiden </w:t>
      </w:r>
      <w:r>
        <w:rPr>
          <w:b/>
          <w:bCs/>
          <w:lang w:eastAsia="en-US"/>
        </w:rPr>
        <w:t xml:space="preserve">vähintään </w:t>
      </w:r>
      <w:r>
        <w:rPr>
          <w:b/>
          <w:lang w:eastAsia="en-US"/>
        </w:rPr>
        <w:t>10 kg – alle 20 kg painavien</w:t>
      </w:r>
      <w:r>
        <w:rPr>
          <w:lang w:eastAsia="en-US"/>
        </w:rPr>
        <w:t xml:space="preserve"> lasten </w:t>
      </w:r>
      <w:r>
        <w:rPr>
          <w:b/>
          <w:lang w:eastAsia="en-US"/>
        </w:rPr>
        <w:t>kaksi kertaa vuorokaudessa</w:t>
      </w:r>
      <w:r>
        <w:t xml:space="preserve"> otettavat annokset</w:t>
      </w:r>
    </w:p>
    <w:tbl>
      <w:tblPr>
        <w:tblW w:w="9175" w:type="dxa"/>
        <w:tblInd w:w="113" w:type="dxa"/>
        <w:tblLayout w:type="fixed"/>
        <w:tblLook w:val="0000" w:firstRow="0" w:lastRow="0" w:firstColumn="0" w:lastColumn="0" w:noHBand="0" w:noVBand="0"/>
      </w:tblPr>
      <w:tblGrid>
        <w:gridCol w:w="1324"/>
        <w:gridCol w:w="1438"/>
        <w:gridCol w:w="1191"/>
        <w:gridCol w:w="1193"/>
        <w:gridCol w:w="1192"/>
        <w:gridCol w:w="1192"/>
        <w:gridCol w:w="1645"/>
      </w:tblGrid>
      <w:tr w:rsidR="00482AF9" w14:paraId="1953B4F2" w14:textId="77777777">
        <w:trPr>
          <w:trHeight w:val="1615"/>
        </w:trPr>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1953B4DD" w14:textId="77777777" w:rsidR="00482AF9" w:rsidRDefault="006440C1">
            <w:pPr>
              <w:keepNext/>
              <w:widowControl w:val="0"/>
            </w:pPr>
            <w:r>
              <w:t>Paino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4DE" w14:textId="77777777" w:rsidR="00482AF9" w:rsidRDefault="006440C1">
            <w:pPr>
              <w:keepNext/>
              <w:widowControl w:val="0"/>
            </w:pPr>
            <w:r>
              <w:t>Viikko 1</w:t>
            </w:r>
          </w:p>
          <w:p w14:paraId="1953B4DF" w14:textId="77777777" w:rsidR="00482AF9" w:rsidRDefault="006440C1">
            <w:pPr>
              <w:keepNext/>
              <w:widowControl w:val="0"/>
            </w:pPr>
            <w:r>
              <w:t xml:space="preserve">Aloitusannos: </w:t>
            </w:r>
          </w:p>
          <w:p w14:paraId="1953B4E0" w14:textId="77777777" w:rsidR="00482AF9" w:rsidRDefault="006440C1">
            <w:pPr>
              <w:keepNext/>
              <w:widowControl w:val="0"/>
            </w:pPr>
            <w:r>
              <w:t>0,1 ml/kg</w:t>
            </w:r>
          </w:p>
          <w:p w14:paraId="1953B4E1" w14:textId="77777777" w:rsidR="00482AF9" w:rsidRDefault="00482AF9">
            <w:pPr>
              <w:keepNext/>
              <w:widowControl w:val="0"/>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53B4E2" w14:textId="77777777" w:rsidR="00482AF9" w:rsidRDefault="006440C1">
            <w:pPr>
              <w:keepNext/>
              <w:widowControl w:val="0"/>
            </w:pPr>
            <w:r>
              <w:t>Viikko 2</w:t>
            </w:r>
          </w:p>
          <w:p w14:paraId="1953B4E3" w14:textId="77777777" w:rsidR="00482AF9" w:rsidRDefault="006440C1">
            <w:pPr>
              <w:keepNext/>
              <w:widowControl w:val="0"/>
            </w:pPr>
            <w:r>
              <w:t xml:space="preserve">0,2 ml/kg </w:t>
            </w:r>
          </w:p>
          <w:p w14:paraId="1953B4E4" w14:textId="77777777" w:rsidR="00482AF9" w:rsidRDefault="00482AF9">
            <w:pPr>
              <w:keepNext/>
              <w:widowControl w:val="0"/>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14:paraId="1953B4E5" w14:textId="77777777" w:rsidR="00482AF9" w:rsidRDefault="006440C1">
            <w:pPr>
              <w:keepNext/>
              <w:widowControl w:val="0"/>
            </w:pPr>
            <w:r>
              <w:t>Viikko 3</w:t>
            </w:r>
          </w:p>
          <w:p w14:paraId="1953B4E6" w14:textId="77777777" w:rsidR="00482AF9" w:rsidRDefault="006440C1">
            <w:pPr>
              <w:keepNext/>
              <w:widowControl w:val="0"/>
            </w:pPr>
            <w:r>
              <w:t>0,3 ml/kg</w:t>
            </w:r>
          </w:p>
          <w:p w14:paraId="1953B4E7" w14:textId="77777777" w:rsidR="00482AF9" w:rsidRDefault="00482AF9">
            <w:pPr>
              <w:keepNext/>
              <w:widowControl w:val="0"/>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4E8" w14:textId="77777777" w:rsidR="00482AF9" w:rsidRDefault="006440C1">
            <w:pPr>
              <w:keepNext/>
              <w:widowControl w:val="0"/>
            </w:pPr>
            <w:r>
              <w:t>Viikko 4</w:t>
            </w:r>
          </w:p>
          <w:p w14:paraId="1953B4E9" w14:textId="77777777" w:rsidR="00482AF9" w:rsidRDefault="006440C1">
            <w:pPr>
              <w:keepNext/>
              <w:widowControl w:val="0"/>
            </w:pPr>
            <w:r>
              <w:t>0,4 ml/kg</w:t>
            </w:r>
          </w:p>
          <w:p w14:paraId="1953B4EA" w14:textId="77777777" w:rsidR="00482AF9" w:rsidRDefault="00482AF9">
            <w:pPr>
              <w:keepNext/>
              <w:widowControl w:val="0"/>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4EB" w14:textId="77777777" w:rsidR="00482AF9" w:rsidRDefault="006440C1">
            <w:pPr>
              <w:keepNext/>
              <w:widowControl w:val="0"/>
            </w:pPr>
            <w:r>
              <w:t>Viikko 5</w:t>
            </w:r>
          </w:p>
          <w:p w14:paraId="1953B4EC" w14:textId="77777777" w:rsidR="00482AF9" w:rsidRDefault="006440C1">
            <w:pPr>
              <w:keepNext/>
              <w:widowControl w:val="0"/>
            </w:pPr>
            <w:r>
              <w:t>0,5 ml/kg</w:t>
            </w:r>
          </w:p>
          <w:p w14:paraId="1953B4ED" w14:textId="77777777" w:rsidR="00482AF9" w:rsidRDefault="00482AF9">
            <w:pPr>
              <w:keepNext/>
              <w:widowControl w:val="0"/>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EE" w14:textId="77777777" w:rsidR="00482AF9" w:rsidRDefault="006440C1">
            <w:pPr>
              <w:keepNext/>
              <w:widowControl w:val="0"/>
            </w:pPr>
            <w:r>
              <w:t>Viikko 6</w:t>
            </w:r>
          </w:p>
          <w:p w14:paraId="1953B4EF" w14:textId="77777777" w:rsidR="00482AF9" w:rsidRDefault="006440C1">
            <w:pPr>
              <w:keepNext/>
              <w:widowControl w:val="0"/>
            </w:pPr>
            <w:r>
              <w:t>Suositeltu enimmäisannos:</w:t>
            </w:r>
          </w:p>
          <w:p w14:paraId="1953B4F0" w14:textId="77777777" w:rsidR="00482AF9" w:rsidRDefault="006440C1">
            <w:pPr>
              <w:keepNext/>
              <w:widowControl w:val="0"/>
            </w:pPr>
            <w:r>
              <w:t>0,6 ml/kg</w:t>
            </w:r>
          </w:p>
          <w:p w14:paraId="1953B4F1" w14:textId="77777777" w:rsidR="00482AF9" w:rsidRDefault="00482AF9">
            <w:pPr>
              <w:keepNext/>
              <w:widowControl w:val="0"/>
            </w:pPr>
          </w:p>
        </w:tc>
      </w:tr>
      <w:tr w:rsidR="00482AF9" w14:paraId="1953B4F4" w14:textId="77777777">
        <w:trPr>
          <w:trHeight w:val="331"/>
        </w:trPr>
        <w:tc>
          <w:tcPr>
            <w:tcW w:w="9174" w:type="dxa"/>
            <w:gridSpan w:val="7"/>
            <w:tcBorders>
              <w:top w:val="single" w:sz="4" w:space="0" w:color="000000"/>
              <w:left w:val="single" w:sz="4" w:space="0" w:color="000000"/>
              <w:bottom w:val="single" w:sz="4" w:space="0" w:color="000000"/>
              <w:right w:val="single" w:sz="4" w:space="0" w:color="000000"/>
            </w:tcBorders>
            <w:shd w:val="clear" w:color="auto" w:fill="auto"/>
          </w:tcPr>
          <w:p w14:paraId="1953B4F3" w14:textId="77777777" w:rsidR="00482AF9" w:rsidRDefault="006440C1">
            <w:pPr>
              <w:keepNext/>
              <w:widowControl w:val="0"/>
              <w:jc w:val="center"/>
            </w:pPr>
            <w:r>
              <w:rPr>
                <w:lang w:eastAsia="en-US"/>
              </w:rPr>
              <w:t>Käytä 10 ml:n ruiskua (mustat mittamerkit) 1–20 ml:n tilavuuksiin</w:t>
            </w:r>
          </w:p>
        </w:tc>
      </w:tr>
      <w:tr w:rsidR="00482AF9" w14:paraId="1953B4FC" w14:textId="77777777">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1953B4F5" w14:textId="77777777" w:rsidR="00482AF9" w:rsidRDefault="006440C1">
            <w:pPr>
              <w:widowControl w:val="0"/>
            </w:pPr>
            <w:r>
              <w:t>10 kg</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4F6" w14:textId="77777777" w:rsidR="00482AF9" w:rsidRDefault="006440C1">
            <w:pPr>
              <w:widowControl w:val="0"/>
            </w:pPr>
            <w:r>
              <w:t xml:space="preserve">1 ml </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53B4F7" w14:textId="77777777" w:rsidR="00482AF9" w:rsidRDefault="006440C1">
            <w:pPr>
              <w:widowControl w:val="0"/>
            </w:pPr>
            <w:r>
              <w:t xml:space="preserve">2 ml </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14:paraId="1953B4F8" w14:textId="77777777" w:rsidR="00482AF9" w:rsidRDefault="006440C1">
            <w:pPr>
              <w:widowControl w:val="0"/>
            </w:pPr>
            <w:r>
              <w:t xml:space="preserve">3 ml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4F9" w14:textId="77777777" w:rsidR="00482AF9" w:rsidRDefault="006440C1">
            <w:pPr>
              <w:widowControl w:val="0"/>
            </w:pPr>
            <w:r>
              <w:t xml:space="preserve">4 ml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4FA" w14:textId="77777777" w:rsidR="00482AF9" w:rsidRDefault="006440C1">
            <w:pPr>
              <w:widowControl w:val="0"/>
            </w:pPr>
            <w:r>
              <w:t xml:space="preserve">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4FB" w14:textId="77777777" w:rsidR="00482AF9" w:rsidRDefault="006440C1">
            <w:pPr>
              <w:widowControl w:val="0"/>
            </w:pPr>
            <w:r>
              <w:t xml:space="preserve">6 ml </w:t>
            </w:r>
          </w:p>
        </w:tc>
      </w:tr>
      <w:tr w:rsidR="00482AF9" w14:paraId="1953B504" w14:textId="77777777">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1953B4FD" w14:textId="77777777" w:rsidR="00482AF9" w:rsidRDefault="006440C1">
            <w:pPr>
              <w:widowControl w:val="0"/>
            </w:pPr>
            <w:r>
              <w:t>12 kg</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4FE" w14:textId="77777777" w:rsidR="00482AF9" w:rsidRDefault="006440C1">
            <w:pPr>
              <w:keepNext/>
              <w:keepLines/>
              <w:widowControl w:val="0"/>
            </w:pPr>
            <w:r>
              <w:rPr>
                <w:szCs w:val="22"/>
              </w:rPr>
              <w:t>1,2 ml</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53B4FF" w14:textId="77777777" w:rsidR="00482AF9" w:rsidRDefault="006440C1">
            <w:pPr>
              <w:keepNext/>
              <w:keepLines/>
              <w:widowControl w:val="0"/>
            </w:pPr>
            <w:r>
              <w:rPr>
                <w:szCs w:val="22"/>
              </w:rPr>
              <w:t>2,4 ml</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14:paraId="1953B500" w14:textId="77777777" w:rsidR="00482AF9" w:rsidRDefault="006440C1">
            <w:pPr>
              <w:keepNext/>
              <w:keepLines/>
              <w:widowControl w:val="0"/>
            </w:pPr>
            <w:r>
              <w:rPr>
                <w:szCs w:val="22"/>
              </w:rPr>
              <w:t>3,6 ml</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01" w14:textId="77777777" w:rsidR="00482AF9" w:rsidRDefault="006440C1">
            <w:pPr>
              <w:keepNext/>
              <w:keepLines/>
              <w:widowControl w:val="0"/>
            </w:pPr>
            <w:r>
              <w:rPr>
                <w:szCs w:val="22"/>
              </w:rPr>
              <w:t>4,8 ml</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02" w14:textId="77777777" w:rsidR="00482AF9" w:rsidRDefault="006440C1">
            <w:pPr>
              <w:keepNext/>
              <w:keepLines/>
              <w:widowControl w:val="0"/>
            </w:pPr>
            <w:r>
              <w:rPr>
                <w:szCs w:val="22"/>
              </w:rPr>
              <w:t>6 ml</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503" w14:textId="77777777" w:rsidR="00482AF9" w:rsidRDefault="006440C1">
            <w:pPr>
              <w:keepNext/>
              <w:keepLines/>
              <w:widowControl w:val="0"/>
            </w:pPr>
            <w:r>
              <w:rPr>
                <w:szCs w:val="22"/>
              </w:rPr>
              <w:t>7,2 ml</w:t>
            </w:r>
          </w:p>
        </w:tc>
      </w:tr>
      <w:tr w:rsidR="00482AF9" w14:paraId="1953B50C" w14:textId="77777777">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1953B505" w14:textId="77777777" w:rsidR="00482AF9" w:rsidRDefault="006440C1">
            <w:pPr>
              <w:widowControl w:val="0"/>
            </w:pPr>
            <w:r>
              <w:t>14 kg</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506" w14:textId="77777777" w:rsidR="00482AF9" w:rsidRDefault="006440C1">
            <w:pPr>
              <w:keepNext/>
              <w:keepLines/>
              <w:widowControl w:val="0"/>
            </w:pPr>
            <w:r>
              <w:t xml:space="preserve">1,4 ml </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53B507" w14:textId="77777777" w:rsidR="00482AF9" w:rsidRDefault="006440C1">
            <w:pPr>
              <w:keepNext/>
              <w:keepLines/>
              <w:widowControl w:val="0"/>
            </w:pPr>
            <w:r>
              <w:t xml:space="preserve">2,8 ml </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14:paraId="1953B508" w14:textId="77777777" w:rsidR="00482AF9" w:rsidRDefault="006440C1">
            <w:pPr>
              <w:keepNext/>
              <w:keepLines/>
              <w:widowControl w:val="0"/>
            </w:pPr>
            <w:r>
              <w:t xml:space="preserve">4,2 ml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09" w14:textId="77777777" w:rsidR="00482AF9" w:rsidRDefault="006440C1">
            <w:pPr>
              <w:keepNext/>
              <w:keepLines/>
              <w:widowControl w:val="0"/>
            </w:pPr>
            <w:r>
              <w:t xml:space="preserve">5,6 ml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0A" w14:textId="77777777" w:rsidR="00482AF9" w:rsidRDefault="006440C1">
            <w:pPr>
              <w:keepNext/>
              <w:keepLines/>
              <w:widowControl w:val="0"/>
            </w:pPr>
            <w:r>
              <w:t xml:space="preserve">7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50B" w14:textId="77777777" w:rsidR="00482AF9" w:rsidRDefault="006440C1">
            <w:pPr>
              <w:keepNext/>
              <w:keepLines/>
              <w:widowControl w:val="0"/>
            </w:pPr>
            <w:r>
              <w:t xml:space="preserve">8,4 ml </w:t>
            </w:r>
          </w:p>
        </w:tc>
      </w:tr>
      <w:tr w:rsidR="00482AF9" w14:paraId="1953B514" w14:textId="77777777">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1953B50D" w14:textId="77777777" w:rsidR="00482AF9" w:rsidRDefault="006440C1">
            <w:pPr>
              <w:widowControl w:val="0"/>
            </w:pPr>
            <w:r>
              <w:t>15 kg</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50E" w14:textId="77777777" w:rsidR="00482AF9" w:rsidRDefault="006440C1">
            <w:pPr>
              <w:widowControl w:val="0"/>
            </w:pPr>
            <w:r>
              <w:t xml:space="preserve">1,5 ml </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53B50F" w14:textId="77777777" w:rsidR="00482AF9" w:rsidRDefault="006440C1">
            <w:pPr>
              <w:widowControl w:val="0"/>
            </w:pPr>
            <w:r>
              <w:t xml:space="preserve">3 ml </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14:paraId="1953B510" w14:textId="77777777" w:rsidR="00482AF9" w:rsidRDefault="006440C1">
            <w:pPr>
              <w:widowControl w:val="0"/>
            </w:pPr>
            <w:r>
              <w:t xml:space="preserve">4,5 ml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11" w14:textId="77777777" w:rsidR="00482AF9" w:rsidRDefault="006440C1">
            <w:pPr>
              <w:widowControl w:val="0"/>
            </w:pPr>
            <w:r>
              <w:t xml:space="preserve">6 ml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12" w14:textId="77777777" w:rsidR="00482AF9" w:rsidRDefault="006440C1">
            <w:pPr>
              <w:widowControl w:val="0"/>
            </w:pPr>
            <w:r>
              <w:t xml:space="preserve">7,5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513" w14:textId="77777777" w:rsidR="00482AF9" w:rsidRDefault="006440C1">
            <w:pPr>
              <w:widowControl w:val="0"/>
            </w:pPr>
            <w:r>
              <w:t xml:space="preserve">9 ml </w:t>
            </w:r>
          </w:p>
        </w:tc>
      </w:tr>
      <w:tr w:rsidR="00482AF9" w14:paraId="1953B51C" w14:textId="77777777">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1953B515" w14:textId="77777777" w:rsidR="00482AF9" w:rsidRDefault="006440C1">
            <w:pPr>
              <w:widowControl w:val="0"/>
            </w:pPr>
            <w:r>
              <w:t>16 kg</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516" w14:textId="77777777" w:rsidR="00482AF9" w:rsidRDefault="006440C1">
            <w:pPr>
              <w:keepNext/>
              <w:keepLines/>
              <w:widowControl w:val="0"/>
            </w:pPr>
            <w:r>
              <w:rPr>
                <w:szCs w:val="22"/>
              </w:rPr>
              <w:t>1,6 ml</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53B517" w14:textId="77777777" w:rsidR="00482AF9" w:rsidRDefault="006440C1">
            <w:pPr>
              <w:keepNext/>
              <w:keepLines/>
              <w:widowControl w:val="0"/>
            </w:pPr>
            <w:r>
              <w:rPr>
                <w:szCs w:val="22"/>
              </w:rPr>
              <w:t>3,2 ml</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14:paraId="1953B518" w14:textId="77777777" w:rsidR="00482AF9" w:rsidRDefault="006440C1">
            <w:pPr>
              <w:keepNext/>
              <w:keepLines/>
              <w:widowControl w:val="0"/>
            </w:pPr>
            <w:r>
              <w:rPr>
                <w:szCs w:val="22"/>
              </w:rPr>
              <w:t>4,8 ml</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19" w14:textId="77777777" w:rsidR="00482AF9" w:rsidRDefault="006440C1">
            <w:pPr>
              <w:keepNext/>
              <w:keepLines/>
              <w:widowControl w:val="0"/>
            </w:pPr>
            <w:r>
              <w:rPr>
                <w:szCs w:val="22"/>
              </w:rPr>
              <w:t>6,4 ml</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1A" w14:textId="77777777" w:rsidR="00482AF9" w:rsidRDefault="006440C1">
            <w:pPr>
              <w:keepNext/>
              <w:keepLines/>
              <w:widowControl w:val="0"/>
            </w:pPr>
            <w:r>
              <w:t xml:space="preserve">8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51B" w14:textId="77777777" w:rsidR="00482AF9" w:rsidRDefault="006440C1">
            <w:pPr>
              <w:keepNext/>
              <w:keepLines/>
              <w:widowControl w:val="0"/>
            </w:pPr>
            <w:r>
              <w:t xml:space="preserve">9,6 ml </w:t>
            </w:r>
          </w:p>
        </w:tc>
      </w:tr>
      <w:tr w:rsidR="00482AF9" w14:paraId="1953B524" w14:textId="77777777">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1953B51D" w14:textId="77777777" w:rsidR="00482AF9" w:rsidRDefault="006440C1">
            <w:pPr>
              <w:widowControl w:val="0"/>
            </w:pPr>
            <w:r>
              <w:t>18 kg</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51E" w14:textId="77777777" w:rsidR="00482AF9" w:rsidRDefault="006440C1">
            <w:pPr>
              <w:keepNext/>
              <w:keepLines/>
              <w:widowControl w:val="0"/>
              <w:ind w:right="72"/>
            </w:pPr>
            <w:r>
              <w:rPr>
                <w:szCs w:val="22"/>
              </w:rPr>
              <w:t>1,8 ml</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53B51F" w14:textId="77777777" w:rsidR="00482AF9" w:rsidRDefault="006440C1">
            <w:pPr>
              <w:keepNext/>
              <w:keepLines/>
              <w:widowControl w:val="0"/>
            </w:pPr>
            <w:r>
              <w:rPr>
                <w:szCs w:val="22"/>
              </w:rPr>
              <w:t>3,6 ml</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14:paraId="1953B520" w14:textId="77777777" w:rsidR="00482AF9" w:rsidRDefault="006440C1">
            <w:pPr>
              <w:keepNext/>
              <w:keepLines/>
              <w:widowControl w:val="0"/>
            </w:pPr>
            <w:r>
              <w:rPr>
                <w:szCs w:val="22"/>
              </w:rPr>
              <w:t>5,4 ml</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21" w14:textId="77777777" w:rsidR="00482AF9" w:rsidRDefault="006440C1">
            <w:pPr>
              <w:keepNext/>
              <w:keepLines/>
              <w:widowControl w:val="0"/>
            </w:pPr>
            <w:r>
              <w:rPr>
                <w:szCs w:val="22"/>
              </w:rPr>
              <w:t>7,2 ml</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953B522" w14:textId="77777777" w:rsidR="00482AF9" w:rsidRDefault="006440C1">
            <w:pPr>
              <w:keepNext/>
              <w:keepLines/>
              <w:widowControl w:val="0"/>
            </w:pPr>
            <w:r>
              <w:t xml:space="preserve">9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523" w14:textId="77777777" w:rsidR="00482AF9" w:rsidRDefault="006440C1">
            <w:pPr>
              <w:keepNext/>
              <w:keepLines/>
              <w:widowControl w:val="0"/>
            </w:pPr>
            <w:r>
              <w:t xml:space="preserve">10,8 ml </w:t>
            </w:r>
          </w:p>
        </w:tc>
      </w:tr>
    </w:tbl>
    <w:p w14:paraId="1953B525" w14:textId="77777777" w:rsidR="00482AF9" w:rsidRDefault="00482AF9">
      <w:pPr>
        <w:rPr>
          <w:lang w:val="en-GB" w:eastAsia="en-US"/>
        </w:rPr>
      </w:pPr>
    </w:p>
    <w:p w14:paraId="1953B526" w14:textId="77777777" w:rsidR="00482AF9" w:rsidRDefault="006440C1">
      <w:r>
        <w:rPr>
          <w:b/>
          <w:lang w:eastAsia="en-US"/>
        </w:rPr>
        <w:lastRenderedPageBreak/>
        <w:t>Vähintään</w:t>
      </w:r>
      <w:r>
        <w:rPr>
          <w:lang w:eastAsia="en-US"/>
        </w:rPr>
        <w:t xml:space="preserve"> </w:t>
      </w:r>
      <w:r>
        <w:rPr>
          <w:b/>
          <w:lang w:eastAsia="en-US"/>
        </w:rPr>
        <w:t>20 kg – alle 30 kg painavien</w:t>
      </w:r>
      <w:r>
        <w:rPr>
          <w:lang w:eastAsia="en-US"/>
        </w:rPr>
        <w:t xml:space="preserve"> lasten ja nuorten </w:t>
      </w:r>
      <w:r>
        <w:rPr>
          <w:b/>
          <w:lang w:eastAsia="en-US"/>
        </w:rPr>
        <w:t>kaksi kertaa vuorokaudessa</w:t>
      </w:r>
      <w:r>
        <w:t xml:space="preserve"> otettavat annokset</w:t>
      </w:r>
    </w:p>
    <w:tbl>
      <w:tblPr>
        <w:tblW w:w="5000" w:type="pct"/>
        <w:tblLayout w:type="fixed"/>
        <w:tblLook w:val="0000" w:firstRow="0" w:lastRow="0" w:firstColumn="0" w:lastColumn="0" w:noHBand="0" w:noVBand="0"/>
      </w:tblPr>
      <w:tblGrid>
        <w:gridCol w:w="1455"/>
        <w:gridCol w:w="1501"/>
        <w:gridCol w:w="1500"/>
        <w:gridCol w:w="1502"/>
        <w:gridCol w:w="1499"/>
        <w:gridCol w:w="1605"/>
      </w:tblGrid>
      <w:tr w:rsidR="00482AF9" w14:paraId="1953B537" w14:textId="77777777">
        <w:trPr>
          <w:trHeight w:val="1402"/>
        </w:trPr>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527" w14:textId="77777777" w:rsidR="00482AF9" w:rsidRDefault="006440C1">
            <w:pPr>
              <w:pStyle w:val="Date"/>
              <w:keepNext/>
              <w:widowControl w:val="0"/>
            </w:pPr>
            <w:r>
              <w:rPr>
                <w:lang w:val="fi-FI"/>
              </w:rPr>
              <w:t>Paino</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28" w14:textId="77777777" w:rsidR="00482AF9" w:rsidRDefault="006440C1">
            <w:pPr>
              <w:pStyle w:val="Date"/>
              <w:keepNext/>
              <w:widowControl w:val="0"/>
            </w:pPr>
            <w:r>
              <w:rPr>
                <w:lang w:val="fi-FI"/>
              </w:rPr>
              <w:t>Viikko 1</w:t>
            </w:r>
          </w:p>
          <w:p w14:paraId="1953B529" w14:textId="77777777" w:rsidR="00482AF9" w:rsidRDefault="006440C1">
            <w:pPr>
              <w:pStyle w:val="Date"/>
              <w:keepNext/>
              <w:widowControl w:val="0"/>
            </w:pPr>
            <w:r>
              <w:rPr>
                <w:lang w:val="fi-FI"/>
              </w:rPr>
              <w:t>Aloitusannos: 0,1 ml/kg</w:t>
            </w:r>
          </w:p>
          <w:p w14:paraId="1953B52A" w14:textId="77777777" w:rsidR="00482AF9" w:rsidRDefault="00482AF9">
            <w:pPr>
              <w:pStyle w:val="Date"/>
              <w:keepNext/>
              <w:widowControl w:val="0"/>
              <w:rPr>
                <w:lang w:val="fi-FI"/>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52B" w14:textId="77777777" w:rsidR="00482AF9" w:rsidRDefault="006440C1">
            <w:pPr>
              <w:pStyle w:val="Date"/>
              <w:keepNext/>
              <w:widowControl w:val="0"/>
            </w:pPr>
            <w:r>
              <w:rPr>
                <w:lang w:val="fi-FI"/>
              </w:rPr>
              <w:t>Viikko 2</w:t>
            </w:r>
          </w:p>
          <w:p w14:paraId="1953B52C" w14:textId="77777777" w:rsidR="00482AF9" w:rsidRDefault="006440C1">
            <w:pPr>
              <w:pStyle w:val="Date"/>
              <w:keepNext/>
              <w:widowControl w:val="0"/>
            </w:pPr>
            <w:r>
              <w:rPr>
                <w:lang w:val="fi-FI"/>
              </w:rPr>
              <w:t xml:space="preserve">0,2 ml/kg </w:t>
            </w:r>
          </w:p>
          <w:p w14:paraId="1953B52D" w14:textId="77777777" w:rsidR="00482AF9" w:rsidRDefault="00482AF9">
            <w:pPr>
              <w:pStyle w:val="Date"/>
              <w:keepNext/>
              <w:widowControl w:val="0"/>
              <w:rPr>
                <w:lang w:val="fi-FI"/>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2E" w14:textId="77777777" w:rsidR="00482AF9" w:rsidRDefault="006440C1">
            <w:pPr>
              <w:pStyle w:val="Date"/>
              <w:keepNext/>
              <w:widowControl w:val="0"/>
            </w:pPr>
            <w:r>
              <w:rPr>
                <w:lang w:val="fi-FI"/>
              </w:rPr>
              <w:t>Viikko 3</w:t>
            </w:r>
          </w:p>
          <w:p w14:paraId="1953B52F" w14:textId="77777777" w:rsidR="00482AF9" w:rsidRDefault="006440C1">
            <w:pPr>
              <w:pStyle w:val="Date"/>
              <w:keepNext/>
              <w:widowControl w:val="0"/>
            </w:pPr>
            <w:r>
              <w:rPr>
                <w:lang w:val="fi-FI"/>
              </w:rPr>
              <w:t>0,3 ml/kg</w:t>
            </w:r>
          </w:p>
          <w:p w14:paraId="1953B530" w14:textId="77777777" w:rsidR="00482AF9" w:rsidRDefault="00482AF9">
            <w:pPr>
              <w:pStyle w:val="Date"/>
              <w:keepNext/>
              <w:widowControl w:val="0"/>
              <w:rPr>
                <w:lang w:val="fi-FI"/>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531" w14:textId="77777777" w:rsidR="00482AF9" w:rsidRDefault="006440C1">
            <w:pPr>
              <w:pStyle w:val="Date"/>
              <w:keepNext/>
              <w:widowControl w:val="0"/>
            </w:pPr>
            <w:r>
              <w:rPr>
                <w:lang w:val="fi-FI"/>
              </w:rPr>
              <w:t>Viikko 4</w:t>
            </w:r>
          </w:p>
          <w:p w14:paraId="1953B532" w14:textId="77777777" w:rsidR="00482AF9" w:rsidRDefault="006440C1">
            <w:pPr>
              <w:pStyle w:val="Date"/>
              <w:keepNext/>
              <w:widowControl w:val="0"/>
            </w:pPr>
            <w:r>
              <w:rPr>
                <w:lang w:val="fi-FI"/>
              </w:rPr>
              <w:t>0,4 ml/kg</w:t>
            </w:r>
          </w:p>
          <w:p w14:paraId="1953B533" w14:textId="77777777" w:rsidR="00482AF9" w:rsidRDefault="00482AF9">
            <w:pPr>
              <w:pStyle w:val="Date"/>
              <w:keepNext/>
              <w:widowControl w:val="0"/>
              <w:rPr>
                <w:lang w:val="fi-FI"/>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534" w14:textId="77777777" w:rsidR="00482AF9" w:rsidRDefault="006440C1">
            <w:pPr>
              <w:pStyle w:val="Date"/>
              <w:keepNext/>
              <w:widowControl w:val="0"/>
            </w:pPr>
            <w:r>
              <w:rPr>
                <w:lang w:val="fi-FI"/>
              </w:rPr>
              <w:t>Viikko 5</w:t>
            </w:r>
          </w:p>
          <w:p w14:paraId="1953B535" w14:textId="77777777" w:rsidR="00482AF9" w:rsidRDefault="006440C1">
            <w:pPr>
              <w:pStyle w:val="Date"/>
              <w:keepNext/>
              <w:widowControl w:val="0"/>
            </w:pPr>
            <w:r>
              <w:rPr>
                <w:lang w:val="fi-FI"/>
              </w:rPr>
              <w:t>Suositeltu enimmäisannos: 0,5 ml/kg</w:t>
            </w:r>
          </w:p>
          <w:p w14:paraId="1953B536" w14:textId="77777777" w:rsidR="00482AF9" w:rsidRDefault="00482AF9">
            <w:pPr>
              <w:pStyle w:val="Date"/>
              <w:keepNext/>
              <w:widowControl w:val="0"/>
              <w:rPr>
                <w:lang w:val="fi-FI"/>
              </w:rPr>
            </w:pPr>
          </w:p>
        </w:tc>
      </w:tr>
      <w:tr w:rsidR="00482AF9" w14:paraId="1953B539" w14:textId="77777777">
        <w:trPr>
          <w:trHeight w:val="365"/>
        </w:trPr>
        <w:tc>
          <w:tcPr>
            <w:tcW w:w="9071" w:type="dxa"/>
            <w:gridSpan w:val="6"/>
            <w:tcBorders>
              <w:top w:val="single" w:sz="4" w:space="0" w:color="000000"/>
              <w:left w:val="single" w:sz="4" w:space="0" w:color="000000"/>
              <w:bottom w:val="single" w:sz="4" w:space="0" w:color="000000"/>
              <w:right w:val="single" w:sz="4" w:space="0" w:color="000000"/>
            </w:tcBorders>
            <w:shd w:val="clear" w:color="auto" w:fill="auto"/>
          </w:tcPr>
          <w:p w14:paraId="1953B538" w14:textId="77777777" w:rsidR="00482AF9" w:rsidRDefault="006440C1">
            <w:pPr>
              <w:keepNext/>
              <w:widowControl w:val="0"/>
              <w:jc w:val="center"/>
            </w:pPr>
            <w:r>
              <w:rPr>
                <w:lang w:eastAsia="en-US"/>
              </w:rPr>
              <w:t>Käytä 10 ml:n ruiskua (mustat mittamerkit) 1–20 ml:n tilavuuksiin</w:t>
            </w:r>
          </w:p>
        </w:tc>
      </w:tr>
      <w:tr w:rsidR="00482AF9" w14:paraId="1953B540"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53A" w14:textId="77777777" w:rsidR="00482AF9" w:rsidRDefault="006440C1">
            <w:pPr>
              <w:pStyle w:val="Date"/>
              <w:widowControl w:val="0"/>
            </w:pPr>
            <w:r>
              <w:rPr>
                <w:lang w:val="fi-FI"/>
              </w:rPr>
              <w:t>20 kg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3B" w14:textId="77777777" w:rsidR="00482AF9" w:rsidRDefault="006440C1">
            <w:pPr>
              <w:pStyle w:val="Date"/>
              <w:widowControl w:val="0"/>
            </w:pPr>
            <w:r>
              <w:rPr>
                <w:lang w:val="fi-FI"/>
              </w:rPr>
              <w:t xml:space="preserve">2 ml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53C" w14:textId="77777777" w:rsidR="00482AF9" w:rsidRDefault="006440C1">
            <w:pPr>
              <w:pStyle w:val="Date"/>
              <w:widowControl w:val="0"/>
            </w:pPr>
            <w:r>
              <w:rPr>
                <w:lang w:val="fi-FI"/>
              </w:rPr>
              <w:t xml:space="preserve">4 ml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3D" w14:textId="77777777" w:rsidR="00482AF9" w:rsidRDefault="006440C1">
            <w:pPr>
              <w:pStyle w:val="Date"/>
              <w:widowControl w:val="0"/>
            </w:pPr>
            <w:r>
              <w:rPr>
                <w:lang w:val="fi-FI"/>
              </w:rPr>
              <w:t xml:space="preserve">6 ml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53E" w14:textId="77777777" w:rsidR="00482AF9" w:rsidRDefault="006440C1">
            <w:pPr>
              <w:pStyle w:val="Date"/>
              <w:widowControl w:val="0"/>
            </w:pPr>
            <w:r>
              <w:rPr>
                <w:lang w:val="fi-FI"/>
              </w:rPr>
              <w:t xml:space="preserve">8 ml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53F" w14:textId="77777777" w:rsidR="00482AF9" w:rsidRDefault="006440C1">
            <w:pPr>
              <w:pStyle w:val="Date"/>
              <w:widowControl w:val="0"/>
            </w:pPr>
            <w:r>
              <w:rPr>
                <w:lang w:val="fi-FI"/>
              </w:rPr>
              <w:t>10 ml</w:t>
            </w:r>
          </w:p>
        </w:tc>
      </w:tr>
      <w:tr w:rsidR="00482AF9" w14:paraId="1953B547"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541" w14:textId="77777777" w:rsidR="00482AF9" w:rsidRDefault="006440C1">
            <w:pPr>
              <w:pStyle w:val="Date"/>
              <w:widowControl w:val="0"/>
            </w:pPr>
            <w:r>
              <w:rPr>
                <w:lang w:val="fi-FI"/>
              </w:rPr>
              <w:t>22 kg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42" w14:textId="77777777" w:rsidR="00482AF9" w:rsidRDefault="006440C1">
            <w:pPr>
              <w:pStyle w:val="Date"/>
              <w:widowControl w:val="0"/>
            </w:pPr>
            <w:r>
              <w:rPr>
                <w:lang w:val="fi-FI"/>
              </w:rPr>
              <w:t>2,2 ml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543" w14:textId="77777777" w:rsidR="00482AF9" w:rsidRDefault="006440C1">
            <w:pPr>
              <w:pStyle w:val="Date"/>
              <w:widowControl w:val="0"/>
            </w:pPr>
            <w:r>
              <w:rPr>
                <w:lang w:val="fi-FI"/>
              </w:rPr>
              <w:t xml:space="preserve">4,4 ml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44" w14:textId="77777777" w:rsidR="00482AF9" w:rsidRDefault="006440C1">
            <w:pPr>
              <w:pStyle w:val="Date"/>
              <w:widowControl w:val="0"/>
            </w:pPr>
            <w:r>
              <w:rPr>
                <w:lang w:val="fi-FI"/>
              </w:rPr>
              <w:t>6,6 ml</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545" w14:textId="77777777" w:rsidR="00482AF9" w:rsidRDefault="006440C1">
            <w:pPr>
              <w:pStyle w:val="Date"/>
              <w:widowControl w:val="0"/>
            </w:pPr>
            <w:r>
              <w:rPr>
                <w:lang w:val="fi-FI"/>
              </w:rPr>
              <w:t>8,8 ml</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546" w14:textId="77777777" w:rsidR="00482AF9" w:rsidRDefault="006440C1">
            <w:pPr>
              <w:pStyle w:val="Date"/>
              <w:widowControl w:val="0"/>
            </w:pPr>
            <w:r>
              <w:rPr>
                <w:lang w:val="fi-FI"/>
              </w:rPr>
              <w:t>11 ml</w:t>
            </w:r>
          </w:p>
        </w:tc>
      </w:tr>
      <w:tr w:rsidR="00482AF9" w14:paraId="1953B54E"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548" w14:textId="77777777" w:rsidR="00482AF9" w:rsidRDefault="006440C1">
            <w:pPr>
              <w:pStyle w:val="Date"/>
              <w:widowControl w:val="0"/>
            </w:pPr>
            <w:r>
              <w:rPr>
                <w:lang w:val="fi-FI"/>
              </w:rPr>
              <w:t>24 kg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49" w14:textId="77777777" w:rsidR="00482AF9" w:rsidRDefault="006440C1">
            <w:pPr>
              <w:pStyle w:val="Date"/>
              <w:widowControl w:val="0"/>
            </w:pPr>
            <w:r>
              <w:rPr>
                <w:szCs w:val="22"/>
                <w:lang w:val="fi-FI"/>
              </w:rPr>
              <w:t>2,4 ml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54A" w14:textId="77777777" w:rsidR="00482AF9" w:rsidRDefault="006440C1">
            <w:pPr>
              <w:pStyle w:val="Date"/>
              <w:widowControl w:val="0"/>
            </w:pPr>
            <w:r>
              <w:rPr>
                <w:szCs w:val="22"/>
                <w:lang w:val="fi-FI"/>
              </w:rPr>
              <w:t>4,8 ml</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4B" w14:textId="77777777" w:rsidR="00482AF9" w:rsidRDefault="006440C1">
            <w:pPr>
              <w:pStyle w:val="Date"/>
              <w:widowControl w:val="0"/>
            </w:pPr>
            <w:r>
              <w:rPr>
                <w:szCs w:val="22"/>
                <w:lang w:val="fi-FI"/>
              </w:rPr>
              <w:t>7,2 ml</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54C" w14:textId="77777777" w:rsidR="00482AF9" w:rsidRDefault="006440C1">
            <w:pPr>
              <w:pStyle w:val="Date"/>
              <w:widowControl w:val="0"/>
            </w:pPr>
            <w:r>
              <w:rPr>
                <w:lang w:val="fi-FI"/>
              </w:rPr>
              <w:t>9,6 ml</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54D" w14:textId="77777777" w:rsidR="00482AF9" w:rsidRDefault="006440C1">
            <w:pPr>
              <w:pStyle w:val="Date"/>
              <w:widowControl w:val="0"/>
            </w:pPr>
            <w:r>
              <w:rPr>
                <w:lang w:val="fi-FI"/>
              </w:rPr>
              <w:t>12 ml</w:t>
            </w:r>
          </w:p>
        </w:tc>
      </w:tr>
      <w:tr w:rsidR="00482AF9" w14:paraId="1953B555"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54F" w14:textId="77777777" w:rsidR="00482AF9" w:rsidRDefault="006440C1">
            <w:pPr>
              <w:pStyle w:val="Date"/>
              <w:widowControl w:val="0"/>
            </w:pPr>
            <w:r>
              <w:rPr>
                <w:lang w:val="fi-FI"/>
              </w:rPr>
              <w:t>25 kg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50" w14:textId="77777777" w:rsidR="00482AF9" w:rsidRDefault="006440C1">
            <w:pPr>
              <w:pStyle w:val="Date"/>
              <w:widowControl w:val="0"/>
            </w:pPr>
            <w:r>
              <w:rPr>
                <w:lang w:val="fi-FI"/>
              </w:rPr>
              <w:t xml:space="preserve">2,5 ml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551" w14:textId="77777777" w:rsidR="00482AF9" w:rsidRDefault="006440C1">
            <w:pPr>
              <w:pStyle w:val="Date"/>
              <w:widowControl w:val="0"/>
            </w:pPr>
            <w:r>
              <w:rPr>
                <w:lang w:val="fi-FI"/>
              </w:rPr>
              <w:t xml:space="preserve">5 ml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52" w14:textId="77777777" w:rsidR="00482AF9" w:rsidRDefault="006440C1">
            <w:pPr>
              <w:pStyle w:val="Date"/>
              <w:widowControl w:val="0"/>
            </w:pPr>
            <w:r>
              <w:rPr>
                <w:lang w:val="fi-FI"/>
              </w:rPr>
              <w:t xml:space="preserve">7,5 ml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553" w14:textId="77777777" w:rsidR="00482AF9" w:rsidRDefault="006440C1">
            <w:pPr>
              <w:pStyle w:val="Date"/>
              <w:widowControl w:val="0"/>
            </w:pPr>
            <w:r>
              <w:rPr>
                <w:lang w:val="fi-FI"/>
              </w:rPr>
              <w:t xml:space="preserve">10 ml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554" w14:textId="77777777" w:rsidR="00482AF9" w:rsidRDefault="006440C1">
            <w:pPr>
              <w:pStyle w:val="Date"/>
              <w:widowControl w:val="0"/>
            </w:pPr>
            <w:r>
              <w:rPr>
                <w:lang w:val="fi-FI"/>
              </w:rPr>
              <w:t>12,5 ml</w:t>
            </w:r>
          </w:p>
        </w:tc>
      </w:tr>
      <w:tr w:rsidR="00482AF9" w14:paraId="1953B55C"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556" w14:textId="77777777" w:rsidR="00482AF9" w:rsidRDefault="006440C1">
            <w:pPr>
              <w:pStyle w:val="Date"/>
              <w:widowControl w:val="0"/>
            </w:pPr>
            <w:r>
              <w:rPr>
                <w:lang w:val="fi-FI"/>
              </w:rPr>
              <w:t>26 kg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57" w14:textId="77777777" w:rsidR="00482AF9" w:rsidRDefault="006440C1">
            <w:pPr>
              <w:pStyle w:val="Date"/>
              <w:widowControl w:val="0"/>
            </w:pPr>
            <w:r>
              <w:rPr>
                <w:lang w:val="fi-FI"/>
              </w:rPr>
              <w:t>2,6 ml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558" w14:textId="77777777" w:rsidR="00482AF9" w:rsidRDefault="006440C1">
            <w:pPr>
              <w:pStyle w:val="Date"/>
              <w:widowControl w:val="0"/>
            </w:pPr>
            <w:r>
              <w:rPr>
                <w:lang w:val="fi-FI"/>
              </w:rPr>
              <w:t>5,2 ml</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59" w14:textId="77777777" w:rsidR="00482AF9" w:rsidRDefault="006440C1">
            <w:pPr>
              <w:pStyle w:val="Date"/>
              <w:widowControl w:val="0"/>
            </w:pPr>
            <w:r>
              <w:rPr>
                <w:lang w:val="fi-FI"/>
              </w:rPr>
              <w:t>7,8 ml</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55A" w14:textId="77777777" w:rsidR="00482AF9" w:rsidRDefault="006440C1">
            <w:pPr>
              <w:pStyle w:val="Date"/>
              <w:widowControl w:val="0"/>
            </w:pPr>
            <w:r>
              <w:rPr>
                <w:lang w:val="fi-FI"/>
              </w:rPr>
              <w:t>10,4 ml</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55B" w14:textId="77777777" w:rsidR="00482AF9" w:rsidRDefault="006440C1">
            <w:pPr>
              <w:pStyle w:val="Date"/>
              <w:widowControl w:val="0"/>
            </w:pPr>
            <w:r>
              <w:rPr>
                <w:lang w:val="fi-FI"/>
              </w:rPr>
              <w:t>13 ml</w:t>
            </w:r>
          </w:p>
        </w:tc>
      </w:tr>
      <w:tr w:rsidR="00482AF9" w14:paraId="1953B563"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55D" w14:textId="77777777" w:rsidR="00482AF9" w:rsidRDefault="006440C1">
            <w:pPr>
              <w:pStyle w:val="Date"/>
              <w:widowControl w:val="0"/>
            </w:pPr>
            <w:r>
              <w:rPr>
                <w:lang w:val="fi-FI"/>
              </w:rPr>
              <w:t>28 kg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5E" w14:textId="77777777" w:rsidR="00482AF9" w:rsidRDefault="006440C1">
            <w:pPr>
              <w:pStyle w:val="Date"/>
              <w:widowControl w:val="0"/>
            </w:pPr>
            <w:r>
              <w:rPr>
                <w:lang w:val="fi-FI"/>
              </w:rPr>
              <w:t>2,8 ml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55F" w14:textId="77777777" w:rsidR="00482AF9" w:rsidRDefault="006440C1">
            <w:pPr>
              <w:pStyle w:val="Date"/>
              <w:widowControl w:val="0"/>
            </w:pPr>
            <w:r>
              <w:rPr>
                <w:lang w:val="fi-FI"/>
              </w:rPr>
              <w:t>5,6 ml</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560" w14:textId="77777777" w:rsidR="00482AF9" w:rsidRDefault="006440C1">
            <w:pPr>
              <w:pStyle w:val="Date"/>
              <w:widowControl w:val="0"/>
            </w:pPr>
            <w:r>
              <w:rPr>
                <w:lang w:val="fi-FI"/>
              </w:rPr>
              <w:t>8,4 ml</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561" w14:textId="77777777" w:rsidR="00482AF9" w:rsidRDefault="006440C1">
            <w:pPr>
              <w:pStyle w:val="Date"/>
              <w:widowControl w:val="0"/>
            </w:pPr>
            <w:r>
              <w:rPr>
                <w:lang w:val="fi-FI"/>
              </w:rPr>
              <w:t>11,2 ml</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562" w14:textId="77777777" w:rsidR="00482AF9" w:rsidRDefault="006440C1">
            <w:pPr>
              <w:pStyle w:val="Date"/>
              <w:widowControl w:val="0"/>
            </w:pPr>
            <w:r>
              <w:rPr>
                <w:lang w:val="fi-FI"/>
              </w:rPr>
              <w:t>14 ml</w:t>
            </w:r>
          </w:p>
        </w:tc>
      </w:tr>
    </w:tbl>
    <w:p w14:paraId="1953B564" w14:textId="77777777" w:rsidR="00482AF9" w:rsidRDefault="00482AF9">
      <w:pPr>
        <w:rPr>
          <w:lang w:eastAsia="en-US"/>
        </w:rPr>
      </w:pPr>
    </w:p>
    <w:p w14:paraId="1953B565" w14:textId="77777777" w:rsidR="00482AF9" w:rsidRDefault="006440C1">
      <w:r>
        <w:rPr>
          <w:b/>
          <w:lang w:eastAsia="en-US"/>
        </w:rPr>
        <w:t>Vähintään 30 kg – alle 50 kg painavien</w:t>
      </w:r>
      <w:r>
        <w:rPr>
          <w:lang w:eastAsia="en-US"/>
        </w:rPr>
        <w:t xml:space="preserve"> lasten ja nuorten </w:t>
      </w:r>
      <w:r>
        <w:rPr>
          <w:b/>
          <w:lang w:eastAsia="en-US"/>
        </w:rPr>
        <w:t>kaksi kertaa vuorokaudessa</w:t>
      </w:r>
      <w:r>
        <w:t xml:space="preserve"> otettavat annokset</w:t>
      </w:r>
    </w:p>
    <w:tbl>
      <w:tblPr>
        <w:tblW w:w="5000" w:type="pct"/>
        <w:tblLayout w:type="fixed"/>
        <w:tblLook w:val="0000" w:firstRow="0" w:lastRow="0" w:firstColumn="0" w:lastColumn="0" w:noHBand="0" w:noVBand="0"/>
      </w:tblPr>
      <w:tblGrid>
        <w:gridCol w:w="1473"/>
        <w:gridCol w:w="1900"/>
        <w:gridCol w:w="1896"/>
        <w:gridCol w:w="1897"/>
        <w:gridCol w:w="1896"/>
      </w:tblGrid>
      <w:tr w:rsidR="00482AF9" w14:paraId="1953B575" w14:textId="77777777">
        <w:trPr>
          <w:trHeight w:val="1446"/>
        </w:trPr>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566" w14:textId="77777777" w:rsidR="00482AF9" w:rsidRDefault="006440C1">
            <w:pPr>
              <w:widowControl w:val="0"/>
            </w:pPr>
            <w:r>
              <w:rPr>
                <w:lang w:val="en-GB" w:eastAsia="en-US"/>
              </w:rPr>
              <w:t>Paino</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567" w14:textId="77777777" w:rsidR="00482AF9" w:rsidRDefault="006440C1">
            <w:pPr>
              <w:widowControl w:val="0"/>
            </w:pPr>
            <w:r>
              <w:rPr>
                <w:lang w:val="en-GB" w:eastAsia="en-US"/>
              </w:rPr>
              <w:t>Viikko 1</w:t>
            </w:r>
          </w:p>
          <w:p w14:paraId="1953B568" w14:textId="77777777" w:rsidR="00482AF9" w:rsidRDefault="006440C1">
            <w:pPr>
              <w:widowControl w:val="0"/>
            </w:pPr>
            <w:r>
              <w:rPr>
                <w:lang w:val="en-GB" w:eastAsia="en-US"/>
              </w:rPr>
              <w:t xml:space="preserve">Aloitusannos: </w:t>
            </w:r>
          </w:p>
          <w:p w14:paraId="1953B569" w14:textId="77777777" w:rsidR="00482AF9" w:rsidRDefault="006440C1">
            <w:pPr>
              <w:widowControl w:val="0"/>
            </w:pPr>
            <w:r>
              <w:rPr>
                <w:lang w:val="en-GB" w:eastAsia="en-US"/>
              </w:rPr>
              <w:t>0,1 ml/kg</w:t>
            </w:r>
          </w:p>
          <w:p w14:paraId="1953B56A" w14:textId="77777777" w:rsidR="00482AF9" w:rsidRDefault="00482AF9">
            <w:pPr>
              <w:widowControl w:val="0"/>
              <w:rPr>
                <w:lang w:val="en-GB" w:eastAsia="en-US"/>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6B" w14:textId="77777777" w:rsidR="00482AF9" w:rsidRDefault="006440C1">
            <w:pPr>
              <w:widowControl w:val="0"/>
            </w:pPr>
            <w:r>
              <w:rPr>
                <w:lang w:val="en-GB" w:eastAsia="en-US"/>
              </w:rPr>
              <w:t>Viikko 2</w:t>
            </w:r>
          </w:p>
          <w:p w14:paraId="1953B56C" w14:textId="77777777" w:rsidR="00482AF9" w:rsidRDefault="006440C1">
            <w:pPr>
              <w:widowControl w:val="0"/>
            </w:pPr>
            <w:r>
              <w:rPr>
                <w:lang w:val="en-GB" w:eastAsia="en-US"/>
              </w:rPr>
              <w:t xml:space="preserve">0,2 ml/kg </w:t>
            </w:r>
          </w:p>
          <w:p w14:paraId="1953B56D" w14:textId="77777777" w:rsidR="00482AF9" w:rsidRDefault="00482AF9">
            <w:pPr>
              <w:widowControl w:val="0"/>
              <w:rPr>
                <w:lang w:val="en-GB" w:eastAsia="en-US"/>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56E" w14:textId="77777777" w:rsidR="00482AF9" w:rsidRDefault="006440C1">
            <w:pPr>
              <w:widowControl w:val="0"/>
            </w:pPr>
            <w:r>
              <w:rPr>
                <w:lang w:val="en-GB" w:eastAsia="en-US"/>
              </w:rPr>
              <w:t>Viikko 3</w:t>
            </w:r>
          </w:p>
          <w:p w14:paraId="1953B56F" w14:textId="77777777" w:rsidR="00482AF9" w:rsidRDefault="006440C1">
            <w:pPr>
              <w:widowControl w:val="0"/>
            </w:pPr>
            <w:r>
              <w:rPr>
                <w:lang w:val="en-GB" w:eastAsia="en-US"/>
              </w:rPr>
              <w:t>0,3 ml/kg</w:t>
            </w:r>
          </w:p>
          <w:p w14:paraId="1953B570" w14:textId="77777777" w:rsidR="00482AF9" w:rsidRDefault="00482AF9">
            <w:pPr>
              <w:widowControl w:val="0"/>
              <w:rPr>
                <w:lang w:val="en-GB" w:eastAsia="en-US"/>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71" w14:textId="77777777" w:rsidR="00482AF9" w:rsidRDefault="006440C1">
            <w:pPr>
              <w:widowControl w:val="0"/>
            </w:pPr>
            <w:r>
              <w:rPr>
                <w:lang w:eastAsia="en-US"/>
              </w:rPr>
              <w:t>Viikko 4</w:t>
            </w:r>
          </w:p>
          <w:p w14:paraId="1953B572" w14:textId="77777777" w:rsidR="00482AF9" w:rsidRDefault="006440C1">
            <w:pPr>
              <w:widowControl w:val="0"/>
            </w:pPr>
            <w:r>
              <w:rPr>
                <w:lang w:eastAsia="en-US"/>
              </w:rPr>
              <w:t>Suositeltu enimmäisannos:</w:t>
            </w:r>
          </w:p>
          <w:p w14:paraId="1953B573" w14:textId="77777777" w:rsidR="00482AF9" w:rsidRDefault="006440C1">
            <w:pPr>
              <w:widowControl w:val="0"/>
            </w:pPr>
            <w:r>
              <w:rPr>
                <w:lang w:eastAsia="en-US"/>
              </w:rPr>
              <w:t>0,4 ml/kg</w:t>
            </w:r>
          </w:p>
          <w:p w14:paraId="1953B574" w14:textId="77777777" w:rsidR="00482AF9" w:rsidRDefault="00482AF9">
            <w:pPr>
              <w:widowControl w:val="0"/>
              <w:rPr>
                <w:lang w:eastAsia="en-US"/>
              </w:rPr>
            </w:pPr>
          </w:p>
        </w:tc>
      </w:tr>
      <w:tr w:rsidR="00482AF9" w14:paraId="1953B577" w14:textId="77777777">
        <w:trPr>
          <w:trHeight w:val="415"/>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14:paraId="1953B576" w14:textId="77777777" w:rsidR="00482AF9" w:rsidRDefault="006440C1">
            <w:pPr>
              <w:widowControl w:val="0"/>
              <w:jc w:val="center"/>
            </w:pPr>
            <w:r>
              <w:rPr>
                <w:lang w:eastAsia="en-US"/>
              </w:rPr>
              <w:t>Käytä 10 ml:n ruiskua (mustat mittamerkit) 1–20 ml:n tilavuuksiin</w:t>
            </w:r>
          </w:p>
        </w:tc>
      </w:tr>
      <w:tr w:rsidR="00482AF9" w14:paraId="1953B57D"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578" w14:textId="77777777" w:rsidR="00482AF9" w:rsidRDefault="006440C1">
            <w:pPr>
              <w:widowControl w:val="0"/>
            </w:pPr>
            <w:r>
              <w:rPr>
                <w:lang w:val="en-GB" w:eastAsia="en-US"/>
              </w:rPr>
              <w:t>30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579" w14:textId="77777777" w:rsidR="00482AF9" w:rsidRDefault="006440C1">
            <w:pPr>
              <w:widowControl w:val="0"/>
            </w:pPr>
            <w:r>
              <w:rPr>
                <w:lang w:val="en-GB" w:eastAsia="en-US"/>
              </w:rPr>
              <w:t xml:space="preserve">3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7A" w14:textId="77777777" w:rsidR="00482AF9" w:rsidRDefault="006440C1">
            <w:pPr>
              <w:widowControl w:val="0"/>
            </w:pPr>
            <w:r>
              <w:rPr>
                <w:lang w:val="en-GB" w:eastAsia="en-US"/>
              </w:rPr>
              <w:t xml:space="preserve">6 ml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57B" w14:textId="77777777" w:rsidR="00482AF9" w:rsidRDefault="006440C1">
            <w:pPr>
              <w:widowControl w:val="0"/>
            </w:pPr>
            <w:r>
              <w:rPr>
                <w:lang w:val="en-GB" w:eastAsia="en-US"/>
              </w:rPr>
              <w:t xml:space="preserve">9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7C" w14:textId="77777777" w:rsidR="00482AF9" w:rsidRDefault="006440C1">
            <w:pPr>
              <w:widowControl w:val="0"/>
            </w:pPr>
            <w:r>
              <w:rPr>
                <w:lang w:val="en-GB" w:eastAsia="en-US"/>
              </w:rPr>
              <w:t xml:space="preserve">12 ml </w:t>
            </w:r>
          </w:p>
        </w:tc>
      </w:tr>
      <w:tr w:rsidR="00482AF9" w14:paraId="1953B583"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57E" w14:textId="77777777" w:rsidR="00482AF9" w:rsidRDefault="006440C1">
            <w:pPr>
              <w:widowControl w:val="0"/>
            </w:pPr>
            <w:r>
              <w:rPr>
                <w:lang w:val="en-GB" w:eastAsia="en-US"/>
              </w:rPr>
              <w:t>35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57F" w14:textId="77777777" w:rsidR="00482AF9" w:rsidRDefault="006440C1">
            <w:pPr>
              <w:widowControl w:val="0"/>
            </w:pPr>
            <w:r>
              <w:rPr>
                <w:lang w:val="en-GB" w:eastAsia="en-US"/>
              </w:rPr>
              <w:t xml:space="preserve">3,5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80" w14:textId="77777777" w:rsidR="00482AF9" w:rsidRDefault="006440C1">
            <w:pPr>
              <w:widowControl w:val="0"/>
            </w:pPr>
            <w:r>
              <w:rPr>
                <w:lang w:val="en-GB" w:eastAsia="en-US"/>
              </w:rPr>
              <w:t xml:space="preserve">7 ml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581" w14:textId="77777777" w:rsidR="00482AF9" w:rsidRDefault="006440C1">
            <w:pPr>
              <w:widowControl w:val="0"/>
            </w:pPr>
            <w:r>
              <w:rPr>
                <w:lang w:val="en-GB" w:eastAsia="en-US"/>
              </w:rPr>
              <w:t xml:space="preserve">10,5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82" w14:textId="77777777" w:rsidR="00482AF9" w:rsidRDefault="006440C1">
            <w:pPr>
              <w:widowControl w:val="0"/>
            </w:pPr>
            <w:r>
              <w:rPr>
                <w:lang w:val="en-GB" w:eastAsia="en-US"/>
              </w:rPr>
              <w:t xml:space="preserve">14 ml </w:t>
            </w:r>
          </w:p>
        </w:tc>
      </w:tr>
      <w:tr w:rsidR="00482AF9" w14:paraId="1953B589"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584" w14:textId="77777777" w:rsidR="00482AF9" w:rsidRDefault="006440C1">
            <w:pPr>
              <w:widowControl w:val="0"/>
            </w:pPr>
            <w:r>
              <w:rPr>
                <w:lang w:val="en-GB" w:eastAsia="en-US"/>
              </w:rPr>
              <w:t>40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585" w14:textId="77777777" w:rsidR="00482AF9" w:rsidRDefault="006440C1">
            <w:pPr>
              <w:widowControl w:val="0"/>
            </w:pPr>
            <w:r>
              <w:rPr>
                <w:lang w:val="en-GB" w:eastAsia="en-US"/>
              </w:rPr>
              <w:t xml:space="preserve">4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86" w14:textId="77777777" w:rsidR="00482AF9" w:rsidRDefault="006440C1">
            <w:pPr>
              <w:widowControl w:val="0"/>
            </w:pPr>
            <w:r>
              <w:rPr>
                <w:lang w:val="en-GB" w:eastAsia="en-US"/>
              </w:rPr>
              <w:t xml:space="preserve">8 ml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587" w14:textId="77777777" w:rsidR="00482AF9" w:rsidRDefault="006440C1">
            <w:pPr>
              <w:widowControl w:val="0"/>
            </w:pPr>
            <w:r>
              <w:rPr>
                <w:lang w:val="en-GB" w:eastAsia="en-US"/>
              </w:rPr>
              <w:t xml:space="preserve">12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88" w14:textId="77777777" w:rsidR="00482AF9" w:rsidRDefault="006440C1">
            <w:pPr>
              <w:widowControl w:val="0"/>
            </w:pPr>
            <w:r>
              <w:rPr>
                <w:lang w:val="en-GB" w:eastAsia="en-US"/>
              </w:rPr>
              <w:t xml:space="preserve">16 ml </w:t>
            </w:r>
          </w:p>
        </w:tc>
      </w:tr>
      <w:tr w:rsidR="00482AF9" w14:paraId="1953B58F"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58A" w14:textId="77777777" w:rsidR="00482AF9" w:rsidRDefault="006440C1">
            <w:pPr>
              <w:widowControl w:val="0"/>
            </w:pPr>
            <w:r>
              <w:rPr>
                <w:lang w:val="en-GB" w:eastAsia="en-US"/>
              </w:rPr>
              <w:t>45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58B" w14:textId="77777777" w:rsidR="00482AF9" w:rsidRDefault="006440C1">
            <w:pPr>
              <w:widowControl w:val="0"/>
            </w:pPr>
            <w:r>
              <w:rPr>
                <w:lang w:val="en-GB" w:eastAsia="en-US"/>
              </w:rPr>
              <w:t xml:space="preserve">4,5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8C" w14:textId="77777777" w:rsidR="00482AF9" w:rsidRDefault="006440C1">
            <w:pPr>
              <w:widowControl w:val="0"/>
            </w:pPr>
            <w:r>
              <w:rPr>
                <w:lang w:val="en-GB" w:eastAsia="en-US"/>
              </w:rPr>
              <w:t xml:space="preserve">9 ml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58D" w14:textId="77777777" w:rsidR="00482AF9" w:rsidRDefault="006440C1">
            <w:pPr>
              <w:widowControl w:val="0"/>
            </w:pPr>
            <w:r>
              <w:rPr>
                <w:lang w:val="en-GB" w:eastAsia="en-US"/>
              </w:rPr>
              <w:t xml:space="preserve">13,5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58E" w14:textId="77777777" w:rsidR="00482AF9" w:rsidRDefault="006440C1">
            <w:pPr>
              <w:widowControl w:val="0"/>
            </w:pPr>
            <w:r>
              <w:rPr>
                <w:lang w:val="en-GB" w:eastAsia="en-US"/>
              </w:rPr>
              <w:t xml:space="preserve">18 ml </w:t>
            </w:r>
          </w:p>
        </w:tc>
      </w:tr>
    </w:tbl>
    <w:p w14:paraId="1953B590" w14:textId="77777777" w:rsidR="00482AF9" w:rsidRDefault="00482AF9">
      <w:pPr>
        <w:rPr>
          <w:lang w:eastAsia="en-US"/>
        </w:rPr>
      </w:pPr>
    </w:p>
    <w:p w14:paraId="1953B591" w14:textId="77777777" w:rsidR="00482AF9" w:rsidRDefault="006440C1">
      <w:pPr>
        <w:keepNext/>
        <w:tabs>
          <w:tab w:val="left" w:pos="567"/>
        </w:tabs>
        <w:ind w:right="-2"/>
      </w:pPr>
      <w:r>
        <w:rPr>
          <w:b/>
          <w:szCs w:val="24"/>
        </w:rPr>
        <w:t>Käyttöohjeet</w:t>
      </w:r>
    </w:p>
    <w:p w14:paraId="1953B592" w14:textId="77777777" w:rsidR="00482AF9" w:rsidRDefault="00482AF9">
      <w:pPr>
        <w:rPr>
          <w:lang w:eastAsia="en-US"/>
        </w:rPr>
      </w:pPr>
    </w:p>
    <w:p w14:paraId="1953B593" w14:textId="3BF42734" w:rsidR="00482AF9" w:rsidRDefault="006440C1">
      <w:r>
        <w:rPr>
          <w:lang w:eastAsia="en-US"/>
        </w:rPr>
        <w:t xml:space="preserve">On tärkeää, että käytät annoksen mittaamiseen oikeaa mittavälinettä. Lääkäri tai apteekkihenkilökunta kertoo, </w:t>
      </w:r>
      <w:r w:rsidR="00C83828">
        <w:rPr>
          <w:lang w:eastAsia="en-US"/>
        </w:rPr>
        <w:t xml:space="preserve">kumpaa </w:t>
      </w:r>
      <w:r>
        <w:rPr>
          <w:lang w:eastAsia="en-US"/>
        </w:rPr>
        <w:t>mittavälinettä määrättyyn annokseen on käytettävä.</w:t>
      </w:r>
    </w:p>
    <w:p w14:paraId="1953B594" w14:textId="77777777" w:rsidR="00482AF9" w:rsidRDefault="00482AF9">
      <w:pPr>
        <w:rPr>
          <w:lang w:eastAsia="en-US"/>
        </w:rPr>
      </w:pPr>
    </w:p>
    <w:tbl>
      <w:tblPr>
        <w:tblW w:w="6209" w:type="dxa"/>
        <w:jc w:val="center"/>
        <w:tblLayout w:type="fixed"/>
        <w:tblLook w:val="0000" w:firstRow="0" w:lastRow="0" w:firstColumn="0" w:lastColumn="0" w:noHBand="0" w:noVBand="0"/>
      </w:tblPr>
      <w:tblGrid>
        <w:gridCol w:w="3265"/>
        <w:gridCol w:w="2944"/>
      </w:tblGrid>
      <w:tr w:rsidR="00482AF9" w14:paraId="1953B597" w14:textId="77777777">
        <w:trPr>
          <w:jc w:val="center"/>
        </w:trPr>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953B595" w14:textId="77777777" w:rsidR="00482AF9" w:rsidRDefault="006440C1">
            <w:pPr>
              <w:widowControl w:val="0"/>
            </w:pPr>
            <w:r>
              <w:rPr>
                <w:b/>
                <w:bCs/>
                <w:lang w:val="en-GB" w:eastAsia="en-US"/>
              </w:rPr>
              <w:t>10 ml:n mittaruisku</w:t>
            </w:r>
          </w:p>
        </w:tc>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953B596" w14:textId="77777777" w:rsidR="00482AF9" w:rsidRDefault="006440C1">
            <w:pPr>
              <w:widowControl w:val="0"/>
            </w:pPr>
            <w:r>
              <w:rPr>
                <w:b/>
                <w:bCs/>
                <w:lang w:val="en-GB" w:eastAsia="en-US"/>
              </w:rPr>
              <w:t>30 ml:n mittamuki</w:t>
            </w:r>
          </w:p>
        </w:tc>
      </w:tr>
      <w:tr w:rsidR="00482AF9" w14:paraId="1953B59F" w14:textId="77777777">
        <w:trPr>
          <w:jc w:val="center"/>
        </w:trPr>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953B598" w14:textId="77777777" w:rsidR="00482AF9" w:rsidRDefault="006440C1">
            <w:pPr>
              <w:widowControl w:val="0"/>
            </w:pPr>
            <w:r>
              <w:rPr>
                <w:lang w:eastAsia="en-US"/>
              </w:rPr>
              <w:t>10 ml:n mittaruiskussa on mustat mittamerkit 0,25 ml:n välein.</w:t>
            </w:r>
          </w:p>
          <w:p w14:paraId="1953B599" w14:textId="77777777" w:rsidR="00482AF9" w:rsidRDefault="00482AF9">
            <w:pPr>
              <w:widowControl w:val="0"/>
              <w:rPr>
                <w:lang w:eastAsia="en-US"/>
              </w:rPr>
            </w:pPr>
          </w:p>
          <w:p w14:paraId="1953B59A" w14:textId="77777777" w:rsidR="00482AF9" w:rsidRDefault="006440C1">
            <w:pPr>
              <w:widowControl w:val="0"/>
            </w:pPr>
            <w:r>
              <w:rPr>
                <w:lang w:eastAsia="en-US"/>
              </w:rPr>
              <w:t>Jos tarvittava annos on 1–10 ml, käytä tässä pakkauksessa olevaa 10 ml:n mittaruiskua ja sovitinta. Jos tarvittava annos on 10–20 ml, käytä 10 ml:n mittaruiskua kaksi kertaa.</w:t>
            </w:r>
          </w:p>
        </w:tc>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953B59B" w14:textId="2090D6A0" w:rsidR="00482AF9" w:rsidRDefault="006440C1">
            <w:pPr>
              <w:widowControl w:val="0"/>
            </w:pPr>
            <w:r>
              <w:rPr>
                <w:lang w:eastAsia="en-US"/>
              </w:rPr>
              <w:t>30 ml:n mittamukissa on mittamerkit 5 ml:n välein.</w:t>
            </w:r>
          </w:p>
          <w:p w14:paraId="1953B59C" w14:textId="77777777" w:rsidR="00482AF9" w:rsidRDefault="00482AF9">
            <w:pPr>
              <w:widowControl w:val="0"/>
              <w:rPr>
                <w:lang w:eastAsia="en-US"/>
              </w:rPr>
            </w:pPr>
          </w:p>
          <w:p w14:paraId="1953B59D" w14:textId="77777777" w:rsidR="00482AF9" w:rsidRDefault="006440C1">
            <w:pPr>
              <w:widowControl w:val="0"/>
            </w:pPr>
            <w:r>
              <w:rPr>
                <w:lang w:eastAsia="en-US"/>
              </w:rPr>
              <w:t>Jos tarvittava annos on yli 20 ml, käytä tässä pakkauksessa olevaa 30 ml:n mittamukia.</w:t>
            </w:r>
          </w:p>
          <w:p w14:paraId="1953B59E" w14:textId="77777777" w:rsidR="00482AF9" w:rsidRDefault="00482AF9">
            <w:pPr>
              <w:widowControl w:val="0"/>
              <w:rPr>
                <w:lang w:eastAsia="en-US"/>
              </w:rPr>
            </w:pPr>
            <w:bookmarkStart w:id="80" w:name="_Hlk486832287"/>
            <w:bookmarkEnd w:id="80"/>
          </w:p>
        </w:tc>
      </w:tr>
    </w:tbl>
    <w:p w14:paraId="1953B5A0" w14:textId="77777777" w:rsidR="00482AF9" w:rsidRDefault="00482AF9">
      <w:pPr>
        <w:tabs>
          <w:tab w:val="left" w:pos="567"/>
        </w:tabs>
        <w:ind w:right="-2"/>
        <w:rPr>
          <w:szCs w:val="24"/>
        </w:rPr>
      </w:pPr>
    </w:p>
    <w:p w14:paraId="1953B5A1" w14:textId="77777777" w:rsidR="00482AF9" w:rsidRDefault="006440C1">
      <w:pPr>
        <w:keepNext/>
        <w:tabs>
          <w:tab w:val="left" w:pos="567"/>
        </w:tabs>
        <w:ind w:right="-2"/>
      </w:pPr>
      <w:r>
        <w:rPr>
          <w:b/>
          <w:szCs w:val="24"/>
        </w:rPr>
        <w:t>Käyttöohjeet: mittamuki</w:t>
      </w:r>
    </w:p>
    <w:p w14:paraId="1953B5A2" w14:textId="77777777" w:rsidR="00482AF9" w:rsidRDefault="00482AF9">
      <w:pPr>
        <w:keepNext/>
        <w:tabs>
          <w:tab w:val="left" w:pos="567"/>
        </w:tabs>
        <w:ind w:right="-2"/>
        <w:rPr>
          <w:b/>
          <w:szCs w:val="24"/>
        </w:rPr>
      </w:pPr>
    </w:p>
    <w:p w14:paraId="1953B5A3" w14:textId="77777777" w:rsidR="00482AF9" w:rsidRDefault="006440C1">
      <w:pPr>
        <w:tabs>
          <w:tab w:val="left" w:pos="567"/>
        </w:tabs>
        <w:ind w:right="-2"/>
      </w:pPr>
      <w:r>
        <w:rPr>
          <w:szCs w:val="24"/>
        </w:rPr>
        <w:t>1. Ravista pulloa hyvin ennen käyttöä.</w:t>
      </w:r>
    </w:p>
    <w:p w14:paraId="1953B5A4" w14:textId="77777777" w:rsidR="00482AF9" w:rsidRDefault="006440C1">
      <w:pPr>
        <w:tabs>
          <w:tab w:val="left" w:pos="567"/>
        </w:tabs>
        <w:ind w:right="-2"/>
      </w:pPr>
      <w:r>
        <w:rPr>
          <w:szCs w:val="24"/>
        </w:rPr>
        <w:t>2. Täytä mittamuki lääkärin määräämän millilitramäärän (ml) mittamerkkiin asti.</w:t>
      </w:r>
    </w:p>
    <w:p w14:paraId="1953B5A5" w14:textId="77777777" w:rsidR="00482AF9" w:rsidRDefault="006440C1">
      <w:pPr>
        <w:tabs>
          <w:tab w:val="left" w:pos="567"/>
        </w:tabs>
        <w:ind w:right="-2"/>
      </w:pPr>
      <w:r>
        <w:rPr>
          <w:szCs w:val="24"/>
        </w:rPr>
        <w:t xml:space="preserve">3. Niele siirappiannos. </w:t>
      </w:r>
    </w:p>
    <w:p w14:paraId="1953B5A6" w14:textId="77777777" w:rsidR="00482AF9" w:rsidRDefault="006440C1">
      <w:pPr>
        <w:tabs>
          <w:tab w:val="left" w:pos="567"/>
        </w:tabs>
        <w:ind w:right="-2"/>
      </w:pPr>
      <w:r>
        <w:rPr>
          <w:szCs w:val="24"/>
        </w:rPr>
        <w:t>4. Juo sen jälkeen vähän vettä.</w:t>
      </w:r>
    </w:p>
    <w:p w14:paraId="1953B5A7" w14:textId="77777777" w:rsidR="00482AF9" w:rsidRDefault="00482AF9">
      <w:pPr>
        <w:tabs>
          <w:tab w:val="left" w:pos="567"/>
        </w:tabs>
        <w:ind w:right="-2"/>
        <w:rPr>
          <w:b/>
          <w:szCs w:val="24"/>
        </w:rPr>
      </w:pPr>
    </w:p>
    <w:p w14:paraId="1953B5A8" w14:textId="77777777" w:rsidR="00482AF9" w:rsidRDefault="006440C1">
      <w:pPr>
        <w:keepNext/>
        <w:tabs>
          <w:tab w:val="left" w:pos="567"/>
        </w:tabs>
        <w:ind w:right="-2"/>
      </w:pPr>
      <w:r>
        <w:rPr>
          <w:b/>
          <w:szCs w:val="24"/>
        </w:rPr>
        <w:lastRenderedPageBreak/>
        <w:t>Käyttöohjeet: mittaruisku</w:t>
      </w:r>
    </w:p>
    <w:p w14:paraId="1953B5A9" w14:textId="77777777" w:rsidR="00482AF9" w:rsidRDefault="00482AF9">
      <w:pPr>
        <w:keepNext/>
        <w:tabs>
          <w:tab w:val="left" w:pos="567"/>
        </w:tabs>
        <w:ind w:right="-2"/>
        <w:rPr>
          <w:szCs w:val="24"/>
        </w:rPr>
      </w:pPr>
    </w:p>
    <w:p w14:paraId="1953B5AA" w14:textId="77777777" w:rsidR="00482AF9" w:rsidRDefault="006440C1">
      <w:r>
        <w:rPr>
          <w:color w:val="000000"/>
          <w:szCs w:val="22"/>
          <w:lang w:eastAsia="en-US"/>
        </w:rPr>
        <w:t xml:space="preserve">Lääkäri näyttää sinulle, miten mittaruiskua käytetään, ennen kuin käytät sitä ensimmäisen kerran. Jos sinulla on kysyttävää, ota yhteyttä lääkäriin tai apteekkihenkilökuntaan. </w:t>
      </w:r>
    </w:p>
    <w:p w14:paraId="1953B5AB" w14:textId="77777777" w:rsidR="00482AF9" w:rsidRDefault="00482AF9">
      <w:pPr>
        <w:ind w:left="1080" w:hanging="1080"/>
        <w:rPr>
          <w:color w:val="000000"/>
          <w:szCs w:val="22"/>
          <w:lang w:eastAsia="en-US"/>
        </w:rPr>
      </w:pPr>
    </w:p>
    <w:p w14:paraId="1953B5AC" w14:textId="77777777" w:rsidR="00482AF9" w:rsidRDefault="006440C1">
      <w:pPr>
        <w:ind w:left="1080" w:hanging="1080"/>
      </w:pPr>
      <w:r>
        <w:rPr>
          <w:lang w:eastAsia="en-US"/>
        </w:rPr>
        <w:t>Ravista pulloa hyvin ennen käyttöä.</w:t>
      </w:r>
    </w:p>
    <w:p w14:paraId="1953B5AD" w14:textId="77777777" w:rsidR="00482AF9" w:rsidRDefault="006440C1">
      <w:pPr>
        <w:ind w:left="1080" w:hanging="1080"/>
      </w:pPr>
      <w:r>
        <w:rPr>
          <w:lang w:eastAsia="en-US"/>
        </w:rPr>
        <w:t>Avaa pullo painamalla korkkia samalla kuin käännät sitä vastapäivään (kuva 1).</w:t>
      </w:r>
    </w:p>
    <w:p w14:paraId="1953B5AE" w14:textId="77777777" w:rsidR="00482AF9" w:rsidRDefault="00482AF9">
      <w:pPr>
        <w:ind w:left="1080" w:hanging="1080"/>
        <w:rPr>
          <w:lang w:eastAsia="en-US"/>
        </w:rPr>
      </w:pPr>
    </w:p>
    <w:p w14:paraId="1953B5AF" w14:textId="77777777" w:rsidR="00482AF9" w:rsidRDefault="006440C1">
      <w:pPr>
        <w:ind w:left="1080" w:hanging="1080"/>
        <w:rPr>
          <w:lang w:eastAsia="en-US"/>
        </w:rPr>
      </w:pPr>
      <w:r>
        <w:rPr>
          <w:noProof/>
        </w:rPr>
        <w:drawing>
          <wp:inline distT="0" distB="0" distL="0" distR="0" wp14:anchorId="1953B91F" wp14:editId="1953B920">
            <wp:extent cx="1533525"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a:srcRect l="-37" t="-37" r="-37" b="-37"/>
                    <a:stretch>
                      <a:fillRect/>
                    </a:stretch>
                  </pic:blipFill>
                  <pic:spPr bwMode="auto">
                    <a:xfrm>
                      <a:off x="0" y="0"/>
                      <a:ext cx="1533525" cy="1543050"/>
                    </a:xfrm>
                    <a:prstGeom prst="rect">
                      <a:avLst/>
                    </a:prstGeom>
                  </pic:spPr>
                </pic:pic>
              </a:graphicData>
            </a:graphic>
          </wp:inline>
        </w:drawing>
      </w:r>
    </w:p>
    <w:p w14:paraId="1953B5B0" w14:textId="77777777" w:rsidR="00482AF9" w:rsidRDefault="00482AF9">
      <w:pPr>
        <w:rPr>
          <w:lang w:eastAsia="en-US"/>
        </w:rPr>
      </w:pPr>
    </w:p>
    <w:p w14:paraId="1953B5B1" w14:textId="77777777" w:rsidR="00482AF9" w:rsidRDefault="006440C1">
      <w:pPr>
        <w:keepNext/>
      </w:pPr>
      <w:r>
        <w:rPr>
          <w:color w:val="000000"/>
          <w:szCs w:val="22"/>
          <w:lang w:eastAsia="en-US"/>
        </w:rPr>
        <w:t xml:space="preserve">Tee seuraavat vaiheet, kun otat Vimpat-siirappia ensimmäisen kerran: </w:t>
      </w:r>
    </w:p>
    <w:p w14:paraId="1953B5B2" w14:textId="77777777" w:rsidR="00482AF9" w:rsidRDefault="006440C1">
      <w:pPr>
        <w:numPr>
          <w:ilvl w:val="0"/>
          <w:numId w:val="43"/>
        </w:numPr>
        <w:ind w:left="567" w:hanging="567"/>
      </w:pPr>
      <w:r>
        <w:rPr>
          <w:lang w:eastAsia="en-US"/>
        </w:rPr>
        <w:t>Ota sovitin pois mittaruiskusta (kuva 2).</w:t>
      </w:r>
    </w:p>
    <w:p w14:paraId="1953B5B3" w14:textId="77777777" w:rsidR="00482AF9" w:rsidRDefault="006440C1">
      <w:pPr>
        <w:numPr>
          <w:ilvl w:val="0"/>
          <w:numId w:val="43"/>
        </w:numPr>
        <w:ind w:left="567" w:hanging="567"/>
      </w:pPr>
      <w:r>
        <w:rPr>
          <w:lang w:eastAsia="en-US"/>
        </w:rPr>
        <w:t xml:space="preserve">Laita sovitin pullon päälle (kuva 3). Varmista, että se on kunnolla kiinni paikallaan. </w:t>
      </w:r>
      <w:r>
        <w:rPr>
          <w:szCs w:val="22"/>
          <w:lang w:eastAsia="en-US"/>
        </w:rPr>
        <w:t>Sovitinta ei tarvitse poistaa käytön jälkeen.</w:t>
      </w:r>
    </w:p>
    <w:p w14:paraId="1953B5B4" w14:textId="77777777" w:rsidR="00482AF9" w:rsidRDefault="00482AF9">
      <w:pPr>
        <w:rPr>
          <w:lang w:eastAsia="en-US"/>
        </w:rPr>
      </w:pPr>
    </w:p>
    <w:p w14:paraId="1953B5B5" w14:textId="77777777" w:rsidR="00482AF9" w:rsidRDefault="006440C1">
      <w:pPr>
        <w:rPr>
          <w:lang w:eastAsia="en-US"/>
        </w:rPr>
      </w:pPr>
      <w:r>
        <w:rPr>
          <w:noProof/>
        </w:rPr>
        <w:drawing>
          <wp:inline distT="0" distB="0" distL="0" distR="0" wp14:anchorId="1953B921" wp14:editId="1953B922">
            <wp:extent cx="1695450" cy="1575435"/>
            <wp:effectExtent l="0" t="0" r="0" b="5715"/>
            <wp:docPr id="1816807725" name="Picture 1" descr="A picture containing sketch, drawing, line ar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07725" name="Picture 1" descr="A picture containing sketch, drawing, line art, clip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5450" cy="1575435"/>
                    </a:xfrm>
                    <a:prstGeom prst="rect">
                      <a:avLst/>
                    </a:prstGeom>
                    <a:noFill/>
                    <a:ln>
                      <a:noFill/>
                    </a:ln>
                  </pic:spPr>
                </pic:pic>
              </a:graphicData>
            </a:graphic>
          </wp:inline>
        </w:drawing>
      </w:r>
      <w:r>
        <w:rPr>
          <w:noProof/>
        </w:rPr>
        <w:drawing>
          <wp:inline distT="0" distB="0" distL="0" distR="0" wp14:anchorId="1953B923" wp14:editId="1953B924">
            <wp:extent cx="1666875" cy="1561465"/>
            <wp:effectExtent l="0" t="0" r="9525" b="635"/>
            <wp:docPr id="632501236" name="Picture 2" descr="A picture containing sketch, drawing, cartoo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01236" name="Picture 2" descr="A picture containing sketch, drawing, cartoon, design&#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1561465"/>
                    </a:xfrm>
                    <a:prstGeom prst="rect">
                      <a:avLst/>
                    </a:prstGeom>
                    <a:noFill/>
                    <a:ln>
                      <a:noFill/>
                    </a:ln>
                  </pic:spPr>
                </pic:pic>
              </a:graphicData>
            </a:graphic>
          </wp:inline>
        </w:drawing>
      </w:r>
    </w:p>
    <w:p w14:paraId="1953B5B6" w14:textId="77777777" w:rsidR="00482AF9" w:rsidRDefault="00482AF9">
      <w:pPr>
        <w:ind w:left="1080" w:hanging="1080"/>
        <w:rPr>
          <w:lang w:eastAsia="en-US"/>
        </w:rPr>
      </w:pPr>
    </w:p>
    <w:p w14:paraId="1953B5B7" w14:textId="77777777" w:rsidR="00482AF9" w:rsidRDefault="006440C1">
      <w:pPr>
        <w:keepNext/>
        <w:ind w:left="1080" w:hanging="1080"/>
      </w:pPr>
      <w:r>
        <w:rPr>
          <w:szCs w:val="22"/>
          <w:lang w:eastAsia="en-US"/>
        </w:rPr>
        <w:t>Tee seuraavat vaiheet aina kun otat Vimpat-siirappia:</w:t>
      </w:r>
    </w:p>
    <w:p w14:paraId="1953B5B8" w14:textId="77777777" w:rsidR="00482AF9" w:rsidRDefault="006440C1">
      <w:pPr>
        <w:numPr>
          <w:ilvl w:val="0"/>
          <w:numId w:val="34"/>
        </w:numPr>
        <w:ind w:left="567" w:hanging="567"/>
      </w:pPr>
      <w:r>
        <w:rPr>
          <w:lang w:eastAsia="en-US"/>
        </w:rPr>
        <w:t>Laita mittaruisku sovittimen aukkoon (kuva 4).</w:t>
      </w:r>
    </w:p>
    <w:p w14:paraId="1953B5B9" w14:textId="77777777" w:rsidR="00482AF9" w:rsidRDefault="006440C1">
      <w:pPr>
        <w:numPr>
          <w:ilvl w:val="0"/>
          <w:numId w:val="34"/>
        </w:numPr>
        <w:ind w:left="567" w:hanging="567"/>
      </w:pPr>
      <w:r>
        <w:rPr>
          <w:lang w:eastAsia="en-US"/>
        </w:rPr>
        <w:t>Käännä pullo ylösalaisin (kuva 5).</w:t>
      </w:r>
    </w:p>
    <w:p w14:paraId="1953B5BA" w14:textId="77777777" w:rsidR="00482AF9" w:rsidRDefault="00482AF9">
      <w:pPr>
        <w:ind w:left="1080" w:hanging="1080"/>
        <w:rPr>
          <w:lang w:eastAsia="en-US"/>
        </w:rPr>
      </w:pPr>
    </w:p>
    <w:p w14:paraId="1953B5BB" w14:textId="77777777" w:rsidR="00482AF9" w:rsidRDefault="006440C1">
      <w:pPr>
        <w:rPr>
          <w:lang w:eastAsia="en-US"/>
        </w:rPr>
      </w:pPr>
      <w:r>
        <w:rPr>
          <w:noProof/>
        </w:rPr>
        <w:drawing>
          <wp:inline distT="0" distB="0" distL="0" distR="0" wp14:anchorId="1953B925" wp14:editId="1953B926">
            <wp:extent cx="1680845" cy="1554480"/>
            <wp:effectExtent l="0" t="0" r="0" b="7620"/>
            <wp:docPr id="696424858" name="Picture 3" descr="A hand holding a syri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24858" name="Picture 3" descr="A hand holding a syringe&#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80845" cy="1554480"/>
                    </a:xfrm>
                    <a:prstGeom prst="rect">
                      <a:avLst/>
                    </a:prstGeom>
                    <a:noFill/>
                    <a:ln>
                      <a:noFill/>
                    </a:ln>
                  </pic:spPr>
                </pic:pic>
              </a:graphicData>
            </a:graphic>
          </wp:inline>
        </w:drawing>
      </w:r>
      <w:r>
        <w:rPr>
          <w:noProof/>
        </w:rPr>
        <w:drawing>
          <wp:inline distT="0" distB="0" distL="0" distR="0" wp14:anchorId="1953B927" wp14:editId="1953B928">
            <wp:extent cx="1680845" cy="1561465"/>
            <wp:effectExtent l="0" t="0" r="0" b="635"/>
            <wp:docPr id="313587075" name="Picture 4" descr="A drawing of a syringe being held by a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87075" name="Picture 4" descr="A drawing of a syringe being held by a hand&#10;&#10;Description automatically generated with low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0845" cy="1561465"/>
                    </a:xfrm>
                    <a:prstGeom prst="rect">
                      <a:avLst/>
                    </a:prstGeom>
                    <a:noFill/>
                    <a:ln>
                      <a:noFill/>
                    </a:ln>
                  </pic:spPr>
                </pic:pic>
              </a:graphicData>
            </a:graphic>
          </wp:inline>
        </w:drawing>
      </w:r>
    </w:p>
    <w:p w14:paraId="1953B5BC" w14:textId="77777777" w:rsidR="00482AF9" w:rsidRDefault="00482AF9">
      <w:pPr>
        <w:rPr>
          <w:lang w:eastAsia="en-US"/>
        </w:rPr>
      </w:pPr>
    </w:p>
    <w:p w14:paraId="1953B5BD" w14:textId="77777777" w:rsidR="00482AF9" w:rsidRDefault="006440C1">
      <w:pPr>
        <w:numPr>
          <w:ilvl w:val="0"/>
          <w:numId w:val="40"/>
        </w:numPr>
        <w:ind w:left="567" w:hanging="567"/>
      </w:pPr>
      <w:r>
        <w:rPr>
          <w:szCs w:val="22"/>
          <w:lang w:eastAsia="en-US"/>
        </w:rPr>
        <w:t>Pidä pulloa toisella kädellä ylösalaisin ja täytä mittaruisku toisella kädellä.</w:t>
      </w:r>
    </w:p>
    <w:p w14:paraId="1953B5BE" w14:textId="77777777" w:rsidR="00482AF9" w:rsidRDefault="006440C1">
      <w:pPr>
        <w:numPr>
          <w:ilvl w:val="0"/>
          <w:numId w:val="40"/>
        </w:numPr>
        <w:ind w:left="567" w:hanging="567"/>
      </w:pPr>
      <w:r>
        <w:rPr>
          <w:lang w:eastAsia="en-US"/>
        </w:rPr>
        <w:t>Täytä mittaruiskuun pieni määrä liuosta vetämällä mäntää alaspäin (kuva 6).</w:t>
      </w:r>
    </w:p>
    <w:p w14:paraId="1953B5BF" w14:textId="77777777" w:rsidR="00482AF9" w:rsidRDefault="006440C1">
      <w:pPr>
        <w:numPr>
          <w:ilvl w:val="0"/>
          <w:numId w:val="40"/>
        </w:numPr>
        <w:ind w:left="567" w:hanging="567"/>
      </w:pPr>
      <w:r>
        <w:rPr>
          <w:lang w:eastAsia="en-US"/>
        </w:rPr>
        <w:t xml:space="preserve">Työnnä mäntää ylöspäin ilmakuplien poistamiseksi (kuva 7). </w:t>
      </w:r>
    </w:p>
    <w:p w14:paraId="1953B5C0" w14:textId="6F867EB4" w:rsidR="00482AF9" w:rsidRDefault="006440C1">
      <w:pPr>
        <w:numPr>
          <w:ilvl w:val="0"/>
          <w:numId w:val="40"/>
        </w:numPr>
        <w:ind w:left="567" w:hanging="567"/>
      </w:pPr>
      <w:r>
        <w:rPr>
          <w:szCs w:val="24"/>
        </w:rPr>
        <w:t>Vedä mäntää alaspäin lääkärin määräämän millilitramäärän (ml) mittamerkkiin asti</w:t>
      </w:r>
      <w:r>
        <w:rPr>
          <w:lang w:eastAsia="en-US"/>
        </w:rPr>
        <w:t xml:space="preserve"> (kuva 8). Mäntä voi nousta takaisin ruiskun sylinteriä pitkin ensimmäisen annostelun yhteydessä. Varmista sen vuoksi, että mäntä pysyy paikoillaan, kunnes mittaruisku </w:t>
      </w:r>
      <w:r w:rsidR="00C83828">
        <w:rPr>
          <w:lang w:eastAsia="en-US"/>
        </w:rPr>
        <w:t xml:space="preserve">on irrotettu </w:t>
      </w:r>
      <w:r>
        <w:rPr>
          <w:lang w:eastAsia="en-US"/>
        </w:rPr>
        <w:t>pullosta.</w:t>
      </w:r>
    </w:p>
    <w:p w14:paraId="1953B5C1" w14:textId="77777777" w:rsidR="00482AF9" w:rsidRDefault="00482AF9">
      <w:pPr>
        <w:rPr>
          <w:lang w:eastAsia="en-US"/>
        </w:rPr>
      </w:pPr>
    </w:p>
    <w:p w14:paraId="1953B5C2" w14:textId="77777777" w:rsidR="00482AF9" w:rsidRDefault="006440C1">
      <w:pPr>
        <w:rPr>
          <w:lang w:eastAsia="en-US"/>
        </w:rPr>
      </w:pPr>
      <w:r>
        <w:rPr>
          <w:noProof/>
        </w:rPr>
        <w:lastRenderedPageBreak/>
        <w:drawing>
          <wp:inline distT="0" distB="0" distL="0" distR="0" wp14:anchorId="1953B929" wp14:editId="1953B92A">
            <wp:extent cx="2428875" cy="1590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9"/>
                    <a:srcRect l="-24" t="-36" r="-24" b="-36"/>
                    <a:stretch>
                      <a:fillRect/>
                    </a:stretch>
                  </pic:blipFill>
                  <pic:spPr bwMode="auto">
                    <a:xfrm>
                      <a:off x="0" y="0"/>
                      <a:ext cx="2428875" cy="1590675"/>
                    </a:xfrm>
                    <a:prstGeom prst="rect">
                      <a:avLst/>
                    </a:prstGeom>
                  </pic:spPr>
                </pic:pic>
              </a:graphicData>
            </a:graphic>
          </wp:inline>
        </w:drawing>
      </w:r>
      <w:r>
        <w:rPr>
          <w:noProof/>
        </w:rPr>
        <w:drawing>
          <wp:inline distT="0" distB="0" distL="0" distR="0" wp14:anchorId="1953B92B" wp14:editId="1953B92C">
            <wp:extent cx="15430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a:srcRect l="-37" t="-37" r="-37" b="-37"/>
                    <a:stretch>
                      <a:fillRect/>
                    </a:stretch>
                  </pic:blipFill>
                  <pic:spPr bwMode="auto">
                    <a:xfrm>
                      <a:off x="0" y="0"/>
                      <a:ext cx="1543050" cy="1571625"/>
                    </a:xfrm>
                    <a:prstGeom prst="rect">
                      <a:avLst/>
                    </a:prstGeom>
                  </pic:spPr>
                </pic:pic>
              </a:graphicData>
            </a:graphic>
          </wp:inline>
        </w:drawing>
      </w:r>
      <w:r>
        <w:rPr>
          <w:lang w:eastAsia="en-US"/>
        </w:rPr>
        <w:t xml:space="preserve"> </w:t>
      </w:r>
      <w:r>
        <w:rPr>
          <w:noProof/>
        </w:rPr>
        <w:drawing>
          <wp:inline distT="0" distB="0" distL="0" distR="0" wp14:anchorId="1953B92D" wp14:editId="1953B92E">
            <wp:extent cx="1571625" cy="1571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srcRect l="-37" t="-37" r="-37" b="-37"/>
                    <a:stretch>
                      <a:fillRect/>
                    </a:stretch>
                  </pic:blipFill>
                  <pic:spPr bwMode="auto">
                    <a:xfrm>
                      <a:off x="0" y="0"/>
                      <a:ext cx="1571625" cy="1571625"/>
                    </a:xfrm>
                    <a:prstGeom prst="rect">
                      <a:avLst/>
                    </a:prstGeom>
                  </pic:spPr>
                </pic:pic>
              </a:graphicData>
            </a:graphic>
          </wp:inline>
        </w:drawing>
      </w:r>
    </w:p>
    <w:p w14:paraId="1953B5C3" w14:textId="77777777" w:rsidR="00482AF9" w:rsidRDefault="00482AF9">
      <w:pPr>
        <w:rPr>
          <w:lang w:eastAsia="en-US"/>
        </w:rPr>
      </w:pPr>
    </w:p>
    <w:p w14:paraId="1953B5C4" w14:textId="77777777" w:rsidR="00482AF9" w:rsidRDefault="006440C1">
      <w:pPr>
        <w:numPr>
          <w:ilvl w:val="0"/>
          <w:numId w:val="21"/>
        </w:numPr>
        <w:ind w:left="567" w:hanging="567"/>
      </w:pPr>
      <w:r>
        <w:rPr>
          <w:lang w:eastAsia="en-US"/>
        </w:rPr>
        <w:t>Käännä pullo oikein päin (kuva 9).</w:t>
      </w:r>
    </w:p>
    <w:p w14:paraId="1953B5C5" w14:textId="77777777" w:rsidR="00482AF9" w:rsidRDefault="006440C1">
      <w:pPr>
        <w:numPr>
          <w:ilvl w:val="0"/>
          <w:numId w:val="21"/>
        </w:numPr>
        <w:ind w:left="567" w:hanging="567"/>
      </w:pPr>
      <w:r>
        <w:rPr>
          <w:lang w:eastAsia="en-US"/>
        </w:rPr>
        <w:t>Ota mittaruisku pois sovittimesta (kuva 10).</w:t>
      </w:r>
    </w:p>
    <w:p w14:paraId="1953B5C6" w14:textId="77777777" w:rsidR="00482AF9" w:rsidRDefault="00482AF9">
      <w:pPr>
        <w:rPr>
          <w:i/>
          <w:lang w:eastAsia="en-US"/>
        </w:rPr>
      </w:pPr>
    </w:p>
    <w:p w14:paraId="1953B5C7" w14:textId="77777777" w:rsidR="00482AF9" w:rsidRDefault="006440C1">
      <w:pPr>
        <w:pStyle w:val="ListParagraph"/>
        <w:ind w:left="0"/>
        <w:rPr>
          <w:i/>
        </w:rPr>
      </w:pPr>
      <w:r>
        <w:rPr>
          <w:noProof/>
        </w:rPr>
        <w:drawing>
          <wp:inline distT="0" distB="0" distL="0" distR="0" wp14:anchorId="1953B92F" wp14:editId="1953B930">
            <wp:extent cx="1568450" cy="1913255"/>
            <wp:effectExtent l="0" t="0" r="0" b="0"/>
            <wp:docPr id="972802771" name="Picture 6" descr="A drawing of a syringe and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02771" name="Picture 6" descr="A drawing of a syringe and a bottle&#10;&#10;Description automatically generated with low confiden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8450" cy="1913255"/>
                    </a:xfrm>
                    <a:prstGeom prst="rect">
                      <a:avLst/>
                    </a:prstGeom>
                    <a:noFill/>
                    <a:ln>
                      <a:noFill/>
                    </a:ln>
                  </pic:spPr>
                </pic:pic>
              </a:graphicData>
            </a:graphic>
          </wp:inline>
        </w:drawing>
      </w:r>
      <w:r>
        <w:rPr>
          <w:noProof/>
        </w:rPr>
        <w:drawing>
          <wp:inline distT="0" distB="0" distL="0" distR="0" wp14:anchorId="1953B931" wp14:editId="1953B932">
            <wp:extent cx="1680845" cy="1568450"/>
            <wp:effectExtent l="0" t="0" r="0" b="0"/>
            <wp:docPr id="509716688" name="Picture 5" descr="A hand holding a syri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16688" name="Picture 5" descr="A hand holding a syringe&#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0845" cy="1568450"/>
                    </a:xfrm>
                    <a:prstGeom prst="rect">
                      <a:avLst/>
                    </a:prstGeom>
                    <a:noFill/>
                    <a:ln>
                      <a:noFill/>
                    </a:ln>
                  </pic:spPr>
                </pic:pic>
              </a:graphicData>
            </a:graphic>
          </wp:inline>
        </w:drawing>
      </w:r>
    </w:p>
    <w:p w14:paraId="1953B5C8" w14:textId="77777777" w:rsidR="00482AF9" w:rsidRDefault="00482AF9">
      <w:pPr>
        <w:rPr>
          <w:i/>
          <w:lang w:eastAsia="en-US"/>
        </w:rPr>
      </w:pPr>
    </w:p>
    <w:p w14:paraId="1953B5C9" w14:textId="77777777" w:rsidR="00482AF9" w:rsidRDefault="006440C1">
      <w:pPr>
        <w:keepNext/>
      </w:pPr>
      <w:r>
        <w:rPr>
          <w:lang w:eastAsia="en-US"/>
        </w:rPr>
        <w:t>Lääkkeen juomiseen on kaksi tapaa:</w:t>
      </w:r>
    </w:p>
    <w:p w14:paraId="1953B5CA" w14:textId="77777777" w:rsidR="00482AF9" w:rsidRDefault="006440C1">
      <w:pPr>
        <w:numPr>
          <w:ilvl w:val="0"/>
          <w:numId w:val="23"/>
        </w:numPr>
        <w:ind w:left="567" w:hanging="567"/>
      </w:pPr>
      <w:r>
        <w:rPr>
          <w:lang w:eastAsia="en-US"/>
        </w:rPr>
        <w:t xml:space="preserve">tyhjennä mittaruiskun sisältö pieneen määrään vettä työntämällä mittaruiskun mäntä pohjaan asti (kuva 11) – juo sitten kaikki vesi (lisää vettä vain sen verran, että lääke on helppo juoda) </w:t>
      </w:r>
      <w:r>
        <w:rPr>
          <w:b/>
          <w:u w:val="single"/>
          <w:lang w:eastAsia="en-US"/>
        </w:rPr>
        <w:t>tai</w:t>
      </w:r>
      <w:r>
        <w:rPr>
          <w:lang w:eastAsia="en-US"/>
        </w:rPr>
        <w:t xml:space="preserve"> </w:t>
      </w:r>
    </w:p>
    <w:p w14:paraId="1953B5CB" w14:textId="77777777" w:rsidR="00482AF9" w:rsidRDefault="006440C1">
      <w:pPr>
        <w:numPr>
          <w:ilvl w:val="0"/>
          <w:numId w:val="23"/>
        </w:numPr>
        <w:ind w:left="567" w:hanging="567"/>
      </w:pPr>
      <w:r>
        <w:rPr>
          <w:lang w:eastAsia="en-US"/>
        </w:rPr>
        <w:t>juo liuos suoraan mittaruiskusta ilman vettä (kuva 12) – juo mittaruiskun sisältö kokonaan.</w:t>
      </w:r>
    </w:p>
    <w:p w14:paraId="1953B5CC" w14:textId="77777777" w:rsidR="00482AF9" w:rsidRDefault="00482AF9">
      <w:pPr>
        <w:rPr>
          <w:lang w:eastAsia="en-US"/>
        </w:rPr>
      </w:pPr>
    </w:p>
    <w:p w14:paraId="1953B5CD" w14:textId="77777777" w:rsidR="00482AF9" w:rsidRDefault="006440C1">
      <w:pPr>
        <w:rPr>
          <w:lang w:eastAsia="en-US"/>
        </w:rPr>
      </w:pPr>
      <w:r>
        <w:rPr>
          <w:noProof/>
        </w:rPr>
        <w:drawing>
          <wp:inline distT="0" distB="0" distL="0" distR="0" wp14:anchorId="1953B933" wp14:editId="1953B934">
            <wp:extent cx="1540510" cy="1526540"/>
            <wp:effectExtent l="0" t="0" r="2540" b="0"/>
            <wp:docPr id="549301486" name="Picture 8" descr="A drawing of a hand holding a syri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01486" name="Picture 8" descr="A drawing of a hand holding a syringe&#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40510" cy="1526540"/>
                    </a:xfrm>
                    <a:prstGeom prst="rect">
                      <a:avLst/>
                    </a:prstGeom>
                    <a:noFill/>
                    <a:ln>
                      <a:noFill/>
                    </a:ln>
                  </pic:spPr>
                </pic:pic>
              </a:graphicData>
            </a:graphic>
          </wp:inline>
        </w:drawing>
      </w:r>
      <w:r>
        <w:rPr>
          <w:noProof/>
        </w:rPr>
        <w:drawing>
          <wp:inline distT="0" distB="0" distL="0" distR="0" wp14:anchorId="1953B935" wp14:editId="1953B936">
            <wp:extent cx="1533525" cy="1554480"/>
            <wp:effectExtent l="0" t="0" r="9525" b="7620"/>
            <wp:docPr id="1857817533" name="Picture 7" descr="A drawing of a person us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17533" name="Picture 7" descr="A drawing of a person using a syringe&#10;&#10;Description automatically generated with low confiden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33525" cy="1554480"/>
                    </a:xfrm>
                    <a:prstGeom prst="rect">
                      <a:avLst/>
                    </a:prstGeom>
                    <a:noFill/>
                    <a:ln>
                      <a:noFill/>
                    </a:ln>
                  </pic:spPr>
                </pic:pic>
              </a:graphicData>
            </a:graphic>
          </wp:inline>
        </w:drawing>
      </w:r>
    </w:p>
    <w:p w14:paraId="1953B5CE" w14:textId="77777777" w:rsidR="00482AF9" w:rsidRDefault="00482AF9">
      <w:pPr>
        <w:rPr>
          <w:lang w:eastAsia="en-US"/>
        </w:rPr>
      </w:pPr>
    </w:p>
    <w:p w14:paraId="1953B5CF" w14:textId="77777777" w:rsidR="00482AF9" w:rsidRDefault="006440C1">
      <w:pPr>
        <w:numPr>
          <w:ilvl w:val="0"/>
          <w:numId w:val="18"/>
        </w:numPr>
        <w:ind w:left="567" w:hanging="567"/>
        <w:contextualSpacing/>
      </w:pPr>
      <w:r>
        <w:rPr>
          <w:lang w:eastAsia="en-US"/>
        </w:rPr>
        <w:t>Sulje pullo muovisella kierrekorkilla (sovitinta ei tarvitse irrottaa).</w:t>
      </w:r>
    </w:p>
    <w:p w14:paraId="1953B5D0" w14:textId="15B7C3A4" w:rsidR="00482AF9" w:rsidRDefault="006440C1">
      <w:pPr>
        <w:numPr>
          <w:ilvl w:val="0"/>
          <w:numId w:val="18"/>
        </w:numPr>
        <w:ind w:left="567" w:hanging="567"/>
        <w:contextualSpacing/>
      </w:pPr>
      <w:r>
        <w:rPr>
          <w:lang w:eastAsia="en-US"/>
        </w:rPr>
        <w:t xml:space="preserve">Puhdista mittaruisku huuhtelemalla se pelkällä kylmällä vedellä liikuttaen mäntää useita kertoja ylös ja alas, jolloin ruisku vuoroin täyttyy ja tyhjenee vedestä. Älä </w:t>
      </w:r>
      <w:r w:rsidR="00C83828">
        <w:rPr>
          <w:lang w:eastAsia="en-US"/>
        </w:rPr>
        <w:t xml:space="preserve">irrota </w:t>
      </w:r>
      <w:r>
        <w:rPr>
          <w:lang w:eastAsia="en-US"/>
        </w:rPr>
        <w:t>mittaruiskun kahta osaa toisistaan (kuva 13).</w:t>
      </w:r>
    </w:p>
    <w:p w14:paraId="1953B5D1" w14:textId="77777777" w:rsidR="00482AF9" w:rsidRDefault="00482AF9">
      <w:pPr>
        <w:rPr>
          <w:szCs w:val="24"/>
          <w:lang w:eastAsia="en-US"/>
        </w:rPr>
      </w:pPr>
    </w:p>
    <w:p w14:paraId="1953B5D2" w14:textId="77777777" w:rsidR="00482AF9" w:rsidRDefault="006440C1">
      <w:pPr>
        <w:rPr>
          <w:szCs w:val="24"/>
          <w:lang w:eastAsia="en-US"/>
        </w:rPr>
      </w:pPr>
      <w:r>
        <w:rPr>
          <w:noProof/>
        </w:rPr>
        <w:lastRenderedPageBreak/>
        <w:drawing>
          <wp:inline distT="0" distB="0" distL="0" distR="0" wp14:anchorId="1953B937" wp14:editId="1953B938">
            <wp:extent cx="1610995" cy="1575435"/>
            <wp:effectExtent l="0" t="0" r="8255" b="5715"/>
            <wp:docPr id="635903944" name="Picture 9" descr="A syringe and a fauc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03944" name="Picture 9" descr="A syringe and a faucet&#10;&#10;Description automatically generated with low confiden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0995" cy="1575435"/>
                    </a:xfrm>
                    <a:prstGeom prst="rect">
                      <a:avLst/>
                    </a:prstGeom>
                    <a:noFill/>
                    <a:ln>
                      <a:noFill/>
                    </a:ln>
                  </pic:spPr>
                </pic:pic>
              </a:graphicData>
            </a:graphic>
          </wp:inline>
        </w:drawing>
      </w:r>
    </w:p>
    <w:p w14:paraId="1953B5D3" w14:textId="77777777" w:rsidR="00482AF9" w:rsidRDefault="00482AF9">
      <w:pPr>
        <w:rPr>
          <w:szCs w:val="24"/>
          <w:lang w:eastAsia="en-US"/>
        </w:rPr>
      </w:pPr>
    </w:p>
    <w:p w14:paraId="1953B5D4" w14:textId="77777777" w:rsidR="00482AF9" w:rsidRDefault="006440C1">
      <w:pPr>
        <w:numPr>
          <w:ilvl w:val="0"/>
          <w:numId w:val="18"/>
        </w:numPr>
        <w:ind w:left="567" w:hanging="567"/>
        <w:contextualSpacing/>
      </w:pPr>
      <w:r>
        <w:rPr>
          <w:lang w:eastAsia="en-US"/>
        </w:rPr>
        <w:t>Säilytä pulloa, mittaruiskua ja pakkausselostetta pahvipakkauksessa.</w:t>
      </w:r>
    </w:p>
    <w:p w14:paraId="1953B5D5" w14:textId="77777777" w:rsidR="00482AF9" w:rsidRDefault="00482AF9">
      <w:pPr>
        <w:contextualSpacing/>
      </w:pPr>
    </w:p>
    <w:p w14:paraId="1953B5D6" w14:textId="77777777" w:rsidR="00482AF9" w:rsidRDefault="00482AF9">
      <w:pPr>
        <w:tabs>
          <w:tab w:val="left" w:pos="567"/>
        </w:tabs>
        <w:ind w:right="-2"/>
        <w:rPr>
          <w:szCs w:val="24"/>
          <w:lang w:eastAsia="en-US"/>
        </w:rPr>
      </w:pPr>
    </w:p>
    <w:p w14:paraId="1953B5D7" w14:textId="77777777" w:rsidR="00482AF9" w:rsidRDefault="006440C1">
      <w:pPr>
        <w:keepNext/>
        <w:tabs>
          <w:tab w:val="left" w:pos="567"/>
        </w:tabs>
      </w:pPr>
      <w:r>
        <w:rPr>
          <w:b/>
          <w:szCs w:val="24"/>
        </w:rPr>
        <w:t>Jos otat enemmän Vimpat-siirappia kuin sinun pitäisi</w:t>
      </w:r>
    </w:p>
    <w:p w14:paraId="1953B5D8" w14:textId="77777777" w:rsidR="00482AF9" w:rsidRDefault="006440C1">
      <w:pPr>
        <w:tabs>
          <w:tab w:val="left" w:pos="567"/>
        </w:tabs>
      </w:pPr>
      <w:r>
        <w:rPr>
          <w:szCs w:val="24"/>
        </w:rPr>
        <w:t>Jos olet ottanut enemmän Vimpat-siirappia kuin sinun pitäisi, ota heti yhteyttä lääkäriin. Älä yritä ajaa autoa.</w:t>
      </w:r>
    </w:p>
    <w:p w14:paraId="1953B5D9" w14:textId="77777777" w:rsidR="00482AF9" w:rsidRDefault="00482AF9">
      <w:pPr>
        <w:tabs>
          <w:tab w:val="left" w:pos="567"/>
        </w:tabs>
        <w:rPr>
          <w:szCs w:val="24"/>
        </w:rPr>
      </w:pPr>
    </w:p>
    <w:p w14:paraId="1953B5DA" w14:textId="77777777" w:rsidR="00482AF9" w:rsidRDefault="006440C1">
      <w:pPr>
        <w:keepNext/>
        <w:tabs>
          <w:tab w:val="left" w:pos="567"/>
        </w:tabs>
      </w:pPr>
      <w:r>
        <w:rPr>
          <w:szCs w:val="24"/>
        </w:rPr>
        <w:t>Sinulla saattaa ilmetä</w:t>
      </w:r>
    </w:p>
    <w:p w14:paraId="1953B5DB" w14:textId="77777777" w:rsidR="00482AF9" w:rsidRDefault="006440C1">
      <w:pPr>
        <w:numPr>
          <w:ilvl w:val="0"/>
          <w:numId w:val="49"/>
        </w:numPr>
        <w:tabs>
          <w:tab w:val="left" w:pos="567"/>
        </w:tabs>
        <w:ind w:left="567" w:hanging="567"/>
      </w:pPr>
      <w:r>
        <w:rPr>
          <w:szCs w:val="24"/>
        </w:rPr>
        <w:t>huimausta</w:t>
      </w:r>
    </w:p>
    <w:p w14:paraId="1953B5DC" w14:textId="77777777" w:rsidR="00482AF9" w:rsidRDefault="006440C1">
      <w:pPr>
        <w:numPr>
          <w:ilvl w:val="0"/>
          <w:numId w:val="49"/>
        </w:numPr>
        <w:tabs>
          <w:tab w:val="left" w:pos="567"/>
        </w:tabs>
        <w:ind w:left="567" w:hanging="567"/>
      </w:pPr>
      <w:r>
        <w:rPr>
          <w:szCs w:val="24"/>
        </w:rPr>
        <w:t>pahoinvointia tai oksentelua</w:t>
      </w:r>
    </w:p>
    <w:p w14:paraId="1953B5DD" w14:textId="77777777" w:rsidR="00482AF9" w:rsidRDefault="006440C1">
      <w:pPr>
        <w:numPr>
          <w:ilvl w:val="0"/>
          <w:numId w:val="49"/>
        </w:numPr>
        <w:tabs>
          <w:tab w:val="left" w:pos="567"/>
        </w:tabs>
        <w:ind w:left="567" w:hanging="567"/>
      </w:pPr>
      <w:r>
        <w:rPr>
          <w:szCs w:val="24"/>
        </w:rPr>
        <w:t>epileptisiä kohtauksia, sydämen rytmihäiriöitä, kuten hidas, nopea tai epäsäännöllinen sydämen syke, koomaa tai verenpaineen laskua, johon liittyy nopea sydämensyke ja hikoilua.</w:t>
      </w:r>
    </w:p>
    <w:p w14:paraId="1953B5DE" w14:textId="77777777" w:rsidR="00482AF9" w:rsidRDefault="00482AF9">
      <w:pPr>
        <w:tabs>
          <w:tab w:val="left" w:pos="567"/>
        </w:tabs>
        <w:ind w:right="-2"/>
        <w:rPr>
          <w:szCs w:val="24"/>
        </w:rPr>
      </w:pPr>
    </w:p>
    <w:p w14:paraId="1953B5DF" w14:textId="77777777" w:rsidR="00482AF9" w:rsidRDefault="006440C1">
      <w:pPr>
        <w:keepNext/>
        <w:tabs>
          <w:tab w:val="left" w:pos="567"/>
        </w:tabs>
        <w:ind w:right="-2"/>
      </w:pPr>
      <w:r>
        <w:rPr>
          <w:b/>
          <w:szCs w:val="24"/>
        </w:rPr>
        <w:t>Jos unohdat ottaa Vimpat-siirappia</w:t>
      </w:r>
    </w:p>
    <w:p w14:paraId="1953B5E0" w14:textId="77777777" w:rsidR="00482AF9" w:rsidRDefault="006440C1">
      <w:pPr>
        <w:numPr>
          <w:ilvl w:val="0"/>
          <w:numId w:val="15"/>
        </w:numPr>
        <w:tabs>
          <w:tab w:val="left" w:pos="567"/>
        </w:tabs>
        <w:ind w:left="567" w:hanging="567"/>
      </w:pPr>
      <w:r>
        <w:rPr>
          <w:szCs w:val="24"/>
        </w:rPr>
        <w:t>Jos annos on jäänyt ottamatta ja hoito-ohjelman mukaisesta ottamisajankohdasta on alle 6 tuntia, ota annos heti, kun muistat.</w:t>
      </w:r>
    </w:p>
    <w:p w14:paraId="1953B5E1" w14:textId="77777777" w:rsidR="00482AF9" w:rsidRDefault="006440C1">
      <w:pPr>
        <w:numPr>
          <w:ilvl w:val="0"/>
          <w:numId w:val="15"/>
        </w:numPr>
        <w:tabs>
          <w:tab w:val="left" w:pos="567"/>
        </w:tabs>
        <w:ind w:left="567" w:right="-2" w:hanging="567"/>
      </w:pPr>
      <w:r>
        <w:rPr>
          <w:szCs w:val="24"/>
        </w:rPr>
        <w:t>Jos annos on jäänyt ottamatta ja hoito-ohjelman mukaisesta ottamisajankohdasta on yli 6 tuntia, älä enää ota unohtunutta annosta. Sen sijaan jatka Vimpat-siirapin ottamista seuraavana tavanomaisena ajankohtana.</w:t>
      </w:r>
    </w:p>
    <w:p w14:paraId="1953B5E2" w14:textId="77777777" w:rsidR="00482AF9" w:rsidRDefault="006440C1">
      <w:pPr>
        <w:numPr>
          <w:ilvl w:val="0"/>
          <w:numId w:val="15"/>
        </w:numPr>
        <w:tabs>
          <w:tab w:val="left" w:pos="567"/>
        </w:tabs>
        <w:ind w:left="567" w:right="-2" w:hanging="567"/>
      </w:pPr>
      <w:r>
        <w:rPr>
          <w:szCs w:val="24"/>
        </w:rPr>
        <w:t>Älä ota kaksinkertaista annosta korvataksesi unohtamasi annoksen.</w:t>
      </w:r>
    </w:p>
    <w:p w14:paraId="1953B5E3" w14:textId="77777777" w:rsidR="00482AF9" w:rsidRDefault="00482AF9">
      <w:pPr>
        <w:tabs>
          <w:tab w:val="left" w:pos="567"/>
        </w:tabs>
        <w:ind w:right="-2"/>
        <w:rPr>
          <w:szCs w:val="24"/>
        </w:rPr>
      </w:pPr>
    </w:p>
    <w:p w14:paraId="1953B5E4" w14:textId="77777777" w:rsidR="00482AF9" w:rsidRDefault="006440C1">
      <w:pPr>
        <w:keepNext/>
        <w:tabs>
          <w:tab w:val="left" w:pos="567"/>
        </w:tabs>
      </w:pPr>
      <w:r>
        <w:rPr>
          <w:b/>
          <w:szCs w:val="24"/>
        </w:rPr>
        <w:t>Jos lopetat Vimpat-siirapin oton</w:t>
      </w:r>
    </w:p>
    <w:p w14:paraId="1953B5E5" w14:textId="77777777" w:rsidR="00482AF9" w:rsidRDefault="006440C1">
      <w:pPr>
        <w:numPr>
          <w:ilvl w:val="0"/>
          <w:numId w:val="35"/>
        </w:numPr>
        <w:tabs>
          <w:tab w:val="left" w:pos="567"/>
        </w:tabs>
        <w:ind w:left="567" w:right="-2" w:hanging="567"/>
      </w:pPr>
      <w:r>
        <w:rPr>
          <w:szCs w:val="24"/>
        </w:rPr>
        <w:t>Älä lopeta Vimpat-hoitoa keskustelematta asiasta ensin lääkärin kanssa, koska epilepsia saattaa palata tai pahentua.</w:t>
      </w:r>
    </w:p>
    <w:p w14:paraId="1953B5E6" w14:textId="77777777" w:rsidR="00482AF9" w:rsidRDefault="006440C1">
      <w:pPr>
        <w:numPr>
          <w:ilvl w:val="0"/>
          <w:numId w:val="35"/>
        </w:numPr>
        <w:tabs>
          <w:tab w:val="left" w:pos="567"/>
        </w:tabs>
        <w:ind w:left="567" w:right="-2" w:hanging="567"/>
      </w:pPr>
      <w:r>
        <w:rPr>
          <w:szCs w:val="24"/>
        </w:rPr>
        <w:t>Jos lääkäri päättää lopettaa Vimpat-hoitosi, hän kertoo, miten annosta pienennetään vähitellen.</w:t>
      </w:r>
    </w:p>
    <w:p w14:paraId="1953B5E7" w14:textId="77777777" w:rsidR="00482AF9" w:rsidRDefault="006440C1">
      <w:pPr>
        <w:tabs>
          <w:tab w:val="left" w:pos="567"/>
        </w:tabs>
        <w:ind w:right="-2"/>
      </w:pPr>
      <w:r>
        <w:rPr>
          <w:szCs w:val="24"/>
        </w:rPr>
        <w:t>Jos sinulla on kysymyksiä tämän lääkkeen käytöstä, käänny lääkärin tai apteekkihenkilökunnan puoleen.</w:t>
      </w:r>
    </w:p>
    <w:p w14:paraId="1953B5E8" w14:textId="77777777" w:rsidR="00482AF9" w:rsidRDefault="00482AF9">
      <w:pPr>
        <w:tabs>
          <w:tab w:val="left" w:pos="567"/>
        </w:tabs>
        <w:ind w:right="-2"/>
        <w:rPr>
          <w:szCs w:val="24"/>
        </w:rPr>
      </w:pPr>
    </w:p>
    <w:p w14:paraId="1953B5E9" w14:textId="77777777" w:rsidR="00482AF9" w:rsidRDefault="00482AF9">
      <w:pPr>
        <w:tabs>
          <w:tab w:val="left" w:pos="567"/>
        </w:tabs>
        <w:rPr>
          <w:szCs w:val="24"/>
        </w:rPr>
      </w:pPr>
    </w:p>
    <w:p w14:paraId="1953B5EA" w14:textId="77777777" w:rsidR="00482AF9" w:rsidRDefault="006440C1">
      <w:pPr>
        <w:keepNext/>
        <w:tabs>
          <w:tab w:val="left" w:pos="567"/>
        </w:tabs>
        <w:ind w:left="567" w:right="-2" w:hanging="567"/>
      </w:pPr>
      <w:r>
        <w:rPr>
          <w:b/>
          <w:szCs w:val="24"/>
        </w:rPr>
        <w:t>4.</w:t>
      </w:r>
      <w:r>
        <w:rPr>
          <w:b/>
          <w:szCs w:val="24"/>
        </w:rPr>
        <w:tab/>
        <w:t>Mahdolliset haittavaikutukset</w:t>
      </w:r>
    </w:p>
    <w:p w14:paraId="1953B5EB" w14:textId="77777777" w:rsidR="00482AF9" w:rsidRDefault="00482AF9">
      <w:pPr>
        <w:keepNext/>
        <w:tabs>
          <w:tab w:val="left" w:pos="567"/>
        </w:tabs>
        <w:rPr>
          <w:szCs w:val="24"/>
        </w:rPr>
      </w:pPr>
    </w:p>
    <w:p w14:paraId="1953B5EC" w14:textId="77777777" w:rsidR="00482AF9" w:rsidRDefault="006440C1">
      <w:pPr>
        <w:tabs>
          <w:tab w:val="left" w:pos="567"/>
        </w:tabs>
      </w:pPr>
      <w:r>
        <w:rPr>
          <w:szCs w:val="24"/>
        </w:rPr>
        <w:t>Kuten kaikki lääkkeet, tämäkin lääke voi aiheuttaa haittavaikutuksia. Kaikki eivät kuitenkaan niitä saa.</w:t>
      </w:r>
    </w:p>
    <w:p w14:paraId="1953B5ED" w14:textId="77777777" w:rsidR="00482AF9" w:rsidRDefault="00482AF9">
      <w:pPr>
        <w:tabs>
          <w:tab w:val="left" w:pos="567"/>
        </w:tabs>
        <w:rPr>
          <w:szCs w:val="24"/>
        </w:rPr>
      </w:pPr>
    </w:p>
    <w:p w14:paraId="1953B5EE" w14:textId="77777777" w:rsidR="00482AF9" w:rsidRDefault="006440C1">
      <w:pPr>
        <w:tabs>
          <w:tab w:val="left" w:pos="567"/>
        </w:tabs>
      </w:pPr>
      <w:r>
        <w:rPr>
          <w:szCs w:val="24"/>
        </w:rPr>
        <w:t>Hermostoon liittyviä haittavaikutuksia, kuten huimausta, saattaa esiintyä yleisemmin yksittäisen aloittavan kerta-annoksen jälkeen.</w:t>
      </w:r>
    </w:p>
    <w:p w14:paraId="1953B5EF" w14:textId="77777777" w:rsidR="00482AF9" w:rsidRDefault="00482AF9">
      <w:pPr>
        <w:tabs>
          <w:tab w:val="left" w:pos="567"/>
        </w:tabs>
        <w:rPr>
          <w:szCs w:val="24"/>
        </w:rPr>
      </w:pPr>
    </w:p>
    <w:p w14:paraId="1953B5F0" w14:textId="77777777" w:rsidR="00482AF9" w:rsidRDefault="006440C1">
      <w:pPr>
        <w:keepNext/>
        <w:tabs>
          <w:tab w:val="left" w:pos="567"/>
        </w:tabs>
      </w:pPr>
      <w:r>
        <w:rPr>
          <w:b/>
          <w:szCs w:val="24"/>
        </w:rPr>
        <w:t>Kerro lääkärille tai apteekkihenkilökunnalle, jos sinulla ilmenee jotain seuraavista:</w:t>
      </w:r>
    </w:p>
    <w:p w14:paraId="1953B5F1" w14:textId="77777777" w:rsidR="00482AF9" w:rsidRDefault="00482AF9">
      <w:pPr>
        <w:keepNext/>
        <w:tabs>
          <w:tab w:val="left" w:pos="567"/>
        </w:tabs>
        <w:rPr>
          <w:szCs w:val="24"/>
        </w:rPr>
      </w:pPr>
    </w:p>
    <w:p w14:paraId="1953B5F2" w14:textId="77777777" w:rsidR="00482AF9" w:rsidRDefault="006440C1">
      <w:pPr>
        <w:keepNext/>
        <w:tabs>
          <w:tab w:val="left" w:pos="567"/>
        </w:tabs>
        <w:ind w:right="-2"/>
      </w:pPr>
      <w:r>
        <w:rPr>
          <w:b/>
          <w:szCs w:val="24"/>
        </w:rPr>
        <w:t>Hyvin yleiset</w:t>
      </w:r>
      <w:r>
        <w:rPr>
          <w:szCs w:val="24"/>
        </w:rPr>
        <w:t>: saattavat esiintyä useammalla kuin 1 henkilöllä 10:stä</w:t>
      </w:r>
    </w:p>
    <w:p w14:paraId="1953B5F3" w14:textId="77777777" w:rsidR="00482AF9" w:rsidRDefault="006440C1">
      <w:pPr>
        <w:numPr>
          <w:ilvl w:val="0"/>
          <w:numId w:val="45"/>
        </w:numPr>
        <w:tabs>
          <w:tab w:val="left" w:pos="567"/>
        </w:tabs>
      </w:pPr>
      <w:r>
        <w:rPr>
          <w:szCs w:val="24"/>
        </w:rPr>
        <w:t>päänsärky</w:t>
      </w:r>
    </w:p>
    <w:p w14:paraId="1953B5F4" w14:textId="77777777" w:rsidR="00482AF9" w:rsidRDefault="006440C1">
      <w:pPr>
        <w:numPr>
          <w:ilvl w:val="0"/>
          <w:numId w:val="45"/>
        </w:numPr>
        <w:tabs>
          <w:tab w:val="left" w:pos="567"/>
        </w:tabs>
      </w:pPr>
      <w:r>
        <w:rPr>
          <w:szCs w:val="24"/>
        </w:rPr>
        <w:t>huimaus tai pahoinvointi</w:t>
      </w:r>
    </w:p>
    <w:p w14:paraId="1953B5F5" w14:textId="77777777" w:rsidR="00482AF9" w:rsidRDefault="006440C1">
      <w:pPr>
        <w:numPr>
          <w:ilvl w:val="0"/>
          <w:numId w:val="45"/>
        </w:numPr>
        <w:tabs>
          <w:tab w:val="left" w:pos="567"/>
        </w:tabs>
      </w:pPr>
      <w:r>
        <w:rPr>
          <w:szCs w:val="24"/>
        </w:rPr>
        <w:t>kahtena näkeminen (diplopia).</w:t>
      </w:r>
    </w:p>
    <w:p w14:paraId="1953B5F6" w14:textId="77777777" w:rsidR="00482AF9" w:rsidRDefault="00482AF9">
      <w:pPr>
        <w:tabs>
          <w:tab w:val="left" w:pos="567"/>
        </w:tabs>
        <w:ind w:right="-2"/>
        <w:rPr>
          <w:szCs w:val="24"/>
        </w:rPr>
      </w:pPr>
    </w:p>
    <w:p w14:paraId="1953B5F7" w14:textId="77777777" w:rsidR="00482AF9" w:rsidRDefault="006440C1">
      <w:pPr>
        <w:keepNext/>
        <w:tabs>
          <w:tab w:val="left" w:pos="567"/>
        </w:tabs>
        <w:ind w:right="-2"/>
      </w:pPr>
      <w:r>
        <w:rPr>
          <w:b/>
          <w:szCs w:val="24"/>
        </w:rPr>
        <w:lastRenderedPageBreak/>
        <w:t>Yleiset</w:t>
      </w:r>
      <w:r>
        <w:rPr>
          <w:szCs w:val="24"/>
        </w:rPr>
        <w:t>: saattavat esiintyä enintään 1 henkilöllä 10:stä</w:t>
      </w:r>
    </w:p>
    <w:p w14:paraId="1953B5F8" w14:textId="77777777" w:rsidR="00482AF9" w:rsidRDefault="006440C1">
      <w:pPr>
        <w:keepNext/>
        <w:numPr>
          <w:ilvl w:val="0"/>
          <w:numId w:val="36"/>
        </w:numPr>
      </w:pPr>
      <w:r>
        <w:rPr>
          <w:szCs w:val="24"/>
        </w:rPr>
        <w:t>lyhyet lihaksen tai lihasryhmän nykäykset (myokloniset kohtaukset)</w:t>
      </w:r>
    </w:p>
    <w:p w14:paraId="1953B5F9" w14:textId="77777777" w:rsidR="00482AF9" w:rsidRDefault="006440C1">
      <w:pPr>
        <w:keepNext/>
        <w:numPr>
          <w:ilvl w:val="0"/>
          <w:numId w:val="36"/>
        </w:numPr>
      </w:pPr>
      <w:r>
        <w:rPr>
          <w:szCs w:val="24"/>
        </w:rPr>
        <w:t>liikkeiden koordinaatiohäiriöt tai kävelyvaikeudet</w:t>
      </w:r>
    </w:p>
    <w:p w14:paraId="1953B5FA" w14:textId="77777777" w:rsidR="00482AF9" w:rsidRDefault="006440C1">
      <w:pPr>
        <w:numPr>
          <w:ilvl w:val="0"/>
          <w:numId w:val="36"/>
        </w:numPr>
        <w:tabs>
          <w:tab w:val="left" w:pos="567"/>
        </w:tabs>
      </w:pPr>
      <w:r>
        <w:rPr>
          <w:szCs w:val="24"/>
        </w:rPr>
        <w:t xml:space="preserve">tasapainovaikeudet, vapina, kihelmöinti (poikkeava tuntoaistimus) tai </w:t>
      </w:r>
      <w:r>
        <w:rPr>
          <w:bCs/>
        </w:rPr>
        <w:t>lihaskouristukset, kaatuilu ja mustelma-alttius</w:t>
      </w:r>
    </w:p>
    <w:p w14:paraId="1953B5FB" w14:textId="77777777" w:rsidR="00482AF9" w:rsidRDefault="006440C1">
      <w:pPr>
        <w:numPr>
          <w:ilvl w:val="0"/>
          <w:numId w:val="36"/>
        </w:numPr>
        <w:tabs>
          <w:tab w:val="left" w:pos="567"/>
        </w:tabs>
      </w:pPr>
      <w:r>
        <w:rPr>
          <w:szCs w:val="24"/>
        </w:rPr>
        <w:t>muistivaikeudet, ajatteluun tai sanojen löytämiseen liittyvät vaikeudet, sekavuus</w:t>
      </w:r>
    </w:p>
    <w:p w14:paraId="1953B5FC" w14:textId="77777777" w:rsidR="00482AF9" w:rsidRDefault="006440C1">
      <w:pPr>
        <w:numPr>
          <w:ilvl w:val="0"/>
          <w:numId w:val="36"/>
        </w:numPr>
        <w:tabs>
          <w:tab w:val="left" w:pos="567"/>
        </w:tabs>
      </w:pPr>
      <w:r>
        <w:rPr>
          <w:szCs w:val="24"/>
        </w:rPr>
        <w:t>silmien nopeat ja hallitsemattomat liikkeet (silmävärve), näön sumeneminen</w:t>
      </w:r>
    </w:p>
    <w:p w14:paraId="1953B5FD" w14:textId="45D934FB" w:rsidR="00482AF9" w:rsidRDefault="00D77ADA">
      <w:pPr>
        <w:numPr>
          <w:ilvl w:val="0"/>
          <w:numId w:val="36"/>
        </w:numPr>
        <w:tabs>
          <w:tab w:val="left" w:pos="567"/>
        </w:tabs>
      </w:pPr>
      <w:r>
        <w:rPr>
          <w:szCs w:val="24"/>
        </w:rPr>
        <w:t xml:space="preserve">pyörimisen </w:t>
      </w:r>
      <w:r w:rsidR="006440C1">
        <w:rPr>
          <w:szCs w:val="24"/>
        </w:rPr>
        <w:t>tunne (kiertohuimaus), humaltunut olo</w:t>
      </w:r>
    </w:p>
    <w:p w14:paraId="1953B5FE" w14:textId="77777777" w:rsidR="00482AF9" w:rsidRDefault="006440C1">
      <w:pPr>
        <w:numPr>
          <w:ilvl w:val="0"/>
          <w:numId w:val="36"/>
        </w:numPr>
        <w:tabs>
          <w:tab w:val="left" w:pos="567"/>
        </w:tabs>
      </w:pPr>
      <w:r>
        <w:rPr>
          <w:szCs w:val="24"/>
        </w:rPr>
        <w:t>oksentelu, suun kuivuminen, ummetus, ruoansulatushäiriöt, ilman liiallinen kertyminen mahaan tai suolistoon, ripuli</w:t>
      </w:r>
    </w:p>
    <w:p w14:paraId="1953B5FF" w14:textId="77777777" w:rsidR="00482AF9" w:rsidRDefault="006440C1">
      <w:pPr>
        <w:numPr>
          <w:ilvl w:val="0"/>
          <w:numId w:val="36"/>
        </w:numPr>
        <w:tabs>
          <w:tab w:val="left" w:pos="567"/>
        </w:tabs>
      </w:pPr>
      <w:r>
        <w:t>vähentynyt tuntoherkkyys, vaikeus sanojen ääntämisessä, tarkkaavaisuushäiriö</w:t>
      </w:r>
    </w:p>
    <w:p w14:paraId="1953B600" w14:textId="77777777" w:rsidR="00482AF9" w:rsidRDefault="006440C1">
      <w:pPr>
        <w:numPr>
          <w:ilvl w:val="0"/>
          <w:numId w:val="36"/>
        </w:numPr>
        <w:tabs>
          <w:tab w:val="left" w:pos="567"/>
        </w:tabs>
      </w:pPr>
      <w:r>
        <w:rPr>
          <w:bCs/>
        </w:rPr>
        <w:t>melu korvissa, kuten humina, soiminen tai vihellys</w:t>
      </w:r>
    </w:p>
    <w:p w14:paraId="1953B601" w14:textId="77777777" w:rsidR="00482AF9" w:rsidRDefault="006440C1">
      <w:pPr>
        <w:numPr>
          <w:ilvl w:val="0"/>
          <w:numId w:val="36"/>
        </w:numPr>
        <w:tabs>
          <w:tab w:val="left" w:pos="567"/>
        </w:tabs>
      </w:pPr>
      <w:r>
        <w:rPr>
          <w:bCs/>
        </w:rPr>
        <w:t>ärtyvyys, univaikeudet, masennus</w:t>
      </w:r>
    </w:p>
    <w:p w14:paraId="1953B602" w14:textId="77777777" w:rsidR="00482AF9" w:rsidRDefault="006440C1">
      <w:pPr>
        <w:numPr>
          <w:ilvl w:val="0"/>
          <w:numId w:val="36"/>
        </w:numPr>
        <w:tabs>
          <w:tab w:val="left" w:pos="567"/>
        </w:tabs>
      </w:pPr>
      <w:r>
        <w:rPr>
          <w:szCs w:val="24"/>
        </w:rPr>
        <w:t>uneliaisuus, väsymys tai voimattomuus (astenia)</w:t>
      </w:r>
    </w:p>
    <w:p w14:paraId="1953B603" w14:textId="77777777" w:rsidR="00482AF9" w:rsidRDefault="006440C1">
      <w:pPr>
        <w:numPr>
          <w:ilvl w:val="0"/>
          <w:numId w:val="36"/>
        </w:numPr>
        <w:tabs>
          <w:tab w:val="left" w:pos="567"/>
        </w:tabs>
      </w:pPr>
      <w:r>
        <w:rPr>
          <w:bCs/>
        </w:rPr>
        <w:t>kutina, ihottuma.</w:t>
      </w:r>
    </w:p>
    <w:p w14:paraId="1953B604" w14:textId="77777777" w:rsidR="00482AF9" w:rsidRDefault="00482AF9">
      <w:pPr>
        <w:tabs>
          <w:tab w:val="left" w:pos="567"/>
        </w:tabs>
        <w:rPr>
          <w:bCs/>
        </w:rPr>
      </w:pPr>
    </w:p>
    <w:p w14:paraId="1953B605" w14:textId="77777777" w:rsidR="00482AF9" w:rsidRDefault="006440C1">
      <w:pPr>
        <w:keepNext/>
        <w:tabs>
          <w:tab w:val="left" w:pos="567"/>
        </w:tabs>
      </w:pPr>
      <w:r>
        <w:rPr>
          <w:b/>
          <w:bCs/>
        </w:rPr>
        <w:t>Melko harvinaiset</w:t>
      </w:r>
      <w:r>
        <w:rPr>
          <w:bCs/>
        </w:rPr>
        <w:t>: saattavat esiintyä enintään 1 </w:t>
      </w:r>
      <w:r>
        <w:rPr>
          <w:szCs w:val="24"/>
        </w:rPr>
        <w:t>henkilöllä 1</w:t>
      </w:r>
      <w:r>
        <w:rPr>
          <w:bCs/>
        </w:rPr>
        <w:t>00:sta</w:t>
      </w:r>
    </w:p>
    <w:p w14:paraId="1953B606" w14:textId="77777777" w:rsidR="00482AF9" w:rsidRDefault="006440C1">
      <w:pPr>
        <w:numPr>
          <w:ilvl w:val="0"/>
          <w:numId w:val="36"/>
        </w:numPr>
        <w:tabs>
          <w:tab w:val="left" w:pos="567"/>
        </w:tabs>
      </w:pPr>
      <w:r>
        <w:rPr>
          <w:bCs/>
        </w:rPr>
        <w:t>sydämen hidaslyöntisyys, sydämentykytys, epäsäännöllinen pulssi tai muut sydämen sähköisen toiminnan muutokset (johtumishäiriö)</w:t>
      </w:r>
    </w:p>
    <w:p w14:paraId="1953B607" w14:textId="77777777" w:rsidR="00482AF9" w:rsidRDefault="006440C1">
      <w:pPr>
        <w:numPr>
          <w:ilvl w:val="0"/>
          <w:numId w:val="36"/>
        </w:numPr>
        <w:tabs>
          <w:tab w:val="left" w:pos="567"/>
        </w:tabs>
      </w:pPr>
      <w:r>
        <w:rPr>
          <w:bCs/>
        </w:rPr>
        <w:t>ylikorostunut hyvänolon tunne, olemattomien asioiden näkeminen ja/tai kuuleminen</w:t>
      </w:r>
    </w:p>
    <w:p w14:paraId="1953B608" w14:textId="77777777" w:rsidR="00482AF9" w:rsidRDefault="006440C1">
      <w:pPr>
        <w:numPr>
          <w:ilvl w:val="0"/>
          <w:numId w:val="36"/>
        </w:numPr>
        <w:tabs>
          <w:tab w:val="left" w:pos="567"/>
        </w:tabs>
      </w:pPr>
      <w:r>
        <w:rPr>
          <w:bCs/>
        </w:rPr>
        <w:t>lääkkeen aiheuttama allerginen reaktio, nokkosihottuma</w:t>
      </w:r>
    </w:p>
    <w:p w14:paraId="1953B609" w14:textId="77777777" w:rsidR="00482AF9" w:rsidRDefault="006440C1">
      <w:pPr>
        <w:numPr>
          <w:ilvl w:val="0"/>
          <w:numId w:val="36"/>
        </w:numPr>
        <w:tabs>
          <w:tab w:val="left" w:pos="567"/>
        </w:tabs>
      </w:pPr>
      <w:r>
        <w:rPr>
          <w:bCs/>
        </w:rPr>
        <w:t>verikokeet saattavat osoittaa poikkeavuuksia maksan toiminnassa, maksavaurio</w:t>
      </w:r>
    </w:p>
    <w:p w14:paraId="1953B60A" w14:textId="77777777" w:rsidR="00482AF9" w:rsidRDefault="006440C1">
      <w:pPr>
        <w:numPr>
          <w:ilvl w:val="0"/>
          <w:numId w:val="36"/>
        </w:numPr>
        <w:tabs>
          <w:tab w:val="left" w:pos="567"/>
        </w:tabs>
      </w:pPr>
      <w:r>
        <w:rPr>
          <w:bCs/>
        </w:rPr>
        <w:t>itsetuhoiset tai itsemurha-ajatukset tai itsemurhayritys: kerro heti lääkärille</w:t>
      </w:r>
    </w:p>
    <w:p w14:paraId="1953B60B" w14:textId="77777777" w:rsidR="00482AF9" w:rsidRDefault="006440C1">
      <w:pPr>
        <w:numPr>
          <w:ilvl w:val="0"/>
          <w:numId w:val="36"/>
        </w:numPr>
        <w:tabs>
          <w:tab w:val="left" w:pos="567"/>
        </w:tabs>
      </w:pPr>
      <w:r>
        <w:rPr>
          <w:bCs/>
        </w:rPr>
        <w:t>vihan tai kiihtymyksen tunne</w:t>
      </w:r>
    </w:p>
    <w:p w14:paraId="1953B60C" w14:textId="77777777" w:rsidR="00482AF9" w:rsidRDefault="006440C1">
      <w:pPr>
        <w:numPr>
          <w:ilvl w:val="0"/>
          <w:numId w:val="36"/>
        </w:numPr>
        <w:tabs>
          <w:tab w:val="left" w:pos="567"/>
        </w:tabs>
      </w:pPr>
      <w:r>
        <w:rPr>
          <w:color w:val="000000"/>
          <w:szCs w:val="22"/>
        </w:rPr>
        <w:t>epätavalliset ajatukset tai vieraantuminen todellisuudesta</w:t>
      </w:r>
    </w:p>
    <w:p w14:paraId="1953B60D" w14:textId="77777777" w:rsidR="00482AF9" w:rsidRDefault="006440C1">
      <w:pPr>
        <w:numPr>
          <w:ilvl w:val="0"/>
          <w:numId w:val="36"/>
        </w:numPr>
        <w:tabs>
          <w:tab w:val="left" w:pos="567"/>
        </w:tabs>
      </w:pPr>
      <w:r>
        <w:rPr>
          <w:bCs/>
          <w:szCs w:val="22"/>
        </w:rPr>
        <w:t>vakava allerginen reaktio, joka aiheuttaa kasvojen, nielun, käsien, jalkaterien, nilkkojen tai säärien turvotusta</w:t>
      </w:r>
    </w:p>
    <w:p w14:paraId="1953B60E" w14:textId="77777777" w:rsidR="00482AF9" w:rsidRDefault="006440C1">
      <w:pPr>
        <w:numPr>
          <w:ilvl w:val="0"/>
          <w:numId w:val="36"/>
        </w:numPr>
      </w:pPr>
      <w:r>
        <w:rPr>
          <w:bCs/>
          <w:szCs w:val="22"/>
        </w:rPr>
        <w:t>pyörtyminen</w:t>
      </w:r>
    </w:p>
    <w:p w14:paraId="1953B60F" w14:textId="77777777" w:rsidR="00482AF9" w:rsidRDefault="006440C1">
      <w:pPr>
        <w:numPr>
          <w:ilvl w:val="0"/>
          <w:numId w:val="36"/>
        </w:numPr>
      </w:pPr>
      <w:r>
        <w:rPr>
          <w:bCs/>
          <w:szCs w:val="22"/>
        </w:rPr>
        <w:t>pakkoliikkeet (dyskinesia).</w:t>
      </w:r>
    </w:p>
    <w:p w14:paraId="1953B610" w14:textId="77777777" w:rsidR="00482AF9" w:rsidRDefault="00482AF9">
      <w:pPr>
        <w:tabs>
          <w:tab w:val="left" w:pos="567"/>
        </w:tabs>
        <w:rPr>
          <w:bCs/>
          <w:szCs w:val="22"/>
        </w:rPr>
      </w:pPr>
    </w:p>
    <w:p w14:paraId="1953B611" w14:textId="41307BDB" w:rsidR="00482AF9" w:rsidRDefault="006440C1">
      <w:pPr>
        <w:keepNext/>
        <w:ind w:right="-2"/>
      </w:pPr>
      <w:r>
        <w:rPr>
          <w:b/>
          <w:szCs w:val="24"/>
        </w:rPr>
        <w:t>Tuntematon</w:t>
      </w:r>
      <w:r w:rsidR="00D77ADA" w:rsidRPr="00D77ADA">
        <w:rPr>
          <w:bCs/>
          <w:szCs w:val="24"/>
        </w:rPr>
        <w:t>:</w:t>
      </w:r>
      <w:r>
        <w:rPr>
          <w:szCs w:val="24"/>
        </w:rPr>
        <w:t xml:space="preserve"> (koska saatavissa oleva tieto ei riitä esiintyvyyden arviointiin)</w:t>
      </w:r>
    </w:p>
    <w:p w14:paraId="1953B612" w14:textId="38D2692F" w:rsidR="00482AF9" w:rsidRDefault="003D6FB7">
      <w:pPr>
        <w:numPr>
          <w:ilvl w:val="0"/>
          <w:numId w:val="45"/>
        </w:numPr>
      </w:pPr>
      <w:r>
        <w:rPr>
          <w:bCs/>
          <w:szCs w:val="22"/>
        </w:rPr>
        <w:t>poikkeava</w:t>
      </w:r>
      <w:r w:rsidR="006440C1">
        <w:rPr>
          <w:bCs/>
          <w:szCs w:val="22"/>
        </w:rPr>
        <w:t>, nopea syke (kammion takyarytmia)</w:t>
      </w:r>
    </w:p>
    <w:p w14:paraId="1953B613" w14:textId="77777777" w:rsidR="00482AF9" w:rsidRDefault="006440C1">
      <w:pPr>
        <w:numPr>
          <w:ilvl w:val="0"/>
          <w:numId w:val="45"/>
        </w:numPr>
      </w:pPr>
      <w:r>
        <w:rPr>
          <w:bCs/>
          <w:szCs w:val="22"/>
        </w:rPr>
        <w:t>kurkkukipu, kuume ja infektioiden saaminen tavallista useammin. Verikokeet voivat osoittaa tiettyjen valkosolutyyppien vaikea-asteisen vähenemisen (agranulosytoosi).</w:t>
      </w:r>
    </w:p>
    <w:p w14:paraId="1953B614" w14:textId="77777777" w:rsidR="00482AF9" w:rsidRDefault="006440C1">
      <w:pPr>
        <w:numPr>
          <w:ilvl w:val="0"/>
          <w:numId w:val="45"/>
        </w:numPr>
        <w:snapToGrid w:val="0"/>
      </w:pPr>
      <w:r>
        <w:rPr>
          <w:bCs/>
          <w:szCs w:val="22"/>
        </w:rPr>
        <w:t>vakava ihoreaktio, johon voi liittyä kuumetta ja muita vilustumisen kaltaisia oireita, ihottumaa kasvoissa, laaja-alainen ihottuma, suurentuneet rauhaset (suurentuneet imusolmukkeet). Verikokeissa voidaan todeta maksaentsyymiarvojen suurenemista ja tietyn valkosolutyypin lisääntymistä (eosinofilia).</w:t>
      </w:r>
    </w:p>
    <w:p w14:paraId="1953B615" w14:textId="77777777" w:rsidR="00482AF9" w:rsidRDefault="006440C1">
      <w:pPr>
        <w:numPr>
          <w:ilvl w:val="0"/>
          <w:numId w:val="45"/>
        </w:numPr>
        <w:snapToGrid w:val="0"/>
      </w:pPr>
      <w:r>
        <w:rPr>
          <w:bCs/>
          <w:szCs w:val="22"/>
        </w:rPr>
        <w:t>laajalle leviävä ihottuma, johon liittyy rakkuloita ja ihon kuoriutumista, erityisesti suun, nenän, silmien ja sukupuolielinten alueella (Stevens–Johnsonin oireyhtymä), sekä tällaisen ihottuman vaikeampi muoto, jossa yli 30 % ihon pinta-alasta kuoriutuu pois (toksinen epidermaalinen nekrolyysi)</w:t>
      </w:r>
    </w:p>
    <w:p w14:paraId="1953B616" w14:textId="77777777" w:rsidR="00482AF9" w:rsidRDefault="006440C1">
      <w:pPr>
        <w:numPr>
          <w:ilvl w:val="0"/>
          <w:numId w:val="45"/>
        </w:numPr>
        <w:snapToGrid w:val="0"/>
      </w:pPr>
      <w:r>
        <w:rPr>
          <w:bCs/>
          <w:szCs w:val="22"/>
        </w:rPr>
        <w:t>kouristus.</w:t>
      </w:r>
    </w:p>
    <w:p w14:paraId="1953B617" w14:textId="77777777" w:rsidR="00482AF9" w:rsidRDefault="00482AF9">
      <w:pPr>
        <w:ind w:right="-2"/>
        <w:rPr>
          <w:bCs/>
          <w:szCs w:val="24"/>
        </w:rPr>
      </w:pPr>
    </w:p>
    <w:p w14:paraId="1953B618" w14:textId="77777777" w:rsidR="00482AF9" w:rsidRDefault="006440C1">
      <w:pPr>
        <w:keepNext/>
        <w:ind w:right="-2"/>
      </w:pPr>
      <w:r>
        <w:rPr>
          <w:b/>
          <w:szCs w:val="24"/>
        </w:rPr>
        <w:t>Muut haittavaikutukset lapsilla</w:t>
      </w:r>
    </w:p>
    <w:p w14:paraId="1953B619" w14:textId="77777777" w:rsidR="00482AF9" w:rsidRDefault="00482AF9">
      <w:pPr>
        <w:keepNext/>
        <w:ind w:right="-2"/>
        <w:rPr>
          <w:b/>
          <w:szCs w:val="24"/>
        </w:rPr>
      </w:pPr>
    </w:p>
    <w:p w14:paraId="1953B61A" w14:textId="77777777" w:rsidR="00482AF9" w:rsidRDefault="006440C1">
      <w:pPr>
        <w:ind w:right="-2"/>
      </w:pPr>
      <w:r>
        <w:rPr>
          <w:bCs/>
          <w:szCs w:val="24"/>
        </w:rPr>
        <w:t xml:space="preserve">Muita lapsilla havaittuja haittavaikutuksia olivat </w:t>
      </w:r>
      <w:r>
        <w:rPr>
          <w:szCs w:val="24"/>
        </w:rPr>
        <w:t>kuume (pyreksia), nuha (nasofaryngiitti), kurkkukipu (faryngiitti), ruokahalun heikentyminen, käyttäytymisen muutokset, tavanomaisesta poikkeava käyttäytyminen ja energian puute (letargia). Uneliaisuus on hyvin yleinen haittavaikutus lapsilla, ja sitä voi esiintyä useammalla kuin 1 lapsella 10:stä.</w:t>
      </w:r>
    </w:p>
    <w:p w14:paraId="1953B61B" w14:textId="77777777" w:rsidR="00482AF9" w:rsidRDefault="00482AF9">
      <w:pPr>
        <w:tabs>
          <w:tab w:val="left" w:pos="567"/>
        </w:tabs>
        <w:ind w:right="-2"/>
        <w:rPr>
          <w:szCs w:val="24"/>
        </w:rPr>
      </w:pPr>
    </w:p>
    <w:p w14:paraId="1953B61C" w14:textId="77777777" w:rsidR="00482AF9" w:rsidRDefault="006440C1">
      <w:pPr>
        <w:keepNext/>
        <w:tabs>
          <w:tab w:val="left" w:pos="567"/>
        </w:tabs>
        <w:ind w:right="-2"/>
      </w:pPr>
      <w:r>
        <w:rPr>
          <w:b/>
          <w:szCs w:val="22"/>
        </w:rPr>
        <w:t>Haittavaikutuksista ilmoittaminen</w:t>
      </w:r>
    </w:p>
    <w:p w14:paraId="1953B61D" w14:textId="77777777" w:rsidR="00482AF9" w:rsidRDefault="006440C1">
      <w:pPr>
        <w:tabs>
          <w:tab w:val="left" w:pos="567"/>
        </w:tabs>
        <w:ind w:right="-2"/>
      </w:pPr>
      <w:r>
        <w:rPr>
          <w:szCs w:val="24"/>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37">
        <w:r>
          <w:rPr>
            <w:rStyle w:val="Hyperlink"/>
            <w:szCs w:val="22"/>
          </w:rPr>
          <w:t>liitteessä V</w:t>
        </w:r>
      </w:hyperlink>
      <w:r>
        <w:rPr>
          <w:rStyle w:val="Hyperlink"/>
          <w:szCs w:val="22"/>
        </w:rPr>
        <w:t xml:space="preserve"> </w:t>
      </w:r>
      <w:r>
        <w:rPr>
          <w:szCs w:val="22"/>
          <w:highlight w:val="lightGray"/>
        </w:rPr>
        <w:t>luetellun kansallisen ilmoitusjärjestelmän kautta</w:t>
      </w:r>
      <w:r>
        <w:rPr>
          <w:szCs w:val="24"/>
        </w:rPr>
        <w:t xml:space="preserve">. </w:t>
      </w:r>
      <w:r>
        <w:rPr>
          <w:szCs w:val="24"/>
        </w:rPr>
        <w:lastRenderedPageBreak/>
        <w:t>Ilmoittamalla haittavaikutuksista voit auttaa saamaan enemmän tietoa tämän lääkevalmisteen turvallisuudesta.</w:t>
      </w:r>
    </w:p>
    <w:p w14:paraId="1953B61E" w14:textId="77777777" w:rsidR="00482AF9" w:rsidRDefault="00482AF9">
      <w:pPr>
        <w:tabs>
          <w:tab w:val="left" w:pos="567"/>
        </w:tabs>
        <w:ind w:right="-2"/>
        <w:rPr>
          <w:szCs w:val="24"/>
        </w:rPr>
      </w:pPr>
    </w:p>
    <w:p w14:paraId="1953B61F" w14:textId="77777777" w:rsidR="00482AF9" w:rsidRDefault="00482AF9">
      <w:pPr>
        <w:tabs>
          <w:tab w:val="left" w:pos="567"/>
        </w:tabs>
        <w:ind w:right="-2"/>
        <w:rPr>
          <w:szCs w:val="24"/>
        </w:rPr>
      </w:pPr>
    </w:p>
    <w:p w14:paraId="1953B620" w14:textId="77777777" w:rsidR="00482AF9" w:rsidRDefault="006440C1">
      <w:pPr>
        <w:keepNext/>
        <w:tabs>
          <w:tab w:val="left" w:pos="567"/>
        </w:tabs>
        <w:ind w:right="-2"/>
      </w:pPr>
      <w:r>
        <w:rPr>
          <w:b/>
          <w:szCs w:val="24"/>
        </w:rPr>
        <w:t>5.</w:t>
      </w:r>
      <w:r>
        <w:rPr>
          <w:b/>
          <w:szCs w:val="24"/>
        </w:rPr>
        <w:tab/>
        <w:t>Vimpat-siirapin säilyttäminen</w:t>
      </w:r>
    </w:p>
    <w:p w14:paraId="1953B621" w14:textId="77777777" w:rsidR="00482AF9" w:rsidRDefault="00482AF9">
      <w:pPr>
        <w:keepNext/>
        <w:tabs>
          <w:tab w:val="left" w:pos="567"/>
        </w:tabs>
        <w:ind w:right="-2"/>
        <w:rPr>
          <w:b/>
          <w:szCs w:val="24"/>
        </w:rPr>
      </w:pPr>
    </w:p>
    <w:p w14:paraId="1953B622" w14:textId="77777777" w:rsidR="00482AF9" w:rsidRDefault="006440C1">
      <w:pPr>
        <w:tabs>
          <w:tab w:val="left" w:pos="567"/>
        </w:tabs>
        <w:ind w:right="-2"/>
      </w:pPr>
      <w:r>
        <w:rPr>
          <w:szCs w:val="24"/>
        </w:rPr>
        <w:t>Ei lasten ulottuville eikä näkyville.</w:t>
      </w:r>
    </w:p>
    <w:p w14:paraId="1953B623" w14:textId="77777777" w:rsidR="00482AF9" w:rsidRDefault="00482AF9">
      <w:pPr>
        <w:tabs>
          <w:tab w:val="left" w:pos="567"/>
        </w:tabs>
        <w:ind w:right="-2"/>
        <w:rPr>
          <w:szCs w:val="24"/>
        </w:rPr>
      </w:pPr>
    </w:p>
    <w:p w14:paraId="1953B624" w14:textId="77777777" w:rsidR="00482AF9" w:rsidRDefault="006440C1">
      <w:pPr>
        <w:tabs>
          <w:tab w:val="left" w:pos="567"/>
        </w:tabs>
        <w:ind w:right="-2"/>
      </w:pPr>
      <w:r>
        <w:rPr>
          <w:szCs w:val="24"/>
        </w:rPr>
        <w:t>Älä käytä Vimpat-siirappia ulkopakkauksessa ja pullossa mainitun viimeisen käyttöpäivämäärän (EXP) jälkeen. Viimeinen käyttöpäivämäärä tarkoittaa kuukauden viimeistä päivää.</w:t>
      </w:r>
    </w:p>
    <w:p w14:paraId="1953B625" w14:textId="77777777" w:rsidR="00482AF9" w:rsidRDefault="00482AF9">
      <w:pPr>
        <w:tabs>
          <w:tab w:val="left" w:pos="567"/>
        </w:tabs>
        <w:ind w:right="-2"/>
        <w:rPr>
          <w:szCs w:val="24"/>
        </w:rPr>
      </w:pPr>
    </w:p>
    <w:p w14:paraId="1953B626" w14:textId="77777777" w:rsidR="00482AF9" w:rsidRDefault="006440C1">
      <w:pPr>
        <w:tabs>
          <w:tab w:val="left" w:pos="567"/>
        </w:tabs>
        <w:ind w:right="-2"/>
      </w:pPr>
      <w:r>
        <w:rPr>
          <w:szCs w:val="24"/>
        </w:rPr>
        <w:t>Älä säilytä kylmässä.</w:t>
      </w:r>
    </w:p>
    <w:p w14:paraId="1953B627" w14:textId="77777777" w:rsidR="00482AF9" w:rsidRDefault="006440C1">
      <w:pPr>
        <w:tabs>
          <w:tab w:val="left" w:pos="567"/>
        </w:tabs>
        <w:ind w:right="-2"/>
      </w:pPr>
      <w:r>
        <w:rPr>
          <w:szCs w:val="24"/>
        </w:rPr>
        <w:t xml:space="preserve">Avattu siirappipullo tulee käyttää </w:t>
      </w:r>
      <w:r>
        <w:rPr>
          <w:szCs w:val="24"/>
          <w:u w:val="single"/>
        </w:rPr>
        <w:t>kuuden kuukauden kuluessa.</w:t>
      </w:r>
    </w:p>
    <w:p w14:paraId="1953B628" w14:textId="77777777" w:rsidR="00482AF9" w:rsidRDefault="00482AF9">
      <w:pPr>
        <w:tabs>
          <w:tab w:val="left" w:pos="567"/>
        </w:tabs>
        <w:ind w:right="-2"/>
        <w:rPr>
          <w:szCs w:val="24"/>
          <w:u w:val="single"/>
        </w:rPr>
      </w:pPr>
    </w:p>
    <w:p w14:paraId="1953B629" w14:textId="77777777" w:rsidR="00482AF9" w:rsidRDefault="006440C1">
      <w:pPr>
        <w:tabs>
          <w:tab w:val="left" w:pos="567"/>
        </w:tabs>
        <w:ind w:right="-2"/>
      </w:pPr>
      <w:r>
        <w:rPr>
          <w:szCs w:val="24"/>
        </w:rPr>
        <w:t>Lääkkeitä ei pidä heittää viemäriin eikä hävittää talousjätteiden mukana. Kysy käyttämättömien lääkkeiden hävittämisestä apteekista. Näin menetellen suojelet luontoa.</w:t>
      </w:r>
    </w:p>
    <w:p w14:paraId="1953B62A" w14:textId="77777777" w:rsidR="00482AF9" w:rsidRDefault="00482AF9">
      <w:pPr>
        <w:tabs>
          <w:tab w:val="left" w:pos="567"/>
        </w:tabs>
        <w:ind w:right="-2"/>
        <w:rPr>
          <w:szCs w:val="24"/>
        </w:rPr>
      </w:pPr>
    </w:p>
    <w:p w14:paraId="1953B62B" w14:textId="77777777" w:rsidR="00482AF9" w:rsidRDefault="00482AF9">
      <w:pPr>
        <w:tabs>
          <w:tab w:val="left" w:pos="567"/>
        </w:tabs>
        <w:ind w:right="-2"/>
        <w:rPr>
          <w:szCs w:val="24"/>
        </w:rPr>
      </w:pPr>
    </w:p>
    <w:p w14:paraId="1953B62C" w14:textId="77777777" w:rsidR="00482AF9" w:rsidRDefault="006440C1">
      <w:pPr>
        <w:keepNext/>
        <w:tabs>
          <w:tab w:val="left" w:pos="567"/>
        </w:tabs>
        <w:ind w:right="-2"/>
      </w:pPr>
      <w:r>
        <w:rPr>
          <w:b/>
          <w:szCs w:val="24"/>
        </w:rPr>
        <w:t>6.</w:t>
      </w:r>
      <w:r>
        <w:rPr>
          <w:b/>
          <w:szCs w:val="24"/>
        </w:rPr>
        <w:tab/>
        <w:t>Pakkauksen sisältö ja muuta tietoa</w:t>
      </w:r>
    </w:p>
    <w:p w14:paraId="1953B62D" w14:textId="77777777" w:rsidR="00482AF9" w:rsidRDefault="00482AF9">
      <w:pPr>
        <w:keepNext/>
        <w:tabs>
          <w:tab w:val="left" w:pos="567"/>
        </w:tabs>
        <w:ind w:right="-2"/>
        <w:rPr>
          <w:b/>
          <w:szCs w:val="24"/>
        </w:rPr>
      </w:pPr>
    </w:p>
    <w:p w14:paraId="1953B62E" w14:textId="77777777" w:rsidR="00482AF9" w:rsidRDefault="006440C1">
      <w:pPr>
        <w:keepNext/>
        <w:tabs>
          <w:tab w:val="left" w:pos="567"/>
        </w:tabs>
        <w:ind w:right="-2"/>
      </w:pPr>
      <w:r>
        <w:rPr>
          <w:b/>
          <w:szCs w:val="24"/>
        </w:rPr>
        <w:t>Mitä Vimpat-siirappi sisältää</w:t>
      </w:r>
    </w:p>
    <w:p w14:paraId="1953B62F" w14:textId="77777777" w:rsidR="00482AF9" w:rsidRDefault="006440C1">
      <w:pPr>
        <w:numPr>
          <w:ilvl w:val="0"/>
          <w:numId w:val="33"/>
        </w:numPr>
        <w:tabs>
          <w:tab w:val="left" w:pos="567"/>
        </w:tabs>
        <w:ind w:left="567" w:right="-2" w:hanging="567"/>
      </w:pPr>
      <w:r>
        <w:rPr>
          <w:szCs w:val="24"/>
        </w:rPr>
        <w:t>Vaikuttava aine on lakosamidi. 1 ml Vimpat-siirappia sisältää 10 mg lakosamidia.</w:t>
      </w:r>
    </w:p>
    <w:p w14:paraId="1953B630" w14:textId="7B1A0E68" w:rsidR="00482AF9" w:rsidRDefault="006440C1">
      <w:pPr>
        <w:numPr>
          <w:ilvl w:val="0"/>
          <w:numId w:val="33"/>
        </w:numPr>
        <w:tabs>
          <w:tab w:val="left" w:pos="567"/>
        </w:tabs>
        <w:ind w:left="567" w:right="-2" w:hanging="567"/>
      </w:pPr>
      <w:r>
        <w:rPr>
          <w:szCs w:val="24"/>
        </w:rPr>
        <w:t>Muut aineet ovat glyseroli (E422), karmelloosinatrium, sorbitoli, nestemäinen (kiteytyvä) (E420), polyetyleeniglykoli 4000, natriumkloridi, sitruunahappo (vedetön), asesulfaamikalium (E950), natriummetyyliparahydroksibentsoaatti (E219), mansikka-aromi (sisältää propyleeniglykolia, maltolia), lääkeaineen maun peittävä aromi (sisältää propyleeniglykolia, aspartaamia (E951), asesulfaamikaliumia (E950), maltolia, deionisoitua vettä), puhdistettu vesi.</w:t>
      </w:r>
    </w:p>
    <w:p w14:paraId="1953B631" w14:textId="77777777" w:rsidR="00482AF9" w:rsidRDefault="00482AF9">
      <w:pPr>
        <w:tabs>
          <w:tab w:val="left" w:pos="567"/>
        </w:tabs>
        <w:ind w:right="-2"/>
        <w:rPr>
          <w:szCs w:val="24"/>
        </w:rPr>
      </w:pPr>
    </w:p>
    <w:p w14:paraId="1953B632" w14:textId="77777777" w:rsidR="00482AF9" w:rsidRDefault="006440C1">
      <w:pPr>
        <w:keepNext/>
        <w:tabs>
          <w:tab w:val="left" w:pos="567"/>
        </w:tabs>
      </w:pPr>
      <w:r>
        <w:rPr>
          <w:b/>
          <w:szCs w:val="24"/>
        </w:rPr>
        <w:t>Lääkevalmisteen kuvaus ja pakkauskoko (-koot)</w:t>
      </w:r>
    </w:p>
    <w:p w14:paraId="1953B633" w14:textId="566F5482" w:rsidR="00482AF9" w:rsidRDefault="006440C1">
      <w:pPr>
        <w:numPr>
          <w:ilvl w:val="0"/>
          <w:numId w:val="19"/>
        </w:numPr>
        <w:tabs>
          <w:tab w:val="left" w:pos="567"/>
        </w:tabs>
        <w:ind w:left="567" w:right="-2" w:hanging="567"/>
      </w:pPr>
      <w:r>
        <w:rPr>
          <w:szCs w:val="24"/>
        </w:rPr>
        <w:t>Vimpat 10 mg/ml -siirappi on hieman viskoosi, kirkas</w:t>
      </w:r>
      <w:r w:rsidR="00C83828">
        <w:rPr>
          <w:szCs w:val="24"/>
        </w:rPr>
        <w:t xml:space="preserve"> neste</w:t>
      </w:r>
      <w:r>
        <w:rPr>
          <w:szCs w:val="24"/>
        </w:rPr>
        <w:t>, väriltään värittömästä keltaisenruskeaan.</w:t>
      </w:r>
    </w:p>
    <w:p w14:paraId="1953B634" w14:textId="77777777" w:rsidR="00482AF9" w:rsidRDefault="006440C1">
      <w:pPr>
        <w:numPr>
          <w:ilvl w:val="0"/>
          <w:numId w:val="19"/>
        </w:numPr>
        <w:tabs>
          <w:tab w:val="left" w:pos="567"/>
        </w:tabs>
        <w:ind w:left="567" w:right="-2" w:hanging="567"/>
      </w:pPr>
      <w:r>
        <w:rPr>
          <w:szCs w:val="24"/>
        </w:rPr>
        <w:t>Vimpat-siirappia on saatavana 200 ml:n pullo.</w:t>
      </w:r>
    </w:p>
    <w:p w14:paraId="1953B635" w14:textId="77777777" w:rsidR="00482AF9" w:rsidRDefault="00482AF9">
      <w:pPr>
        <w:tabs>
          <w:tab w:val="left" w:pos="567"/>
        </w:tabs>
        <w:ind w:right="-2"/>
        <w:rPr>
          <w:szCs w:val="24"/>
        </w:rPr>
      </w:pPr>
    </w:p>
    <w:p w14:paraId="1953B636" w14:textId="06AEE932" w:rsidR="00482AF9" w:rsidRDefault="006440C1">
      <w:pPr>
        <w:tabs>
          <w:tab w:val="left" w:pos="567"/>
        </w:tabs>
        <w:ind w:right="-2"/>
      </w:pPr>
      <w:r>
        <w:rPr>
          <w:szCs w:val="24"/>
        </w:rPr>
        <w:t>Vimpat-siirapin pahvipakkauksessa on 30 ml:n polypropeenimittamuki ja 10 ml:n polyeteeni-/polypropeenimittaruisku (mustat mittamerkit) ja sen polyeteenisovitin.</w:t>
      </w:r>
    </w:p>
    <w:p w14:paraId="1953B637" w14:textId="77777777" w:rsidR="00482AF9" w:rsidRDefault="006440C1">
      <w:pPr>
        <w:numPr>
          <w:ilvl w:val="0"/>
          <w:numId w:val="27"/>
        </w:numPr>
        <w:tabs>
          <w:tab w:val="left" w:pos="567"/>
        </w:tabs>
        <w:ind w:left="567" w:right="-2" w:hanging="567"/>
      </w:pPr>
      <w:r>
        <w:rPr>
          <w:szCs w:val="24"/>
        </w:rPr>
        <w:t>Mittamuki sopii yli 20 ml:n annoksiin. Mittamukin kukin mittamerkki (5 ml) vastaa 50 mg:aa lakosamidia (esim. 2 mittamerkkiä vastaa 100 mg:aa).</w:t>
      </w:r>
    </w:p>
    <w:p w14:paraId="1953B638" w14:textId="7F34C913" w:rsidR="00482AF9" w:rsidRDefault="006440C1">
      <w:pPr>
        <w:numPr>
          <w:ilvl w:val="0"/>
          <w:numId w:val="27"/>
        </w:numPr>
        <w:tabs>
          <w:tab w:val="left" w:pos="567"/>
        </w:tabs>
        <w:ind w:left="567" w:right="-2" w:hanging="567"/>
      </w:pPr>
      <w:r>
        <w:rPr>
          <w:szCs w:val="24"/>
        </w:rPr>
        <w:t xml:space="preserve">10 ml:n mittaruisku sopii 1–20 ml:n annoksiin. Yksi täysi 10 ml:n mittaruisku vastaa 100 mg:aa lakosamidia. Pienin ruiskuun </w:t>
      </w:r>
      <w:r w:rsidR="00C83828">
        <w:rPr>
          <w:szCs w:val="24"/>
        </w:rPr>
        <w:t xml:space="preserve">vedettävissä oleva </w:t>
      </w:r>
      <w:r>
        <w:rPr>
          <w:szCs w:val="24"/>
        </w:rPr>
        <w:t xml:space="preserve">määrä on 1 ml, joka vastaa 10 mg:aa lakosamidia. Tämän jälkeen kukin mittamerkki (0,25 ml) vastaa 2,5 mg:aa lakosamidia (esimerkiksi 4 mittamerkkiä vastaa 10 mg:aa). </w:t>
      </w:r>
    </w:p>
    <w:p w14:paraId="1953B639" w14:textId="77777777" w:rsidR="00482AF9" w:rsidRDefault="00482AF9">
      <w:pPr>
        <w:tabs>
          <w:tab w:val="left" w:pos="567"/>
        </w:tabs>
        <w:ind w:right="-2"/>
        <w:rPr>
          <w:szCs w:val="24"/>
        </w:rPr>
      </w:pPr>
    </w:p>
    <w:p w14:paraId="1953B63A" w14:textId="77777777" w:rsidR="00482AF9" w:rsidRPr="00321787" w:rsidRDefault="006440C1">
      <w:pPr>
        <w:keepNext/>
        <w:tabs>
          <w:tab w:val="left" w:pos="567"/>
        </w:tabs>
      </w:pPr>
      <w:r w:rsidRPr="00321787">
        <w:rPr>
          <w:b/>
          <w:szCs w:val="24"/>
        </w:rPr>
        <w:t>Myyntiluvan haltija</w:t>
      </w:r>
    </w:p>
    <w:p w14:paraId="1953B63B" w14:textId="77777777" w:rsidR="00482AF9" w:rsidRPr="00321787" w:rsidRDefault="006440C1">
      <w:pPr>
        <w:tabs>
          <w:tab w:val="left" w:pos="567"/>
        </w:tabs>
        <w:ind w:right="-2"/>
      </w:pPr>
      <w:r w:rsidRPr="00321787">
        <w:rPr>
          <w:szCs w:val="24"/>
        </w:rPr>
        <w:t>UCB Pharma S.A., Allée de la Recherche 60, B</w:t>
      </w:r>
      <w:r w:rsidRPr="00321787">
        <w:rPr>
          <w:szCs w:val="24"/>
        </w:rPr>
        <w:noBreakHyphen/>
        <w:t>1070 Bruxelles, Belgia.</w:t>
      </w:r>
    </w:p>
    <w:p w14:paraId="1953B63C" w14:textId="77777777" w:rsidR="00482AF9" w:rsidRPr="00321787" w:rsidRDefault="00482AF9">
      <w:pPr>
        <w:tabs>
          <w:tab w:val="left" w:pos="567"/>
        </w:tabs>
        <w:ind w:right="-2"/>
        <w:rPr>
          <w:szCs w:val="24"/>
        </w:rPr>
      </w:pPr>
    </w:p>
    <w:p w14:paraId="1953B63D" w14:textId="77777777" w:rsidR="00482AF9" w:rsidRPr="00321787" w:rsidRDefault="006440C1">
      <w:pPr>
        <w:keepNext/>
        <w:tabs>
          <w:tab w:val="left" w:pos="567"/>
        </w:tabs>
        <w:ind w:right="-2"/>
      </w:pPr>
      <w:r w:rsidRPr="00321787">
        <w:rPr>
          <w:b/>
          <w:szCs w:val="24"/>
        </w:rPr>
        <w:t>Valmistaja</w:t>
      </w:r>
    </w:p>
    <w:p w14:paraId="1953B63E" w14:textId="77777777" w:rsidR="00482AF9" w:rsidRPr="00321787" w:rsidRDefault="006440C1">
      <w:r w:rsidRPr="00321787">
        <w:rPr>
          <w:iCs/>
          <w:szCs w:val="22"/>
          <w:lang w:eastAsia="fi-FI"/>
        </w:rPr>
        <w:t>Aesica</w:t>
      </w:r>
      <w:r w:rsidRPr="00321787">
        <w:rPr>
          <w:szCs w:val="24"/>
        </w:rPr>
        <w:t xml:space="preserve"> Pharmaceuticals GmbH, </w:t>
      </w:r>
      <w:r w:rsidRPr="00321787">
        <w:rPr>
          <w:szCs w:val="22"/>
          <w:lang w:eastAsia="fi-FI"/>
        </w:rPr>
        <w:t>Alfred-Nobel Strasse 10, D-40789 </w:t>
      </w:r>
      <w:r w:rsidRPr="00321787">
        <w:rPr>
          <w:szCs w:val="24"/>
        </w:rPr>
        <w:t xml:space="preserve">Monheim am Rhein, Saksa </w:t>
      </w:r>
    </w:p>
    <w:p w14:paraId="1953B63F" w14:textId="77777777" w:rsidR="00482AF9" w:rsidRPr="00321787" w:rsidRDefault="006440C1">
      <w:pPr>
        <w:keepNext/>
        <w:rPr>
          <w:lang w:val="fr-FR"/>
        </w:rPr>
      </w:pPr>
      <w:r>
        <w:rPr>
          <w:highlight w:val="lightGray"/>
          <w:shd w:val="clear" w:color="auto" w:fill="D9D9D9"/>
          <w:lang w:val="fr-FR" w:eastAsia="fi-FI"/>
        </w:rPr>
        <w:t>tai</w:t>
      </w:r>
      <w:r>
        <w:rPr>
          <w:highlight w:val="lightGray"/>
          <w:lang w:val="fr-FR" w:eastAsia="fi-FI"/>
        </w:rPr>
        <w:t xml:space="preserve"> </w:t>
      </w:r>
    </w:p>
    <w:p w14:paraId="1953B640" w14:textId="77777777" w:rsidR="00482AF9" w:rsidRPr="00321787" w:rsidRDefault="006440C1">
      <w:pPr>
        <w:rPr>
          <w:lang w:val="fr-FR"/>
        </w:rPr>
      </w:pPr>
      <w:r>
        <w:rPr>
          <w:highlight w:val="lightGray"/>
          <w:lang w:val="fr-FR"/>
        </w:rPr>
        <w:t>UCB Pharma SA, Chemin du Foriest, B-1420 Braine-l’Alleud, Belgia</w:t>
      </w:r>
      <w:r>
        <w:rPr>
          <w:szCs w:val="24"/>
          <w:lang w:val="fr-FR"/>
        </w:rPr>
        <w:t>.</w:t>
      </w:r>
    </w:p>
    <w:p w14:paraId="1953B641" w14:textId="77777777" w:rsidR="00482AF9" w:rsidRDefault="00482AF9">
      <w:pPr>
        <w:tabs>
          <w:tab w:val="left" w:pos="567"/>
        </w:tabs>
        <w:ind w:right="-2"/>
        <w:rPr>
          <w:szCs w:val="24"/>
          <w:lang w:val="fr-FR" w:eastAsia="fi-FI"/>
        </w:rPr>
      </w:pPr>
    </w:p>
    <w:p w14:paraId="1953B642" w14:textId="77777777" w:rsidR="00482AF9" w:rsidRDefault="006440C1">
      <w:pPr>
        <w:keepNext/>
        <w:tabs>
          <w:tab w:val="left" w:pos="567"/>
        </w:tabs>
        <w:ind w:right="-2"/>
      </w:pPr>
      <w:r>
        <w:rPr>
          <w:szCs w:val="24"/>
        </w:rPr>
        <w:t>Lisätietoja tästä lääkevalmisteesta antaa myyntiluvan haltijan paikallinen edustaja:</w:t>
      </w:r>
    </w:p>
    <w:p w14:paraId="1953B643" w14:textId="77777777" w:rsidR="00482AF9" w:rsidRDefault="00482AF9">
      <w:pPr>
        <w:pStyle w:val="Date"/>
        <w:keepNext/>
        <w:rPr>
          <w:szCs w:val="22"/>
          <w:lang w:val="fi-FI"/>
        </w:rPr>
      </w:pPr>
    </w:p>
    <w:tbl>
      <w:tblPr>
        <w:tblW w:w="9322" w:type="dxa"/>
        <w:tblLayout w:type="fixed"/>
        <w:tblLook w:val="0000" w:firstRow="0" w:lastRow="0" w:firstColumn="0" w:lastColumn="0" w:noHBand="0" w:noVBand="0"/>
      </w:tblPr>
      <w:tblGrid>
        <w:gridCol w:w="4644"/>
        <w:gridCol w:w="4678"/>
      </w:tblGrid>
      <w:tr w:rsidR="00482AF9" w14:paraId="1953B64C" w14:textId="77777777">
        <w:tc>
          <w:tcPr>
            <w:tcW w:w="4644" w:type="dxa"/>
            <w:shd w:val="clear" w:color="auto" w:fill="auto"/>
          </w:tcPr>
          <w:p w14:paraId="1953B644" w14:textId="77777777" w:rsidR="00482AF9" w:rsidRPr="00321787" w:rsidRDefault="006440C1">
            <w:pPr>
              <w:keepNext/>
              <w:widowControl w:val="0"/>
              <w:rPr>
                <w:lang w:val="fr-FR"/>
              </w:rPr>
            </w:pPr>
            <w:r>
              <w:rPr>
                <w:b/>
                <w:szCs w:val="22"/>
                <w:lang w:val="fr-FR"/>
              </w:rPr>
              <w:t>België/Belgique/Belgien</w:t>
            </w:r>
          </w:p>
          <w:p w14:paraId="1953B645" w14:textId="77777777" w:rsidR="00482AF9" w:rsidRPr="00321787" w:rsidRDefault="006440C1">
            <w:pPr>
              <w:keepNext/>
              <w:widowControl w:val="0"/>
              <w:rPr>
                <w:lang w:val="fr-FR"/>
              </w:rPr>
            </w:pPr>
            <w:r>
              <w:rPr>
                <w:szCs w:val="22"/>
                <w:lang w:val="fr-FR"/>
              </w:rPr>
              <w:t>UCB Pharma SA/NV</w:t>
            </w:r>
          </w:p>
          <w:p w14:paraId="1953B646" w14:textId="77777777" w:rsidR="00482AF9" w:rsidRDefault="006440C1">
            <w:pPr>
              <w:keepNext/>
              <w:widowControl w:val="0"/>
            </w:pPr>
            <w:r>
              <w:rPr>
                <w:szCs w:val="22"/>
              </w:rPr>
              <w:t>Tél/Tel: +32 / (0)2 559 92 00</w:t>
            </w:r>
          </w:p>
          <w:p w14:paraId="1953B647" w14:textId="77777777" w:rsidR="00482AF9" w:rsidRDefault="00482AF9">
            <w:pPr>
              <w:keepNext/>
              <w:widowControl w:val="0"/>
              <w:rPr>
                <w:szCs w:val="22"/>
              </w:rPr>
            </w:pPr>
          </w:p>
        </w:tc>
        <w:tc>
          <w:tcPr>
            <w:tcW w:w="4677" w:type="dxa"/>
            <w:shd w:val="clear" w:color="auto" w:fill="auto"/>
          </w:tcPr>
          <w:p w14:paraId="1953B648" w14:textId="77777777" w:rsidR="00482AF9" w:rsidRDefault="006440C1">
            <w:pPr>
              <w:keepNext/>
              <w:widowControl w:val="0"/>
            </w:pPr>
            <w:r>
              <w:rPr>
                <w:b/>
                <w:szCs w:val="22"/>
              </w:rPr>
              <w:t>Lietuva</w:t>
            </w:r>
          </w:p>
          <w:p w14:paraId="1953B649" w14:textId="77777777" w:rsidR="00482AF9" w:rsidRDefault="006440C1">
            <w:pPr>
              <w:keepNext/>
              <w:widowControl w:val="0"/>
              <w:ind w:right="-449"/>
            </w:pPr>
            <w:r>
              <w:rPr>
                <w:szCs w:val="22"/>
              </w:rPr>
              <w:t>UCB Pharma Oy Finland</w:t>
            </w:r>
          </w:p>
          <w:p w14:paraId="1953B64A" w14:textId="77777777" w:rsidR="00482AF9" w:rsidRDefault="006440C1">
            <w:pPr>
              <w:keepNext/>
              <w:widowControl w:val="0"/>
              <w:ind w:right="-449"/>
            </w:pPr>
            <w:r>
              <w:rPr>
                <w:szCs w:val="22"/>
              </w:rPr>
              <w:t>Tel: +</w:t>
            </w:r>
            <w:r>
              <w:t>358 9 2514 4221 </w:t>
            </w:r>
            <w:r>
              <w:rPr>
                <w:szCs w:val="22"/>
              </w:rPr>
              <w:t>(Suomija)</w:t>
            </w:r>
          </w:p>
          <w:p w14:paraId="1953B64B" w14:textId="77777777" w:rsidR="00482AF9" w:rsidRDefault="00482AF9">
            <w:pPr>
              <w:keepNext/>
              <w:widowControl w:val="0"/>
              <w:rPr>
                <w:szCs w:val="22"/>
              </w:rPr>
            </w:pPr>
          </w:p>
        </w:tc>
      </w:tr>
      <w:tr w:rsidR="00482AF9" w14:paraId="1953B654" w14:textId="77777777">
        <w:tc>
          <w:tcPr>
            <w:tcW w:w="4644" w:type="dxa"/>
            <w:shd w:val="clear" w:color="auto" w:fill="auto"/>
          </w:tcPr>
          <w:p w14:paraId="1953B64D" w14:textId="77777777" w:rsidR="00482AF9" w:rsidRDefault="006440C1">
            <w:pPr>
              <w:widowControl w:val="0"/>
              <w:rPr>
                <w:lang w:val="ru-RU"/>
              </w:rPr>
            </w:pPr>
            <w:r>
              <w:rPr>
                <w:b/>
                <w:bCs/>
                <w:szCs w:val="22"/>
                <w:lang w:val="ru-RU"/>
              </w:rPr>
              <w:t>България</w:t>
            </w:r>
          </w:p>
          <w:p w14:paraId="1953B64E" w14:textId="77777777" w:rsidR="00482AF9" w:rsidRDefault="006440C1">
            <w:pPr>
              <w:widowControl w:val="0"/>
              <w:rPr>
                <w:lang w:val="ru-RU"/>
              </w:rPr>
            </w:pPr>
            <w:r>
              <w:rPr>
                <w:szCs w:val="22"/>
                <w:lang w:val="ru-RU"/>
              </w:rPr>
              <w:lastRenderedPageBreak/>
              <w:t>Ю СИ БИ България ЕООД</w:t>
            </w:r>
          </w:p>
          <w:p w14:paraId="1953B64F" w14:textId="77777777" w:rsidR="00482AF9" w:rsidRDefault="006440C1">
            <w:pPr>
              <w:widowControl w:val="0"/>
            </w:pPr>
            <w:r>
              <w:rPr>
                <w:szCs w:val="22"/>
              </w:rPr>
              <w:t>Teл.: +359 (0) 2 962 30 49</w:t>
            </w:r>
          </w:p>
        </w:tc>
        <w:tc>
          <w:tcPr>
            <w:tcW w:w="4677" w:type="dxa"/>
            <w:shd w:val="clear" w:color="auto" w:fill="auto"/>
          </w:tcPr>
          <w:p w14:paraId="1953B650" w14:textId="77777777" w:rsidR="00482AF9" w:rsidRPr="00321787" w:rsidRDefault="006440C1">
            <w:pPr>
              <w:widowControl w:val="0"/>
              <w:rPr>
                <w:lang w:val="de-DE"/>
              </w:rPr>
            </w:pPr>
            <w:r w:rsidRPr="00321787">
              <w:rPr>
                <w:b/>
                <w:szCs w:val="22"/>
                <w:lang w:val="de-DE"/>
              </w:rPr>
              <w:lastRenderedPageBreak/>
              <w:t>Luxembourg/Luxemburg</w:t>
            </w:r>
          </w:p>
          <w:p w14:paraId="1953B651" w14:textId="77777777" w:rsidR="00482AF9" w:rsidRPr="00321787" w:rsidRDefault="006440C1">
            <w:pPr>
              <w:widowControl w:val="0"/>
              <w:rPr>
                <w:lang w:val="de-DE"/>
              </w:rPr>
            </w:pPr>
            <w:r w:rsidRPr="00321787">
              <w:rPr>
                <w:szCs w:val="22"/>
                <w:lang w:val="de-DE"/>
              </w:rPr>
              <w:lastRenderedPageBreak/>
              <w:t>UCB Pharma SA/NV</w:t>
            </w:r>
          </w:p>
          <w:p w14:paraId="1953B652" w14:textId="77777777" w:rsidR="00482AF9" w:rsidRDefault="006440C1">
            <w:pPr>
              <w:widowControl w:val="0"/>
              <w:rPr>
                <w:szCs w:val="22"/>
                <w:lang w:val="pt-BR"/>
              </w:rPr>
            </w:pPr>
            <w:r>
              <w:rPr>
                <w:szCs w:val="22"/>
              </w:rPr>
              <w:t xml:space="preserve">Tél/Tel: +32 / (0)2 559 92 00 </w:t>
            </w:r>
            <w:r>
              <w:rPr>
                <w:szCs w:val="22"/>
                <w:lang w:val="pt-PT"/>
              </w:rPr>
              <w:t>(</w:t>
            </w:r>
            <w:r>
              <w:rPr>
                <w:lang w:val="pt-BR"/>
              </w:rPr>
              <w:t>Belgique/Belgien)</w:t>
            </w:r>
          </w:p>
          <w:p w14:paraId="1953B653" w14:textId="77777777" w:rsidR="00482AF9" w:rsidRDefault="00482AF9">
            <w:pPr>
              <w:widowControl w:val="0"/>
              <w:rPr>
                <w:b/>
                <w:szCs w:val="22"/>
              </w:rPr>
            </w:pPr>
          </w:p>
        </w:tc>
      </w:tr>
      <w:tr w:rsidR="00482AF9" w14:paraId="1953B65D" w14:textId="77777777">
        <w:tc>
          <w:tcPr>
            <w:tcW w:w="4644" w:type="dxa"/>
            <w:shd w:val="clear" w:color="auto" w:fill="auto"/>
          </w:tcPr>
          <w:p w14:paraId="1953B655" w14:textId="77777777" w:rsidR="00482AF9" w:rsidRDefault="006440C1">
            <w:pPr>
              <w:widowControl w:val="0"/>
              <w:tabs>
                <w:tab w:val="left" w:pos="-720"/>
              </w:tabs>
            </w:pPr>
            <w:r>
              <w:rPr>
                <w:b/>
                <w:szCs w:val="22"/>
              </w:rPr>
              <w:lastRenderedPageBreak/>
              <w:t>Česká republika</w:t>
            </w:r>
          </w:p>
          <w:p w14:paraId="1953B656" w14:textId="77777777" w:rsidR="00482AF9" w:rsidRDefault="006440C1">
            <w:pPr>
              <w:widowControl w:val="0"/>
              <w:tabs>
                <w:tab w:val="left" w:pos="-720"/>
              </w:tabs>
            </w:pPr>
            <w:r>
              <w:rPr>
                <w:szCs w:val="22"/>
              </w:rPr>
              <w:t>UCB s.r.o.</w:t>
            </w:r>
          </w:p>
          <w:p w14:paraId="1953B657" w14:textId="77777777" w:rsidR="00482AF9" w:rsidRDefault="006440C1">
            <w:pPr>
              <w:widowControl w:val="0"/>
            </w:pPr>
            <w:r>
              <w:rPr>
                <w:szCs w:val="22"/>
              </w:rPr>
              <w:t xml:space="preserve">Tel: </w:t>
            </w:r>
            <w:r>
              <w:rPr>
                <w:color w:val="000000"/>
                <w:szCs w:val="22"/>
              </w:rPr>
              <w:t>+420 221 773 411</w:t>
            </w:r>
          </w:p>
          <w:p w14:paraId="1953B658" w14:textId="77777777" w:rsidR="00482AF9" w:rsidRDefault="00482AF9">
            <w:pPr>
              <w:widowControl w:val="0"/>
              <w:rPr>
                <w:b/>
                <w:szCs w:val="22"/>
              </w:rPr>
            </w:pPr>
          </w:p>
        </w:tc>
        <w:tc>
          <w:tcPr>
            <w:tcW w:w="4677" w:type="dxa"/>
            <w:shd w:val="clear" w:color="auto" w:fill="auto"/>
          </w:tcPr>
          <w:p w14:paraId="1953B659" w14:textId="77777777" w:rsidR="00482AF9" w:rsidRDefault="006440C1">
            <w:pPr>
              <w:widowControl w:val="0"/>
            </w:pPr>
            <w:r>
              <w:rPr>
                <w:b/>
                <w:szCs w:val="22"/>
              </w:rPr>
              <w:t>Magyarország</w:t>
            </w:r>
          </w:p>
          <w:p w14:paraId="1953B65A" w14:textId="77777777" w:rsidR="00482AF9" w:rsidRDefault="006440C1">
            <w:pPr>
              <w:widowControl w:val="0"/>
            </w:pPr>
            <w:r>
              <w:rPr>
                <w:szCs w:val="22"/>
              </w:rPr>
              <w:t>UCB Magyarország Kft.</w:t>
            </w:r>
          </w:p>
          <w:p w14:paraId="1953B65B" w14:textId="77777777" w:rsidR="00482AF9" w:rsidRDefault="006440C1">
            <w:pPr>
              <w:widowControl w:val="0"/>
            </w:pPr>
            <w:r>
              <w:rPr>
                <w:szCs w:val="22"/>
              </w:rPr>
              <w:t>Tel.: +36-(1) 391 0060</w:t>
            </w:r>
          </w:p>
          <w:p w14:paraId="1953B65C" w14:textId="77777777" w:rsidR="00482AF9" w:rsidRDefault="00482AF9">
            <w:pPr>
              <w:widowControl w:val="0"/>
              <w:rPr>
                <w:b/>
                <w:szCs w:val="22"/>
              </w:rPr>
            </w:pPr>
          </w:p>
        </w:tc>
      </w:tr>
      <w:tr w:rsidR="00482AF9" w14:paraId="1953B666" w14:textId="77777777">
        <w:tc>
          <w:tcPr>
            <w:tcW w:w="4644" w:type="dxa"/>
            <w:shd w:val="clear" w:color="auto" w:fill="auto"/>
          </w:tcPr>
          <w:p w14:paraId="1953B65E" w14:textId="77777777" w:rsidR="00482AF9" w:rsidRDefault="006440C1">
            <w:pPr>
              <w:widowControl w:val="0"/>
              <w:rPr>
                <w:lang w:val="en-US"/>
              </w:rPr>
            </w:pPr>
            <w:r>
              <w:rPr>
                <w:b/>
                <w:szCs w:val="22"/>
                <w:lang w:val="en-US"/>
              </w:rPr>
              <w:t>Danmark</w:t>
            </w:r>
          </w:p>
          <w:p w14:paraId="1953B65F" w14:textId="77777777" w:rsidR="00482AF9" w:rsidRDefault="006440C1">
            <w:pPr>
              <w:widowControl w:val="0"/>
              <w:rPr>
                <w:lang w:val="en-US"/>
              </w:rPr>
            </w:pPr>
            <w:r>
              <w:rPr>
                <w:szCs w:val="22"/>
                <w:lang w:val="en-US"/>
              </w:rPr>
              <w:t>UCB Nordic A/S</w:t>
            </w:r>
          </w:p>
          <w:p w14:paraId="1953B660" w14:textId="14BB4A4A" w:rsidR="00482AF9" w:rsidRDefault="006440C1">
            <w:pPr>
              <w:widowControl w:val="0"/>
              <w:rPr>
                <w:lang w:val="en-US"/>
              </w:rPr>
            </w:pPr>
            <w:r>
              <w:rPr>
                <w:szCs w:val="22"/>
                <w:lang w:val="en-US"/>
              </w:rPr>
              <w:t>Tlf</w:t>
            </w:r>
            <w:r w:rsidR="005A141B">
              <w:rPr>
                <w:szCs w:val="22"/>
                <w:lang w:val="en-US"/>
              </w:rPr>
              <w:t>.</w:t>
            </w:r>
            <w:r>
              <w:rPr>
                <w:szCs w:val="22"/>
                <w:lang w:val="en-US"/>
              </w:rPr>
              <w:t>: +45 / 32 46 24 00</w:t>
            </w:r>
          </w:p>
          <w:p w14:paraId="1953B661" w14:textId="77777777" w:rsidR="00482AF9" w:rsidRDefault="00482AF9">
            <w:pPr>
              <w:widowControl w:val="0"/>
              <w:rPr>
                <w:szCs w:val="22"/>
                <w:lang w:val="en-US"/>
              </w:rPr>
            </w:pPr>
          </w:p>
        </w:tc>
        <w:tc>
          <w:tcPr>
            <w:tcW w:w="4677" w:type="dxa"/>
            <w:shd w:val="clear" w:color="auto" w:fill="auto"/>
          </w:tcPr>
          <w:p w14:paraId="1953B662" w14:textId="77777777" w:rsidR="00482AF9" w:rsidRDefault="006440C1">
            <w:pPr>
              <w:widowControl w:val="0"/>
              <w:tabs>
                <w:tab w:val="left" w:pos="-720"/>
                <w:tab w:val="left" w:pos="4536"/>
              </w:tabs>
            </w:pPr>
            <w:r>
              <w:rPr>
                <w:b/>
                <w:szCs w:val="22"/>
              </w:rPr>
              <w:t>Malta</w:t>
            </w:r>
          </w:p>
          <w:p w14:paraId="1953B663" w14:textId="77777777" w:rsidR="00482AF9" w:rsidRDefault="006440C1">
            <w:pPr>
              <w:widowControl w:val="0"/>
            </w:pPr>
            <w:r>
              <w:rPr>
                <w:szCs w:val="22"/>
              </w:rPr>
              <w:t>Pharmasud Ltd.</w:t>
            </w:r>
          </w:p>
          <w:p w14:paraId="1953B664" w14:textId="77777777" w:rsidR="00482AF9" w:rsidRDefault="006440C1">
            <w:pPr>
              <w:widowControl w:val="0"/>
              <w:tabs>
                <w:tab w:val="left" w:pos="-720"/>
              </w:tabs>
            </w:pPr>
            <w:r>
              <w:rPr>
                <w:szCs w:val="22"/>
              </w:rPr>
              <w:t>Tel: +356 / 21 37 64 36</w:t>
            </w:r>
          </w:p>
          <w:p w14:paraId="1953B665" w14:textId="77777777" w:rsidR="00482AF9" w:rsidRDefault="00482AF9">
            <w:pPr>
              <w:widowControl w:val="0"/>
              <w:rPr>
                <w:szCs w:val="22"/>
              </w:rPr>
            </w:pPr>
          </w:p>
        </w:tc>
      </w:tr>
      <w:tr w:rsidR="00482AF9" w14:paraId="1953B66F" w14:textId="77777777">
        <w:tc>
          <w:tcPr>
            <w:tcW w:w="4644" w:type="dxa"/>
            <w:shd w:val="clear" w:color="auto" w:fill="auto"/>
          </w:tcPr>
          <w:p w14:paraId="1953B667" w14:textId="77777777" w:rsidR="00482AF9" w:rsidRDefault="006440C1">
            <w:pPr>
              <w:keepNext/>
              <w:keepLines/>
              <w:widowControl w:val="0"/>
              <w:rPr>
                <w:lang w:val="de-DE"/>
              </w:rPr>
            </w:pPr>
            <w:r>
              <w:rPr>
                <w:b/>
                <w:szCs w:val="22"/>
                <w:lang w:val="de-DE"/>
              </w:rPr>
              <w:t>Deutschland</w:t>
            </w:r>
          </w:p>
          <w:p w14:paraId="1953B668" w14:textId="77777777" w:rsidR="00482AF9" w:rsidRDefault="006440C1">
            <w:pPr>
              <w:keepNext/>
              <w:keepLines/>
              <w:widowControl w:val="0"/>
              <w:rPr>
                <w:lang w:val="de-DE"/>
              </w:rPr>
            </w:pPr>
            <w:r>
              <w:rPr>
                <w:szCs w:val="22"/>
                <w:lang w:val="de-DE"/>
              </w:rPr>
              <w:t>UCB Pharma GmbH</w:t>
            </w:r>
          </w:p>
          <w:p w14:paraId="1953B669" w14:textId="77777777" w:rsidR="00482AF9" w:rsidRDefault="006440C1">
            <w:pPr>
              <w:keepNext/>
              <w:keepLines/>
              <w:widowControl w:val="0"/>
              <w:rPr>
                <w:lang w:val="de-DE"/>
              </w:rPr>
            </w:pPr>
            <w:r>
              <w:rPr>
                <w:szCs w:val="22"/>
                <w:lang w:val="de-DE"/>
              </w:rPr>
              <w:t>Tel: +49 /(0) 2173 48 4848</w:t>
            </w:r>
          </w:p>
          <w:p w14:paraId="1953B66A" w14:textId="77777777" w:rsidR="00482AF9" w:rsidRDefault="00482AF9">
            <w:pPr>
              <w:keepNext/>
              <w:keepLines/>
              <w:widowControl w:val="0"/>
              <w:rPr>
                <w:szCs w:val="22"/>
                <w:lang w:val="de-DE"/>
              </w:rPr>
            </w:pPr>
          </w:p>
        </w:tc>
        <w:tc>
          <w:tcPr>
            <w:tcW w:w="4677" w:type="dxa"/>
            <w:shd w:val="clear" w:color="auto" w:fill="auto"/>
          </w:tcPr>
          <w:p w14:paraId="1953B66B" w14:textId="77777777" w:rsidR="00482AF9" w:rsidRDefault="006440C1">
            <w:pPr>
              <w:keepNext/>
              <w:keepLines/>
              <w:widowControl w:val="0"/>
              <w:rPr>
                <w:lang w:val="de-DE"/>
              </w:rPr>
            </w:pPr>
            <w:r>
              <w:rPr>
                <w:b/>
                <w:szCs w:val="22"/>
                <w:lang w:val="nl-NL"/>
              </w:rPr>
              <w:t>Nederland</w:t>
            </w:r>
          </w:p>
          <w:p w14:paraId="1953B66C" w14:textId="77777777" w:rsidR="00482AF9" w:rsidRDefault="006440C1">
            <w:pPr>
              <w:keepNext/>
              <w:keepLines/>
              <w:widowControl w:val="0"/>
              <w:rPr>
                <w:lang w:val="de-DE"/>
              </w:rPr>
            </w:pPr>
            <w:r>
              <w:rPr>
                <w:szCs w:val="22"/>
                <w:lang w:val="nl-NL"/>
              </w:rPr>
              <w:t>UCB Pharma B.V.</w:t>
            </w:r>
          </w:p>
          <w:p w14:paraId="1953B66D" w14:textId="77777777" w:rsidR="00482AF9" w:rsidRDefault="006440C1">
            <w:pPr>
              <w:keepNext/>
              <w:keepLines/>
              <w:widowControl w:val="0"/>
            </w:pPr>
            <w:r>
              <w:rPr>
                <w:szCs w:val="22"/>
              </w:rPr>
              <w:t>Tel.: +31 / (0)76-573 11 40</w:t>
            </w:r>
          </w:p>
          <w:p w14:paraId="1953B66E" w14:textId="77777777" w:rsidR="00482AF9" w:rsidRDefault="00482AF9">
            <w:pPr>
              <w:keepNext/>
              <w:keepLines/>
              <w:widowControl w:val="0"/>
              <w:tabs>
                <w:tab w:val="left" w:pos="-720"/>
              </w:tabs>
              <w:rPr>
                <w:szCs w:val="22"/>
              </w:rPr>
            </w:pPr>
          </w:p>
        </w:tc>
      </w:tr>
      <w:tr w:rsidR="00482AF9" w:rsidRPr="00321787" w14:paraId="1953B678" w14:textId="77777777">
        <w:tc>
          <w:tcPr>
            <w:tcW w:w="4644" w:type="dxa"/>
            <w:shd w:val="clear" w:color="auto" w:fill="auto"/>
          </w:tcPr>
          <w:p w14:paraId="1953B670" w14:textId="77777777" w:rsidR="00482AF9" w:rsidRDefault="006440C1">
            <w:pPr>
              <w:widowControl w:val="0"/>
              <w:rPr>
                <w:lang w:val="en-US"/>
              </w:rPr>
            </w:pPr>
            <w:r>
              <w:rPr>
                <w:b/>
                <w:bCs/>
                <w:szCs w:val="22"/>
                <w:lang w:val="en-US"/>
              </w:rPr>
              <w:t>Eesti</w:t>
            </w:r>
          </w:p>
          <w:p w14:paraId="1953B671" w14:textId="77777777" w:rsidR="00482AF9" w:rsidRDefault="006440C1">
            <w:pPr>
              <w:widowControl w:val="0"/>
              <w:rPr>
                <w:lang w:val="en-US"/>
              </w:rPr>
            </w:pPr>
            <w:r>
              <w:rPr>
                <w:szCs w:val="22"/>
                <w:lang w:val="en-US"/>
              </w:rPr>
              <w:t xml:space="preserve">UCB Pharma Oy Finland </w:t>
            </w:r>
          </w:p>
          <w:p w14:paraId="1953B672" w14:textId="77777777" w:rsidR="00482AF9" w:rsidRDefault="006440C1">
            <w:pPr>
              <w:widowControl w:val="0"/>
              <w:rPr>
                <w:lang w:val="en-US"/>
              </w:rPr>
            </w:pPr>
            <w:r>
              <w:rPr>
                <w:szCs w:val="22"/>
                <w:lang w:val="en-US"/>
              </w:rPr>
              <w:t>Tel: +</w:t>
            </w:r>
            <w:r>
              <w:rPr>
                <w:lang w:val="en-US"/>
              </w:rPr>
              <w:t>358 9 2514 4221 </w:t>
            </w:r>
            <w:r>
              <w:rPr>
                <w:szCs w:val="22"/>
                <w:lang w:val="en-US"/>
              </w:rPr>
              <w:t>(Soome)</w:t>
            </w:r>
          </w:p>
          <w:p w14:paraId="1953B673" w14:textId="77777777" w:rsidR="00482AF9" w:rsidRDefault="00482AF9">
            <w:pPr>
              <w:widowControl w:val="0"/>
              <w:rPr>
                <w:szCs w:val="22"/>
                <w:lang w:val="en-US"/>
              </w:rPr>
            </w:pPr>
          </w:p>
        </w:tc>
        <w:tc>
          <w:tcPr>
            <w:tcW w:w="4677" w:type="dxa"/>
            <w:shd w:val="clear" w:color="auto" w:fill="auto"/>
          </w:tcPr>
          <w:p w14:paraId="1953B674" w14:textId="77777777" w:rsidR="00482AF9" w:rsidRDefault="006440C1">
            <w:pPr>
              <w:widowControl w:val="0"/>
              <w:rPr>
                <w:lang w:val="en-US"/>
              </w:rPr>
            </w:pPr>
            <w:r>
              <w:rPr>
                <w:b/>
                <w:szCs w:val="22"/>
                <w:lang w:val="en-US"/>
              </w:rPr>
              <w:t>Norge</w:t>
            </w:r>
          </w:p>
          <w:p w14:paraId="1953B675" w14:textId="77777777" w:rsidR="00482AF9" w:rsidRDefault="006440C1">
            <w:pPr>
              <w:widowControl w:val="0"/>
              <w:rPr>
                <w:lang w:val="en-US"/>
              </w:rPr>
            </w:pPr>
            <w:r>
              <w:rPr>
                <w:szCs w:val="22"/>
                <w:lang w:val="en-US"/>
              </w:rPr>
              <w:t>UCB Nordic A/S</w:t>
            </w:r>
          </w:p>
          <w:p w14:paraId="1953B676" w14:textId="77777777" w:rsidR="00482AF9" w:rsidRDefault="006440C1">
            <w:pPr>
              <w:widowControl w:val="0"/>
              <w:rPr>
                <w:lang w:val="en-US"/>
              </w:rPr>
            </w:pPr>
            <w:r>
              <w:rPr>
                <w:szCs w:val="22"/>
                <w:lang w:val="en-US"/>
              </w:rPr>
              <w:t xml:space="preserve">Tlf: </w:t>
            </w:r>
            <w:r>
              <w:rPr>
                <w:lang w:val="en-US"/>
              </w:rPr>
              <w:t>+ 47 / 67 16 5880</w:t>
            </w:r>
          </w:p>
          <w:p w14:paraId="1953B677" w14:textId="77777777" w:rsidR="00482AF9" w:rsidRDefault="00482AF9">
            <w:pPr>
              <w:widowControl w:val="0"/>
              <w:rPr>
                <w:szCs w:val="22"/>
                <w:lang w:val="en-US"/>
              </w:rPr>
            </w:pPr>
          </w:p>
        </w:tc>
      </w:tr>
      <w:tr w:rsidR="00482AF9" w:rsidRPr="00321787" w14:paraId="1953B680" w14:textId="77777777">
        <w:tc>
          <w:tcPr>
            <w:tcW w:w="4644" w:type="dxa"/>
            <w:shd w:val="clear" w:color="auto" w:fill="auto"/>
          </w:tcPr>
          <w:p w14:paraId="1953B679" w14:textId="77777777" w:rsidR="00482AF9" w:rsidRPr="00321787" w:rsidRDefault="006440C1">
            <w:pPr>
              <w:widowControl w:val="0"/>
              <w:rPr>
                <w:lang w:val="el-GR"/>
              </w:rPr>
            </w:pPr>
            <w:r w:rsidRPr="00321787">
              <w:rPr>
                <w:b/>
                <w:szCs w:val="22"/>
                <w:lang w:val="el-GR"/>
              </w:rPr>
              <w:t>Ελλάδα</w:t>
            </w:r>
          </w:p>
          <w:p w14:paraId="1953B67A" w14:textId="77777777" w:rsidR="00482AF9" w:rsidRPr="00321787" w:rsidRDefault="006440C1">
            <w:pPr>
              <w:widowControl w:val="0"/>
              <w:rPr>
                <w:lang w:val="el-GR"/>
              </w:rPr>
            </w:pPr>
            <w:r>
              <w:rPr>
                <w:szCs w:val="22"/>
              </w:rPr>
              <w:t>UCB</w:t>
            </w:r>
            <w:r w:rsidRPr="00321787">
              <w:rPr>
                <w:szCs w:val="22"/>
                <w:lang w:val="el-GR"/>
              </w:rPr>
              <w:t xml:space="preserve"> Α.Ε. </w:t>
            </w:r>
          </w:p>
          <w:p w14:paraId="1953B67B" w14:textId="77777777" w:rsidR="00482AF9" w:rsidRPr="00321787" w:rsidRDefault="006440C1">
            <w:pPr>
              <w:widowControl w:val="0"/>
              <w:rPr>
                <w:lang w:val="el-GR"/>
              </w:rPr>
            </w:pPr>
            <w:r w:rsidRPr="00321787">
              <w:rPr>
                <w:szCs w:val="22"/>
                <w:lang w:val="el-GR"/>
              </w:rPr>
              <w:t>Τηλ: +30</w:t>
            </w:r>
            <w:r>
              <w:rPr>
                <w:szCs w:val="22"/>
              </w:rPr>
              <w:t> </w:t>
            </w:r>
            <w:r w:rsidRPr="00321787">
              <w:rPr>
                <w:szCs w:val="22"/>
                <w:lang w:val="el-GR"/>
              </w:rPr>
              <w:t>/</w:t>
            </w:r>
            <w:r>
              <w:rPr>
                <w:szCs w:val="22"/>
              </w:rPr>
              <w:t> </w:t>
            </w:r>
            <w:r w:rsidRPr="00321787">
              <w:rPr>
                <w:szCs w:val="22"/>
                <w:lang w:val="el-GR"/>
              </w:rPr>
              <w:t>2109974000</w:t>
            </w:r>
          </w:p>
          <w:p w14:paraId="1953B67C" w14:textId="77777777" w:rsidR="00482AF9" w:rsidRPr="00321787" w:rsidRDefault="00482AF9">
            <w:pPr>
              <w:widowControl w:val="0"/>
              <w:rPr>
                <w:szCs w:val="22"/>
                <w:lang w:val="el-GR"/>
              </w:rPr>
            </w:pPr>
          </w:p>
        </w:tc>
        <w:tc>
          <w:tcPr>
            <w:tcW w:w="4677" w:type="dxa"/>
            <w:shd w:val="clear" w:color="auto" w:fill="auto"/>
          </w:tcPr>
          <w:p w14:paraId="1953B67D" w14:textId="77777777" w:rsidR="00482AF9" w:rsidRDefault="006440C1">
            <w:pPr>
              <w:widowControl w:val="0"/>
              <w:rPr>
                <w:lang w:val="de-DE"/>
              </w:rPr>
            </w:pPr>
            <w:r>
              <w:rPr>
                <w:b/>
                <w:szCs w:val="22"/>
                <w:lang w:val="de-DE"/>
              </w:rPr>
              <w:t>Österreich</w:t>
            </w:r>
          </w:p>
          <w:p w14:paraId="1953B67E" w14:textId="77777777" w:rsidR="00482AF9" w:rsidRDefault="006440C1">
            <w:pPr>
              <w:widowControl w:val="0"/>
              <w:rPr>
                <w:lang w:val="de-DE"/>
              </w:rPr>
            </w:pPr>
            <w:r>
              <w:rPr>
                <w:szCs w:val="22"/>
                <w:lang w:val="de-DE"/>
              </w:rPr>
              <w:t>UCB Pharma GmbH</w:t>
            </w:r>
          </w:p>
          <w:p w14:paraId="1953B67F" w14:textId="77777777" w:rsidR="00482AF9" w:rsidRDefault="006440C1">
            <w:pPr>
              <w:widowControl w:val="0"/>
              <w:rPr>
                <w:lang w:val="de-DE"/>
              </w:rPr>
            </w:pPr>
            <w:r>
              <w:rPr>
                <w:szCs w:val="22"/>
                <w:lang w:val="de-DE"/>
              </w:rPr>
              <w:t>Tel: +43 (0)1 291 80 00</w:t>
            </w:r>
          </w:p>
        </w:tc>
      </w:tr>
      <w:tr w:rsidR="00482AF9" w14:paraId="1953B689" w14:textId="77777777">
        <w:tc>
          <w:tcPr>
            <w:tcW w:w="4644" w:type="dxa"/>
            <w:shd w:val="clear" w:color="auto" w:fill="auto"/>
          </w:tcPr>
          <w:p w14:paraId="1953B681" w14:textId="77777777" w:rsidR="00482AF9" w:rsidRDefault="006440C1">
            <w:pPr>
              <w:widowControl w:val="0"/>
              <w:rPr>
                <w:lang w:val="es-AR"/>
              </w:rPr>
            </w:pPr>
            <w:r>
              <w:rPr>
                <w:b/>
                <w:szCs w:val="22"/>
                <w:lang w:val="es-US"/>
              </w:rPr>
              <w:t>España</w:t>
            </w:r>
          </w:p>
          <w:p w14:paraId="1953B682" w14:textId="77777777" w:rsidR="00482AF9" w:rsidRDefault="006440C1">
            <w:pPr>
              <w:widowControl w:val="0"/>
              <w:rPr>
                <w:lang w:val="es-AR"/>
              </w:rPr>
            </w:pPr>
            <w:r>
              <w:rPr>
                <w:szCs w:val="22"/>
                <w:lang w:val="es-US"/>
              </w:rPr>
              <w:t>UCB Pharma, S.A.</w:t>
            </w:r>
          </w:p>
          <w:p w14:paraId="1953B683" w14:textId="77777777" w:rsidR="00482AF9" w:rsidRDefault="006440C1">
            <w:pPr>
              <w:widowControl w:val="0"/>
            </w:pPr>
            <w:r>
              <w:rPr>
                <w:szCs w:val="22"/>
              </w:rPr>
              <w:t>Tel: +34 / 91 570 34 44</w:t>
            </w:r>
          </w:p>
          <w:p w14:paraId="1953B684" w14:textId="77777777" w:rsidR="00482AF9" w:rsidRDefault="00482AF9">
            <w:pPr>
              <w:widowControl w:val="0"/>
              <w:rPr>
                <w:szCs w:val="22"/>
              </w:rPr>
            </w:pPr>
          </w:p>
        </w:tc>
        <w:tc>
          <w:tcPr>
            <w:tcW w:w="4677" w:type="dxa"/>
            <w:shd w:val="clear" w:color="auto" w:fill="auto"/>
          </w:tcPr>
          <w:p w14:paraId="1953B685" w14:textId="77777777" w:rsidR="00482AF9" w:rsidRPr="00321787" w:rsidRDefault="006440C1">
            <w:pPr>
              <w:widowControl w:val="0"/>
              <w:rPr>
                <w:lang w:val="pl-PL"/>
              </w:rPr>
            </w:pPr>
            <w:r w:rsidRPr="00321787">
              <w:rPr>
                <w:b/>
                <w:szCs w:val="22"/>
                <w:lang w:val="pl-PL"/>
              </w:rPr>
              <w:t>Polska</w:t>
            </w:r>
          </w:p>
          <w:p w14:paraId="1953B686" w14:textId="77777777" w:rsidR="00482AF9" w:rsidRDefault="006440C1">
            <w:pPr>
              <w:widowControl w:val="0"/>
              <w:rPr>
                <w:szCs w:val="22"/>
                <w:lang w:val="pl-PL"/>
              </w:rPr>
            </w:pPr>
            <w:r w:rsidRPr="00321787">
              <w:rPr>
                <w:szCs w:val="22"/>
                <w:lang w:val="pl-PL"/>
              </w:rPr>
              <w:t>UCB Pharma Sp. z o.o.</w:t>
            </w:r>
            <w:r w:rsidRPr="00321787">
              <w:rPr>
                <w:lang w:val="pl-PL"/>
              </w:rPr>
              <w:t xml:space="preserve"> / </w:t>
            </w:r>
            <w:r>
              <w:rPr>
                <w:lang w:val="pl-PL"/>
              </w:rPr>
              <w:t>VEDIM Sp. z o.o.</w:t>
            </w:r>
          </w:p>
          <w:p w14:paraId="1953B687" w14:textId="2316310D" w:rsidR="00482AF9" w:rsidRDefault="006440C1">
            <w:pPr>
              <w:widowControl w:val="0"/>
            </w:pPr>
            <w:r>
              <w:rPr>
                <w:szCs w:val="22"/>
              </w:rPr>
              <w:t>Tel</w:t>
            </w:r>
            <w:r w:rsidR="005A141B">
              <w:rPr>
                <w:szCs w:val="22"/>
              </w:rPr>
              <w:t>.</w:t>
            </w:r>
            <w:r>
              <w:rPr>
                <w:szCs w:val="22"/>
              </w:rPr>
              <w:t>: +48 22 696 99 20</w:t>
            </w:r>
          </w:p>
          <w:p w14:paraId="1953B688" w14:textId="77777777" w:rsidR="00482AF9" w:rsidRDefault="00482AF9">
            <w:pPr>
              <w:widowControl w:val="0"/>
              <w:rPr>
                <w:szCs w:val="22"/>
              </w:rPr>
            </w:pPr>
          </w:p>
        </w:tc>
      </w:tr>
      <w:tr w:rsidR="00482AF9" w14:paraId="1953B690" w14:textId="77777777">
        <w:trPr>
          <w:trHeight w:val="884"/>
        </w:trPr>
        <w:tc>
          <w:tcPr>
            <w:tcW w:w="4644" w:type="dxa"/>
            <w:shd w:val="clear" w:color="auto" w:fill="auto"/>
          </w:tcPr>
          <w:p w14:paraId="1953B68A" w14:textId="77777777" w:rsidR="00482AF9" w:rsidRDefault="006440C1">
            <w:pPr>
              <w:widowControl w:val="0"/>
              <w:rPr>
                <w:lang w:val="fr-FR"/>
              </w:rPr>
            </w:pPr>
            <w:r>
              <w:rPr>
                <w:b/>
                <w:szCs w:val="22"/>
                <w:lang w:val="fr-FR"/>
              </w:rPr>
              <w:t>France</w:t>
            </w:r>
          </w:p>
          <w:p w14:paraId="1953B68B" w14:textId="77777777" w:rsidR="00482AF9" w:rsidRDefault="006440C1">
            <w:pPr>
              <w:widowControl w:val="0"/>
              <w:rPr>
                <w:lang w:val="fr-FR"/>
              </w:rPr>
            </w:pPr>
            <w:r>
              <w:rPr>
                <w:szCs w:val="22"/>
                <w:lang w:val="fr-FR"/>
              </w:rPr>
              <w:t>UCB Pharma S.A.</w:t>
            </w:r>
          </w:p>
          <w:p w14:paraId="1953B68C" w14:textId="77777777" w:rsidR="00482AF9" w:rsidRDefault="006440C1">
            <w:pPr>
              <w:widowControl w:val="0"/>
              <w:rPr>
                <w:lang w:val="fr-FR"/>
              </w:rPr>
            </w:pPr>
            <w:r>
              <w:rPr>
                <w:szCs w:val="22"/>
                <w:lang w:val="fr-FR"/>
              </w:rPr>
              <w:t>Tél: +33 / (0)1 47 29 44 35</w:t>
            </w:r>
          </w:p>
        </w:tc>
        <w:tc>
          <w:tcPr>
            <w:tcW w:w="4677" w:type="dxa"/>
            <w:shd w:val="clear" w:color="auto" w:fill="auto"/>
          </w:tcPr>
          <w:p w14:paraId="1953B68D" w14:textId="77777777" w:rsidR="00482AF9" w:rsidRDefault="006440C1">
            <w:pPr>
              <w:widowControl w:val="0"/>
              <w:rPr>
                <w:lang w:val="pt-PT"/>
              </w:rPr>
            </w:pPr>
            <w:r>
              <w:rPr>
                <w:b/>
                <w:szCs w:val="22"/>
                <w:lang w:val="pt-BR"/>
              </w:rPr>
              <w:t>Portugal</w:t>
            </w:r>
          </w:p>
          <w:p w14:paraId="1953B68E" w14:textId="77777777" w:rsidR="00482AF9" w:rsidRDefault="006440C1">
            <w:pPr>
              <w:widowControl w:val="0"/>
              <w:tabs>
                <w:tab w:val="left" w:pos="-720"/>
              </w:tabs>
              <w:rPr>
                <w:szCs w:val="22"/>
                <w:lang w:val="pt-PT"/>
              </w:rPr>
            </w:pPr>
            <w:r>
              <w:rPr>
                <w:szCs w:val="22"/>
                <w:lang w:val="pt-PT"/>
              </w:rPr>
              <w:t xml:space="preserve">UCB Pharma (Produtos Farmacêuticos), Lda </w:t>
            </w:r>
          </w:p>
          <w:p w14:paraId="1953B68F" w14:textId="77777777" w:rsidR="00482AF9" w:rsidRDefault="006440C1">
            <w:pPr>
              <w:widowControl w:val="0"/>
            </w:pPr>
            <w:r>
              <w:rPr>
                <w:szCs w:val="22"/>
                <w:lang w:val="fr-BE"/>
              </w:rPr>
              <w:t xml:space="preserve">Tel: </w:t>
            </w:r>
            <w:r>
              <w:rPr>
                <w:lang w:val="en-US"/>
              </w:rPr>
              <w:t>+ 351 21 302 5300</w:t>
            </w:r>
          </w:p>
        </w:tc>
      </w:tr>
      <w:tr w:rsidR="00482AF9" w14:paraId="1953B699" w14:textId="77777777">
        <w:tc>
          <w:tcPr>
            <w:tcW w:w="4644" w:type="dxa"/>
            <w:shd w:val="clear" w:color="auto" w:fill="auto"/>
          </w:tcPr>
          <w:p w14:paraId="1953B691" w14:textId="77777777" w:rsidR="00482AF9" w:rsidRPr="00321787" w:rsidRDefault="006440C1">
            <w:pPr>
              <w:widowControl w:val="0"/>
            </w:pPr>
            <w:r w:rsidRPr="00321787">
              <w:rPr>
                <w:b/>
                <w:szCs w:val="22"/>
              </w:rPr>
              <w:t>Hrvatska</w:t>
            </w:r>
          </w:p>
          <w:p w14:paraId="1953B692" w14:textId="77777777" w:rsidR="00482AF9" w:rsidRPr="00321787" w:rsidRDefault="006440C1">
            <w:pPr>
              <w:widowControl w:val="0"/>
            </w:pPr>
            <w:r w:rsidRPr="00321787">
              <w:t>Medis Adria d.o.o.</w:t>
            </w:r>
          </w:p>
          <w:p w14:paraId="1953B693" w14:textId="77777777" w:rsidR="00482AF9" w:rsidRDefault="006440C1">
            <w:pPr>
              <w:widowControl w:val="0"/>
              <w:rPr>
                <w:lang w:val="pt-PT"/>
              </w:rPr>
            </w:pPr>
            <w:r>
              <w:rPr>
                <w:lang w:val="pt-PT"/>
              </w:rPr>
              <w:t>Tel: +385 (0) 1 230 34 46</w:t>
            </w:r>
          </w:p>
          <w:p w14:paraId="1953B694" w14:textId="77777777" w:rsidR="00482AF9" w:rsidRDefault="00482AF9">
            <w:pPr>
              <w:widowControl w:val="0"/>
              <w:rPr>
                <w:szCs w:val="22"/>
                <w:lang w:val="pt-PT"/>
              </w:rPr>
            </w:pPr>
          </w:p>
        </w:tc>
        <w:tc>
          <w:tcPr>
            <w:tcW w:w="4677" w:type="dxa"/>
            <w:shd w:val="clear" w:color="auto" w:fill="auto"/>
          </w:tcPr>
          <w:p w14:paraId="1953B695" w14:textId="77777777" w:rsidR="00482AF9" w:rsidRDefault="006440C1">
            <w:pPr>
              <w:widowControl w:val="0"/>
              <w:tabs>
                <w:tab w:val="left" w:pos="-720"/>
                <w:tab w:val="left" w:pos="4536"/>
              </w:tabs>
              <w:rPr>
                <w:lang w:val="pt-PT"/>
              </w:rPr>
            </w:pPr>
            <w:r>
              <w:rPr>
                <w:b/>
                <w:szCs w:val="22"/>
                <w:lang w:val="pt-PT"/>
              </w:rPr>
              <w:t>România</w:t>
            </w:r>
          </w:p>
          <w:p w14:paraId="1953B696" w14:textId="77777777" w:rsidR="00482AF9" w:rsidRDefault="006440C1">
            <w:pPr>
              <w:widowControl w:val="0"/>
              <w:tabs>
                <w:tab w:val="left" w:pos="-720"/>
                <w:tab w:val="left" w:pos="4536"/>
              </w:tabs>
              <w:rPr>
                <w:lang w:val="pt-PT"/>
              </w:rPr>
            </w:pPr>
            <w:r>
              <w:rPr>
                <w:szCs w:val="22"/>
                <w:lang w:val="pt-PT"/>
              </w:rPr>
              <w:t>UCB Pharma Romania S.R.L.</w:t>
            </w:r>
          </w:p>
          <w:p w14:paraId="1953B697" w14:textId="77777777" w:rsidR="00482AF9" w:rsidRDefault="006440C1">
            <w:pPr>
              <w:widowControl w:val="0"/>
              <w:tabs>
                <w:tab w:val="left" w:pos="-720"/>
                <w:tab w:val="left" w:pos="4536"/>
              </w:tabs>
              <w:rPr>
                <w:lang w:val="pt-PT"/>
              </w:rPr>
            </w:pPr>
            <w:r>
              <w:rPr>
                <w:szCs w:val="22"/>
                <w:lang w:val="pt-PT"/>
              </w:rPr>
              <w:t>Tel: +40 21 300 29 04</w:t>
            </w:r>
          </w:p>
          <w:p w14:paraId="1953B698" w14:textId="77777777" w:rsidR="00482AF9" w:rsidRDefault="00482AF9">
            <w:pPr>
              <w:widowControl w:val="0"/>
              <w:rPr>
                <w:szCs w:val="22"/>
                <w:lang w:val="pt-PT"/>
              </w:rPr>
            </w:pPr>
          </w:p>
        </w:tc>
      </w:tr>
      <w:tr w:rsidR="00482AF9" w14:paraId="1953B6A2" w14:textId="77777777">
        <w:tc>
          <w:tcPr>
            <w:tcW w:w="4644" w:type="dxa"/>
            <w:shd w:val="clear" w:color="auto" w:fill="auto"/>
          </w:tcPr>
          <w:p w14:paraId="1953B69A" w14:textId="77777777" w:rsidR="00482AF9" w:rsidRPr="00321787" w:rsidRDefault="006440C1">
            <w:pPr>
              <w:widowControl w:val="0"/>
            </w:pPr>
            <w:r w:rsidRPr="00321787">
              <w:rPr>
                <w:b/>
                <w:szCs w:val="22"/>
              </w:rPr>
              <w:t>Ireland</w:t>
            </w:r>
          </w:p>
          <w:p w14:paraId="1953B69B" w14:textId="77777777" w:rsidR="00482AF9" w:rsidRPr="00321787" w:rsidRDefault="006440C1">
            <w:pPr>
              <w:widowControl w:val="0"/>
            </w:pPr>
            <w:r w:rsidRPr="00321787">
              <w:rPr>
                <w:szCs w:val="22"/>
              </w:rPr>
              <w:t>UCB (Pharma) Ireland Ltd.</w:t>
            </w:r>
          </w:p>
          <w:p w14:paraId="1953B69C" w14:textId="77777777" w:rsidR="00482AF9" w:rsidRPr="00321787" w:rsidRDefault="006440C1">
            <w:pPr>
              <w:widowControl w:val="0"/>
            </w:pPr>
            <w:r w:rsidRPr="00321787">
              <w:rPr>
                <w:szCs w:val="22"/>
              </w:rPr>
              <w:t>Tel: +353 / (0)1-46 37 395 </w:t>
            </w:r>
          </w:p>
          <w:p w14:paraId="1953B69D" w14:textId="77777777" w:rsidR="00482AF9" w:rsidRPr="00321787" w:rsidRDefault="00482AF9">
            <w:pPr>
              <w:widowControl w:val="0"/>
              <w:rPr>
                <w:b/>
                <w:szCs w:val="22"/>
              </w:rPr>
            </w:pPr>
          </w:p>
        </w:tc>
        <w:tc>
          <w:tcPr>
            <w:tcW w:w="4677" w:type="dxa"/>
            <w:shd w:val="clear" w:color="auto" w:fill="auto"/>
          </w:tcPr>
          <w:p w14:paraId="1953B69E" w14:textId="77777777" w:rsidR="00482AF9" w:rsidRPr="00321787" w:rsidRDefault="006440C1">
            <w:pPr>
              <w:widowControl w:val="0"/>
            </w:pPr>
            <w:r w:rsidRPr="00321787">
              <w:rPr>
                <w:b/>
                <w:szCs w:val="22"/>
              </w:rPr>
              <w:t>Slovenija</w:t>
            </w:r>
          </w:p>
          <w:p w14:paraId="1953B69F" w14:textId="77777777" w:rsidR="00482AF9" w:rsidRPr="00321787" w:rsidRDefault="006440C1">
            <w:pPr>
              <w:widowControl w:val="0"/>
            </w:pPr>
            <w:r w:rsidRPr="00321787">
              <w:rPr>
                <w:szCs w:val="22"/>
              </w:rPr>
              <w:t>Medis, d.o.o.</w:t>
            </w:r>
          </w:p>
          <w:p w14:paraId="1953B6A0" w14:textId="77777777" w:rsidR="00482AF9" w:rsidRDefault="006440C1">
            <w:pPr>
              <w:widowControl w:val="0"/>
            </w:pPr>
            <w:r>
              <w:rPr>
                <w:szCs w:val="22"/>
              </w:rPr>
              <w:t>Tel: +386 1 589 69 00</w:t>
            </w:r>
          </w:p>
          <w:p w14:paraId="1953B6A1" w14:textId="77777777" w:rsidR="00482AF9" w:rsidRDefault="00482AF9">
            <w:pPr>
              <w:widowControl w:val="0"/>
              <w:tabs>
                <w:tab w:val="left" w:pos="-720"/>
              </w:tabs>
              <w:rPr>
                <w:b/>
                <w:szCs w:val="22"/>
              </w:rPr>
            </w:pPr>
          </w:p>
        </w:tc>
      </w:tr>
      <w:tr w:rsidR="00482AF9" w14:paraId="1953B6AB" w14:textId="77777777">
        <w:tc>
          <w:tcPr>
            <w:tcW w:w="4644" w:type="dxa"/>
            <w:shd w:val="clear" w:color="auto" w:fill="auto"/>
          </w:tcPr>
          <w:p w14:paraId="1953B6A3" w14:textId="77777777" w:rsidR="00482AF9" w:rsidRDefault="006440C1">
            <w:pPr>
              <w:widowControl w:val="0"/>
            </w:pPr>
            <w:r>
              <w:rPr>
                <w:b/>
                <w:szCs w:val="22"/>
              </w:rPr>
              <w:t>Ísland</w:t>
            </w:r>
          </w:p>
          <w:p w14:paraId="43DC75FB" w14:textId="77777777" w:rsidR="007000F8" w:rsidRPr="00A56F81" w:rsidRDefault="007000F8" w:rsidP="007000F8">
            <w:pPr>
              <w:keepNext/>
              <w:keepLines/>
              <w:rPr>
                <w:ins w:id="81" w:author="Kiki Juhler" w:date="2025-04-15T10:34:00Z" w16du:dateUtc="2025-04-15T08:34:00Z"/>
                <w:szCs w:val="22"/>
              </w:rPr>
            </w:pPr>
            <w:ins w:id="82" w:author="Kiki Juhler" w:date="2025-04-15T10:34:00Z" w16du:dateUtc="2025-04-15T08:34:00Z">
              <w:r w:rsidRPr="00A56F81">
                <w:rPr>
                  <w:szCs w:val="22"/>
                </w:rPr>
                <w:t>UCB Nordic A/S</w:t>
              </w:r>
            </w:ins>
          </w:p>
          <w:p w14:paraId="7BA6EDD4" w14:textId="77777777" w:rsidR="007000F8" w:rsidRPr="00A56F81" w:rsidRDefault="007000F8" w:rsidP="007000F8">
            <w:pPr>
              <w:keepNext/>
              <w:keepLines/>
              <w:rPr>
                <w:ins w:id="83" w:author="Kiki Juhler" w:date="2025-04-15T10:34:00Z" w16du:dateUtc="2025-04-15T08:34:00Z"/>
                <w:szCs w:val="22"/>
              </w:rPr>
            </w:pPr>
            <w:ins w:id="84" w:author="Kiki Juhler" w:date="2025-04-15T10:34:00Z" w16du:dateUtc="2025-04-15T08:34:00Z">
              <w:r>
                <w:rPr>
                  <w:szCs w:val="22"/>
                </w:rPr>
                <w:t>Sími</w:t>
              </w:r>
              <w:r w:rsidRPr="00A56F81">
                <w:rPr>
                  <w:szCs w:val="22"/>
                </w:rPr>
                <w:t>: + 45 / 32 46 24 00</w:t>
              </w:r>
            </w:ins>
          </w:p>
          <w:p w14:paraId="1953B6A4" w14:textId="6E166A6E" w:rsidR="00482AF9" w:rsidDel="00856A1D" w:rsidRDefault="006440C1">
            <w:pPr>
              <w:widowControl w:val="0"/>
              <w:rPr>
                <w:del w:id="85" w:author="Kiki Juhler" w:date="2025-04-15T10:23:00Z" w16du:dateUtc="2025-04-15T08:23:00Z"/>
              </w:rPr>
            </w:pPr>
            <w:del w:id="86" w:author="Kiki Juhler" w:date="2025-04-15T10:23:00Z" w16du:dateUtc="2025-04-15T08:23:00Z">
              <w:r w:rsidDel="00856A1D">
                <w:rPr>
                  <w:szCs w:val="22"/>
                </w:rPr>
                <w:delText>Vistor hf.</w:delText>
              </w:r>
            </w:del>
          </w:p>
          <w:p w14:paraId="1953B6A5" w14:textId="623E1A5B" w:rsidR="00482AF9" w:rsidDel="00856A1D" w:rsidRDefault="006440C1">
            <w:pPr>
              <w:widowControl w:val="0"/>
              <w:rPr>
                <w:del w:id="87" w:author="Kiki Juhler" w:date="2025-04-15T10:23:00Z" w16du:dateUtc="2025-04-15T08:23:00Z"/>
              </w:rPr>
            </w:pPr>
            <w:del w:id="88" w:author="Kiki Juhler" w:date="2025-04-15T10:23:00Z" w16du:dateUtc="2025-04-15T08:23:00Z">
              <w:r w:rsidDel="00856A1D">
                <w:rPr>
                  <w:szCs w:val="22"/>
                </w:rPr>
                <w:delText>Simi: +354 535 7000</w:delText>
              </w:r>
            </w:del>
          </w:p>
          <w:p w14:paraId="1953B6A6" w14:textId="77777777" w:rsidR="00482AF9" w:rsidRDefault="00482AF9">
            <w:pPr>
              <w:widowControl w:val="0"/>
              <w:rPr>
                <w:b/>
                <w:szCs w:val="22"/>
              </w:rPr>
            </w:pPr>
          </w:p>
        </w:tc>
        <w:tc>
          <w:tcPr>
            <w:tcW w:w="4677" w:type="dxa"/>
            <w:shd w:val="clear" w:color="auto" w:fill="auto"/>
          </w:tcPr>
          <w:p w14:paraId="1953B6A7" w14:textId="77777777" w:rsidR="00482AF9" w:rsidRDefault="006440C1">
            <w:pPr>
              <w:widowControl w:val="0"/>
              <w:tabs>
                <w:tab w:val="left" w:pos="-720"/>
              </w:tabs>
            </w:pPr>
            <w:r>
              <w:rPr>
                <w:b/>
                <w:szCs w:val="22"/>
              </w:rPr>
              <w:t>Slovenská republika</w:t>
            </w:r>
          </w:p>
          <w:p w14:paraId="1953B6A8" w14:textId="77777777" w:rsidR="00482AF9" w:rsidRDefault="006440C1">
            <w:pPr>
              <w:widowControl w:val="0"/>
              <w:tabs>
                <w:tab w:val="left" w:pos="-720"/>
              </w:tabs>
            </w:pPr>
            <w:r>
              <w:rPr>
                <w:szCs w:val="22"/>
              </w:rPr>
              <w:t>UCB s.r.o.</w:t>
            </w:r>
            <w:r>
              <w:rPr>
                <w:color w:val="000000"/>
                <w:szCs w:val="22"/>
              </w:rPr>
              <w:t xml:space="preserve">, </w:t>
            </w:r>
            <w:r>
              <w:rPr>
                <w:szCs w:val="22"/>
              </w:rPr>
              <w:t>organizačná zložka</w:t>
            </w:r>
          </w:p>
          <w:p w14:paraId="1953B6A9" w14:textId="77777777" w:rsidR="00482AF9" w:rsidRDefault="006440C1">
            <w:pPr>
              <w:widowControl w:val="0"/>
            </w:pPr>
            <w:r>
              <w:rPr>
                <w:szCs w:val="22"/>
              </w:rPr>
              <w:t>Tel: +421 (0) 2 5920 2020</w:t>
            </w:r>
          </w:p>
          <w:p w14:paraId="1953B6AA" w14:textId="77777777" w:rsidR="00482AF9" w:rsidRDefault="00482AF9">
            <w:pPr>
              <w:widowControl w:val="0"/>
              <w:tabs>
                <w:tab w:val="left" w:pos="-720"/>
              </w:tabs>
              <w:rPr>
                <w:b/>
                <w:szCs w:val="22"/>
              </w:rPr>
            </w:pPr>
          </w:p>
        </w:tc>
      </w:tr>
      <w:tr w:rsidR="00482AF9" w14:paraId="1953B6B3" w14:textId="77777777">
        <w:tc>
          <w:tcPr>
            <w:tcW w:w="4644" w:type="dxa"/>
            <w:shd w:val="clear" w:color="auto" w:fill="auto"/>
          </w:tcPr>
          <w:p w14:paraId="1953B6AC" w14:textId="77777777" w:rsidR="00482AF9" w:rsidRDefault="006440C1">
            <w:pPr>
              <w:widowControl w:val="0"/>
              <w:rPr>
                <w:lang w:val="pt-PT"/>
              </w:rPr>
            </w:pPr>
            <w:r>
              <w:rPr>
                <w:b/>
                <w:szCs w:val="22"/>
                <w:lang w:val="pt-BR"/>
              </w:rPr>
              <w:t>Italia</w:t>
            </w:r>
          </w:p>
          <w:p w14:paraId="1953B6AD" w14:textId="77777777" w:rsidR="00482AF9" w:rsidRDefault="006440C1">
            <w:pPr>
              <w:widowControl w:val="0"/>
              <w:rPr>
                <w:lang w:val="pt-PT"/>
              </w:rPr>
            </w:pPr>
            <w:r>
              <w:rPr>
                <w:szCs w:val="22"/>
                <w:lang w:val="pt-BR"/>
              </w:rPr>
              <w:t>UCB Pharma S.p.A.</w:t>
            </w:r>
          </w:p>
          <w:p w14:paraId="1953B6AE" w14:textId="77777777" w:rsidR="00482AF9" w:rsidRDefault="006440C1">
            <w:pPr>
              <w:widowControl w:val="0"/>
            </w:pPr>
            <w:r>
              <w:rPr>
                <w:szCs w:val="22"/>
                <w:lang w:val="es-US"/>
              </w:rPr>
              <w:t>Tel: +39 / 02 300 791</w:t>
            </w:r>
          </w:p>
        </w:tc>
        <w:tc>
          <w:tcPr>
            <w:tcW w:w="4677" w:type="dxa"/>
            <w:shd w:val="clear" w:color="auto" w:fill="auto"/>
          </w:tcPr>
          <w:p w14:paraId="1953B6AF" w14:textId="77777777" w:rsidR="00482AF9" w:rsidRPr="00321787" w:rsidRDefault="006440C1">
            <w:pPr>
              <w:widowControl w:val="0"/>
            </w:pPr>
            <w:r w:rsidRPr="00321787">
              <w:rPr>
                <w:b/>
                <w:szCs w:val="22"/>
              </w:rPr>
              <w:t>Suomi/Finland</w:t>
            </w:r>
          </w:p>
          <w:p w14:paraId="1953B6B0" w14:textId="77777777" w:rsidR="00482AF9" w:rsidRPr="00321787" w:rsidRDefault="006440C1">
            <w:pPr>
              <w:widowControl w:val="0"/>
            </w:pPr>
            <w:r w:rsidRPr="00321787">
              <w:rPr>
                <w:szCs w:val="22"/>
              </w:rPr>
              <w:t>UCB Pharma Oy Finland</w:t>
            </w:r>
          </w:p>
          <w:p w14:paraId="1953B6B1" w14:textId="77777777" w:rsidR="00482AF9" w:rsidRDefault="006440C1">
            <w:pPr>
              <w:widowControl w:val="0"/>
            </w:pPr>
            <w:r>
              <w:rPr>
                <w:szCs w:val="22"/>
              </w:rPr>
              <w:t>Puh/Tel: +</w:t>
            </w:r>
            <w:r>
              <w:t>358 9 2514 4221</w:t>
            </w:r>
          </w:p>
          <w:p w14:paraId="1953B6B2" w14:textId="77777777" w:rsidR="00482AF9" w:rsidRDefault="00482AF9">
            <w:pPr>
              <w:widowControl w:val="0"/>
              <w:rPr>
                <w:szCs w:val="22"/>
              </w:rPr>
            </w:pPr>
          </w:p>
        </w:tc>
      </w:tr>
      <w:tr w:rsidR="00482AF9" w14:paraId="1953B6BB" w14:textId="77777777">
        <w:tc>
          <w:tcPr>
            <w:tcW w:w="4644" w:type="dxa"/>
            <w:shd w:val="clear" w:color="auto" w:fill="auto"/>
          </w:tcPr>
          <w:p w14:paraId="1953B6B4" w14:textId="77777777" w:rsidR="00482AF9" w:rsidRDefault="006440C1">
            <w:pPr>
              <w:keepNext/>
              <w:widowControl w:val="0"/>
            </w:pPr>
            <w:r>
              <w:rPr>
                <w:b/>
                <w:szCs w:val="22"/>
              </w:rPr>
              <w:t>Κύπρος</w:t>
            </w:r>
          </w:p>
          <w:p w14:paraId="1953B6B5" w14:textId="77777777" w:rsidR="00482AF9" w:rsidRDefault="006440C1">
            <w:pPr>
              <w:keepNext/>
              <w:widowControl w:val="0"/>
            </w:pPr>
            <w:r>
              <w:rPr>
                <w:szCs w:val="22"/>
              </w:rPr>
              <w:t>Lifepharma (Z.A.M.) Ltd</w:t>
            </w:r>
          </w:p>
          <w:p w14:paraId="1953B6B6" w14:textId="77777777" w:rsidR="00482AF9" w:rsidRDefault="006440C1">
            <w:pPr>
              <w:keepNext/>
              <w:widowControl w:val="0"/>
              <w:tabs>
                <w:tab w:val="left" w:pos="-720"/>
              </w:tabs>
            </w:pPr>
            <w:r>
              <w:rPr>
                <w:szCs w:val="22"/>
              </w:rPr>
              <w:t>Τηλ: +357 22 05 63 00</w:t>
            </w:r>
          </w:p>
          <w:p w14:paraId="1953B6B7" w14:textId="77777777" w:rsidR="00482AF9" w:rsidRDefault="00482AF9">
            <w:pPr>
              <w:keepNext/>
              <w:widowControl w:val="0"/>
              <w:rPr>
                <w:b/>
                <w:szCs w:val="22"/>
              </w:rPr>
            </w:pPr>
          </w:p>
        </w:tc>
        <w:tc>
          <w:tcPr>
            <w:tcW w:w="4677" w:type="dxa"/>
            <w:shd w:val="clear" w:color="auto" w:fill="auto"/>
          </w:tcPr>
          <w:p w14:paraId="1953B6B8" w14:textId="77777777" w:rsidR="00482AF9" w:rsidRDefault="006440C1">
            <w:pPr>
              <w:keepNext/>
              <w:widowControl w:val="0"/>
              <w:rPr>
                <w:lang w:val="pt-PT"/>
              </w:rPr>
            </w:pPr>
            <w:r>
              <w:rPr>
                <w:b/>
                <w:szCs w:val="22"/>
                <w:lang w:val="pt-BR"/>
              </w:rPr>
              <w:t>Sverige</w:t>
            </w:r>
          </w:p>
          <w:p w14:paraId="1953B6B9" w14:textId="77777777" w:rsidR="00482AF9" w:rsidRDefault="006440C1">
            <w:pPr>
              <w:keepNext/>
              <w:widowControl w:val="0"/>
              <w:rPr>
                <w:lang w:val="pt-PT"/>
              </w:rPr>
            </w:pPr>
            <w:r>
              <w:rPr>
                <w:szCs w:val="22"/>
                <w:lang w:val="pt-BR"/>
              </w:rPr>
              <w:t>UCB Nordic A/S</w:t>
            </w:r>
          </w:p>
          <w:p w14:paraId="1953B6BA" w14:textId="77777777" w:rsidR="00482AF9" w:rsidRDefault="006440C1">
            <w:pPr>
              <w:keepNext/>
              <w:widowControl w:val="0"/>
              <w:rPr>
                <w:lang w:val="pt-PT"/>
              </w:rPr>
            </w:pPr>
            <w:r>
              <w:rPr>
                <w:szCs w:val="22"/>
                <w:lang w:val="pt-BR"/>
              </w:rPr>
              <w:t>Tel: +46 / (0) 40 29 49 00</w:t>
            </w:r>
          </w:p>
        </w:tc>
      </w:tr>
      <w:tr w:rsidR="00482AF9" w14:paraId="1953B6C3" w14:textId="77777777">
        <w:tc>
          <w:tcPr>
            <w:tcW w:w="4644" w:type="dxa"/>
            <w:shd w:val="clear" w:color="auto" w:fill="auto"/>
          </w:tcPr>
          <w:p w14:paraId="1953B6BC" w14:textId="77777777" w:rsidR="00482AF9" w:rsidRPr="00321787" w:rsidRDefault="006440C1">
            <w:pPr>
              <w:widowControl w:val="0"/>
            </w:pPr>
            <w:r>
              <w:rPr>
                <w:b/>
                <w:szCs w:val="22"/>
                <w:lang w:val="pt-BR"/>
              </w:rPr>
              <w:t>Latvija</w:t>
            </w:r>
          </w:p>
          <w:p w14:paraId="1953B6BD" w14:textId="77777777" w:rsidR="00482AF9" w:rsidRPr="00321787" w:rsidRDefault="006440C1">
            <w:pPr>
              <w:widowControl w:val="0"/>
            </w:pPr>
            <w:r>
              <w:rPr>
                <w:szCs w:val="22"/>
                <w:lang w:val="pt-BR"/>
              </w:rPr>
              <w:t>UCB Pharma Oy Finland</w:t>
            </w:r>
          </w:p>
          <w:p w14:paraId="1953B6BE" w14:textId="77777777" w:rsidR="00482AF9" w:rsidRPr="00321787" w:rsidRDefault="006440C1">
            <w:pPr>
              <w:widowControl w:val="0"/>
              <w:tabs>
                <w:tab w:val="left" w:pos="-720"/>
              </w:tabs>
            </w:pPr>
            <w:r>
              <w:rPr>
                <w:szCs w:val="22"/>
                <w:lang w:val="pt-BR"/>
              </w:rPr>
              <w:t>Tel: +</w:t>
            </w:r>
            <w:r>
              <w:rPr>
                <w:lang w:val="pt-BR"/>
              </w:rPr>
              <w:t>358 9 2514 4221 </w:t>
            </w:r>
            <w:r>
              <w:rPr>
                <w:szCs w:val="22"/>
                <w:lang w:val="pt-BR"/>
              </w:rPr>
              <w:t>(Somija)</w:t>
            </w:r>
          </w:p>
          <w:p w14:paraId="1953B6BF" w14:textId="77777777" w:rsidR="00482AF9" w:rsidRDefault="00482AF9">
            <w:pPr>
              <w:widowControl w:val="0"/>
              <w:tabs>
                <w:tab w:val="left" w:pos="-720"/>
              </w:tabs>
              <w:rPr>
                <w:szCs w:val="22"/>
                <w:lang w:val="pt-BR"/>
              </w:rPr>
            </w:pPr>
          </w:p>
        </w:tc>
        <w:tc>
          <w:tcPr>
            <w:tcW w:w="4677" w:type="dxa"/>
            <w:shd w:val="clear" w:color="auto" w:fill="auto"/>
          </w:tcPr>
          <w:p w14:paraId="1953B6C2" w14:textId="495E1CF8" w:rsidR="00482AF9" w:rsidRDefault="00482AF9">
            <w:pPr>
              <w:widowControl w:val="0"/>
            </w:pPr>
          </w:p>
        </w:tc>
      </w:tr>
    </w:tbl>
    <w:p w14:paraId="1953B6C4" w14:textId="77777777" w:rsidR="00482AF9" w:rsidRDefault="00482AF9">
      <w:pPr>
        <w:tabs>
          <w:tab w:val="left" w:pos="567"/>
        </w:tabs>
        <w:ind w:right="-2"/>
        <w:rPr>
          <w:szCs w:val="24"/>
        </w:rPr>
      </w:pPr>
    </w:p>
    <w:p w14:paraId="1953B6C5" w14:textId="77777777" w:rsidR="00482AF9" w:rsidRDefault="006440C1">
      <w:pPr>
        <w:keepNext/>
        <w:tabs>
          <w:tab w:val="left" w:pos="567"/>
        </w:tabs>
      </w:pPr>
      <w:r>
        <w:rPr>
          <w:b/>
          <w:szCs w:val="24"/>
        </w:rPr>
        <w:lastRenderedPageBreak/>
        <w:t xml:space="preserve">Tämä pakkausseloste on tarkistettu viimeksi </w:t>
      </w:r>
      <w:r>
        <w:rPr>
          <w:szCs w:val="24"/>
        </w:rPr>
        <w:t>{kuukausi.VVVV}.</w:t>
      </w:r>
    </w:p>
    <w:p w14:paraId="1953B6C6" w14:textId="77777777" w:rsidR="00482AF9" w:rsidRDefault="00482AF9">
      <w:pPr>
        <w:keepNext/>
        <w:tabs>
          <w:tab w:val="left" w:pos="567"/>
        </w:tabs>
        <w:rPr>
          <w:szCs w:val="24"/>
        </w:rPr>
      </w:pPr>
    </w:p>
    <w:p w14:paraId="1953B6C7" w14:textId="77777777" w:rsidR="00482AF9" w:rsidRDefault="006440C1">
      <w:pPr>
        <w:keepNext/>
        <w:tabs>
          <w:tab w:val="left" w:pos="567"/>
        </w:tabs>
      </w:pPr>
      <w:r>
        <w:rPr>
          <w:b/>
          <w:szCs w:val="24"/>
        </w:rPr>
        <w:t>Muut tiedonlähteet</w:t>
      </w:r>
    </w:p>
    <w:p w14:paraId="1953B6C8" w14:textId="77777777" w:rsidR="00482AF9" w:rsidRDefault="00482AF9">
      <w:pPr>
        <w:keepNext/>
        <w:tabs>
          <w:tab w:val="left" w:pos="567"/>
        </w:tabs>
        <w:ind w:right="-2"/>
        <w:rPr>
          <w:b/>
          <w:szCs w:val="24"/>
        </w:rPr>
      </w:pPr>
    </w:p>
    <w:p w14:paraId="1953B6C9" w14:textId="3A8A39AD" w:rsidR="00482AF9" w:rsidRDefault="006440C1">
      <w:pPr>
        <w:keepNext/>
        <w:tabs>
          <w:tab w:val="left" w:pos="567"/>
        </w:tabs>
        <w:ind w:right="-2"/>
      </w:pPr>
      <w:r>
        <w:rPr>
          <w:szCs w:val="24"/>
        </w:rPr>
        <w:t xml:space="preserve">Lisätietoa tästä lääkevalmisteesta on saatavilla Euroopan lääkeviraston verkkosivulla </w:t>
      </w:r>
      <w:hyperlink r:id="rId38" w:history="1">
        <w:r w:rsidR="00F36F65" w:rsidRPr="008D24A1">
          <w:rPr>
            <w:rStyle w:val="Hyperlink"/>
            <w:szCs w:val="22"/>
          </w:rPr>
          <w:t>https://www.ema.europa.eu</w:t>
        </w:r>
      </w:hyperlink>
      <w:r>
        <w:rPr>
          <w:szCs w:val="24"/>
        </w:rPr>
        <w:t>.</w:t>
      </w:r>
    </w:p>
    <w:p w14:paraId="1953B6CA" w14:textId="77777777" w:rsidR="00482AF9" w:rsidRDefault="006440C1">
      <w:pPr>
        <w:tabs>
          <w:tab w:val="left" w:pos="567"/>
        </w:tabs>
        <w:ind w:right="-2"/>
        <w:rPr>
          <w:i/>
          <w:szCs w:val="24"/>
        </w:rPr>
      </w:pPr>
      <w:r>
        <w:br w:type="page"/>
      </w:r>
    </w:p>
    <w:p w14:paraId="1953B6CB" w14:textId="77777777" w:rsidR="00482AF9" w:rsidRDefault="00482AF9">
      <w:pPr>
        <w:tabs>
          <w:tab w:val="left" w:pos="567"/>
        </w:tabs>
        <w:ind w:right="-2"/>
        <w:rPr>
          <w:i/>
          <w:szCs w:val="24"/>
        </w:rPr>
      </w:pPr>
    </w:p>
    <w:p w14:paraId="1953B6CC" w14:textId="63D37BAF" w:rsidR="00482AF9" w:rsidRDefault="006440C1">
      <w:pPr>
        <w:tabs>
          <w:tab w:val="left" w:pos="567"/>
        </w:tabs>
        <w:jc w:val="center"/>
      </w:pPr>
      <w:r>
        <w:rPr>
          <w:b/>
          <w:szCs w:val="24"/>
        </w:rPr>
        <w:t xml:space="preserve">Pakkausseloste: Tietoa </w:t>
      </w:r>
      <w:r w:rsidR="008C6E8D">
        <w:rPr>
          <w:b/>
          <w:szCs w:val="24"/>
        </w:rPr>
        <w:t>potilaalle</w:t>
      </w:r>
    </w:p>
    <w:p w14:paraId="1953B6CD" w14:textId="77777777" w:rsidR="00482AF9" w:rsidRDefault="00482AF9">
      <w:pPr>
        <w:tabs>
          <w:tab w:val="left" w:pos="567"/>
        </w:tabs>
        <w:rPr>
          <w:b/>
          <w:szCs w:val="24"/>
        </w:rPr>
      </w:pPr>
    </w:p>
    <w:p w14:paraId="1953B6CE" w14:textId="77777777" w:rsidR="00482AF9" w:rsidRDefault="006440C1">
      <w:pPr>
        <w:tabs>
          <w:tab w:val="left" w:pos="567"/>
        </w:tabs>
        <w:jc w:val="center"/>
      </w:pPr>
      <w:r>
        <w:rPr>
          <w:b/>
          <w:szCs w:val="24"/>
        </w:rPr>
        <w:t>Vimpat 10 mg/ml infuusioneste, liuos</w:t>
      </w:r>
    </w:p>
    <w:p w14:paraId="1953B6CF" w14:textId="77777777" w:rsidR="00482AF9" w:rsidRDefault="006440C1">
      <w:pPr>
        <w:tabs>
          <w:tab w:val="left" w:pos="567"/>
          <w:tab w:val="left" w:pos="720"/>
        </w:tabs>
        <w:jc w:val="center"/>
      </w:pPr>
      <w:r>
        <w:rPr>
          <w:szCs w:val="24"/>
        </w:rPr>
        <w:t>lakosamidi</w:t>
      </w:r>
    </w:p>
    <w:p w14:paraId="1953B6D0" w14:textId="77777777" w:rsidR="00482AF9" w:rsidRDefault="00482AF9">
      <w:pPr>
        <w:tabs>
          <w:tab w:val="left" w:pos="567"/>
        </w:tabs>
        <w:rPr>
          <w:szCs w:val="24"/>
        </w:rPr>
      </w:pPr>
    </w:p>
    <w:p w14:paraId="1953B6D1" w14:textId="77777777" w:rsidR="00482AF9" w:rsidRDefault="006440C1">
      <w:pPr>
        <w:keepNext/>
        <w:tabs>
          <w:tab w:val="left" w:pos="567"/>
        </w:tabs>
      </w:pPr>
      <w:r>
        <w:rPr>
          <w:b/>
          <w:szCs w:val="24"/>
        </w:rPr>
        <w:t>Lue tämä pakkausseloste huolellisesti ennen kuin aloitat tämän lääkkeen käyttämisen, sillä se sisältää sinulle tärkeitä tietoja.</w:t>
      </w:r>
    </w:p>
    <w:p w14:paraId="1953B6D2" w14:textId="77777777" w:rsidR="00482AF9" w:rsidRDefault="006440C1">
      <w:pPr>
        <w:numPr>
          <w:ilvl w:val="0"/>
          <w:numId w:val="45"/>
        </w:numPr>
        <w:tabs>
          <w:tab w:val="left" w:pos="567"/>
        </w:tabs>
      </w:pPr>
      <w:r>
        <w:rPr>
          <w:szCs w:val="24"/>
        </w:rPr>
        <w:t>Säilytä tämä pakkausseloste. Voit tarvita sitä myöhemmin.</w:t>
      </w:r>
    </w:p>
    <w:p w14:paraId="1953B6D3" w14:textId="77777777" w:rsidR="00482AF9" w:rsidRDefault="006440C1">
      <w:pPr>
        <w:numPr>
          <w:ilvl w:val="0"/>
          <w:numId w:val="45"/>
        </w:numPr>
        <w:tabs>
          <w:tab w:val="left" w:pos="567"/>
        </w:tabs>
      </w:pPr>
      <w:r>
        <w:rPr>
          <w:szCs w:val="24"/>
        </w:rPr>
        <w:t>Jos sinulla on kysyttävää, käänny lääkärin tai apteekkihenkilökunnan puoleen.</w:t>
      </w:r>
    </w:p>
    <w:p w14:paraId="1953B6D4" w14:textId="77777777" w:rsidR="00482AF9" w:rsidRDefault="006440C1">
      <w:pPr>
        <w:numPr>
          <w:ilvl w:val="0"/>
          <w:numId w:val="45"/>
        </w:numPr>
        <w:tabs>
          <w:tab w:val="left" w:pos="567"/>
        </w:tabs>
      </w:pPr>
      <w:r>
        <w:rPr>
          <w:szCs w:val="24"/>
        </w:rPr>
        <w:t>Jos havaitset haittavaikutuksia, kerro niistä lääkärille tai apteekkihenkilökunnalle. Tämä koskee myös sellaisia mahdollisia haittavaikutuksia, joita ei ole mainittu tässä pakkausselosteessa. Ks. kohta 4.</w:t>
      </w:r>
    </w:p>
    <w:p w14:paraId="1953B6D5" w14:textId="77777777" w:rsidR="00482AF9" w:rsidRDefault="00482AF9">
      <w:pPr>
        <w:tabs>
          <w:tab w:val="left" w:pos="567"/>
        </w:tabs>
        <w:ind w:right="-2"/>
        <w:rPr>
          <w:szCs w:val="24"/>
        </w:rPr>
      </w:pPr>
    </w:p>
    <w:p w14:paraId="1953B6D6" w14:textId="77777777" w:rsidR="00482AF9" w:rsidRDefault="006440C1">
      <w:pPr>
        <w:keepNext/>
        <w:tabs>
          <w:tab w:val="left" w:pos="567"/>
        </w:tabs>
        <w:ind w:right="-2"/>
      </w:pPr>
      <w:r>
        <w:rPr>
          <w:b/>
          <w:szCs w:val="24"/>
        </w:rPr>
        <w:t>Tässä pakkausselosteessa kerrotaan:</w:t>
      </w:r>
    </w:p>
    <w:p w14:paraId="1953B6D7" w14:textId="77777777" w:rsidR="00482AF9" w:rsidRDefault="006440C1">
      <w:pPr>
        <w:tabs>
          <w:tab w:val="left" w:pos="567"/>
        </w:tabs>
        <w:ind w:left="567" w:hanging="567"/>
      </w:pPr>
      <w:r>
        <w:rPr>
          <w:szCs w:val="24"/>
        </w:rPr>
        <w:t>1.</w:t>
      </w:r>
      <w:r>
        <w:rPr>
          <w:szCs w:val="24"/>
        </w:rPr>
        <w:tab/>
        <w:t>Mitä Vimpat on ja mihin sitä käytetään</w:t>
      </w:r>
    </w:p>
    <w:p w14:paraId="1953B6D8" w14:textId="77777777" w:rsidR="00482AF9" w:rsidRDefault="006440C1">
      <w:pPr>
        <w:tabs>
          <w:tab w:val="left" w:pos="567"/>
        </w:tabs>
        <w:ind w:left="567" w:hanging="567"/>
      </w:pPr>
      <w:r>
        <w:rPr>
          <w:szCs w:val="24"/>
        </w:rPr>
        <w:t>2.</w:t>
      </w:r>
      <w:r>
        <w:rPr>
          <w:szCs w:val="24"/>
        </w:rPr>
        <w:tab/>
        <w:t>Mitä sinun on tiedettävä, ennen kuin käytät Vimpat-infuusionestettä</w:t>
      </w:r>
    </w:p>
    <w:p w14:paraId="1953B6D9" w14:textId="77777777" w:rsidR="00482AF9" w:rsidRDefault="006440C1">
      <w:pPr>
        <w:tabs>
          <w:tab w:val="left" w:pos="567"/>
        </w:tabs>
        <w:ind w:left="567" w:hanging="567"/>
      </w:pPr>
      <w:r>
        <w:rPr>
          <w:szCs w:val="24"/>
        </w:rPr>
        <w:t>3.</w:t>
      </w:r>
      <w:r>
        <w:rPr>
          <w:szCs w:val="24"/>
        </w:rPr>
        <w:tab/>
        <w:t>Miten Vimpat-infuusionestettä käytetään</w:t>
      </w:r>
    </w:p>
    <w:p w14:paraId="1953B6DA" w14:textId="77777777" w:rsidR="00482AF9" w:rsidRDefault="006440C1">
      <w:pPr>
        <w:tabs>
          <w:tab w:val="left" w:pos="567"/>
        </w:tabs>
        <w:ind w:left="567" w:hanging="567"/>
      </w:pPr>
      <w:r>
        <w:rPr>
          <w:szCs w:val="24"/>
        </w:rPr>
        <w:t>4.</w:t>
      </w:r>
      <w:r>
        <w:rPr>
          <w:szCs w:val="24"/>
        </w:rPr>
        <w:tab/>
        <w:t>Mahdolliset haittavaikutukset</w:t>
      </w:r>
    </w:p>
    <w:p w14:paraId="1953B6DB" w14:textId="77777777" w:rsidR="00482AF9" w:rsidRDefault="006440C1">
      <w:pPr>
        <w:tabs>
          <w:tab w:val="left" w:pos="567"/>
        </w:tabs>
        <w:ind w:left="567" w:hanging="567"/>
      </w:pPr>
      <w:r>
        <w:rPr>
          <w:szCs w:val="24"/>
        </w:rPr>
        <w:t>5.</w:t>
      </w:r>
      <w:r>
        <w:rPr>
          <w:szCs w:val="24"/>
        </w:rPr>
        <w:tab/>
        <w:t>Vimpat-infuusionesteen säilyttäminen</w:t>
      </w:r>
    </w:p>
    <w:p w14:paraId="1953B6DC" w14:textId="77777777" w:rsidR="00482AF9" w:rsidRDefault="006440C1">
      <w:pPr>
        <w:tabs>
          <w:tab w:val="left" w:pos="567"/>
        </w:tabs>
        <w:ind w:left="567" w:hanging="567"/>
      </w:pPr>
      <w:r>
        <w:rPr>
          <w:szCs w:val="24"/>
        </w:rPr>
        <w:t>6.</w:t>
      </w:r>
      <w:r>
        <w:rPr>
          <w:szCs w:val="24"/>
        </w:rPr>
        <w:tab/>
        <w:t>Pakkauksen sisältö ja muuta tietoa</w:t>
      </w:r>
    </w:p>
    <w:p w14:paraId="1953B6DD" w14:textId="77777777" w:rsidR="00482AF9" w:rsidRDefault="00482AF9">
      <w:pPr>
        <w:tabs>
          <w:tab w:val="left" w:pos="567"/>
        </w:tabs>
        <w:rPr>
          <w:szCs w:val="24"/>
        </w:rPr>
      </w:pPr>
    </w:p>
    <w:p w14:paraId="1953B6DE" w14:textId="77777777" w:rsidR="00482AF9" w:rsidRDefault="00482AF9">
      <w:pPr>
        <w:tabs>
          <w:tab w:val="left" w:pos="567"/>
        </w:tabs>
        <w:rPr>
          <w:szCs w:val="24"/>
        </w:rPr>
      </w:pPr>
    </w:p>
    <w:p w14:paraId="1953B6DF" w14:textId="77777777" w:rsidR="00482AF9" w:rsidRDefault="006440C1">
      <w:pPr>
        <w:keepNext/>
        <w:tabs>
          <w:tab w:val="left" w:pos="567"/>
        </w:tabs>
        <w:ind w:left="567" w:right="-2" w:hanging="567"/>
      </w:pPr>
      <w:r>
        <w:rPr>
          <w:b/>
          <w:szCs w:val="24"/>
        </w:rPr>
        <w:t>1.</w:t>
      </w:r>
      <w:r>
        <w:rPr>
          <w:b/>
          <w:szCs w:val="24"/>
        </w:rPr>
        <w:tab/>
        <w:t>Mitä Vimpat on ja mihin sitä käytetään</w:t>
      </w:r>
    </w:p>
    <w:p w14:paraId="1953B6E0" w14:textId="77777777" w:rsidR="00482AF9" w:rsidRDefault="00482AF9">
      <w:pPr>
        <w:keepNext/>
        <w:tabs>
          <w:tab w:val="left" w:pos="567"/>
        </w:tabs>
        <w:rPr>
          <w:b/>
          <w:szCs w:val="24"/>
        </w:rPr>
      </w:pPr>
    </w:p>
    <w:p w14:paraId="1953B6E1" w14:textId="77777777" w:rsidR="00482AF9" w:rsidRDefault="006440C1">
      <w:pPr>
        <w:keepNext/>
        <w:tabs>
          <w:tab w:val="left" w:pos="567"/>
        </w:tabs>
        <w:ind w:right="-2"/>
      </w:pPr>
      <w:r>
        <w:rPr>
          <w:b/>
          <w:szCs w:val="24"/>
        </w:rPr>
        <w:t>Mitä Vimpat on</w:t>
      </w:r>
    </w:p>
    <w:p w14:paraId="1953B6E2" w14:textId="77777777" w:rsidR="00482AF9" w:rsidRDefault="006440C1">
      <w:pPr>
        <w:tabs>
          <w:tab w:val="left" w:pos="567"/>
        </w:tabs>
        <w:ind w:right="-2"/>
      </w:pPr>
      <w:r>
        <w:rPr>
          <w:szCs w:val="24"/>
        </w:rPr>
        <w:t>Vimpat sisältää lakosamidia, joka kuuluu epilepsialääkkeiden lääkeryhmään. Näitä lääkkeitä käytetään epilepsian hoitoon.</w:t>
      </w:r>
    </w:p>
    <w:p w14:paraId="1953B6E3" w14:textId="77777777" w:rsidR="00482AF9" w:rsidRDefault="006440C1">
      <w:pPr>
        <w:numPr>
          <w:ilvl w:val="0"/>
          <w:numId w:val="26"/>
        </w:numPr>
        <w:tabs>
          <w:tab w:val="left" w:pos="567"/>
        </w:tabs>
        <w:ind w:left="567" w:right="-2" w:hanging="567"/>
      </w:pPr>
      <w:r>
        <w:rPr>
          <w:szCs w:val="24"/>
        </w:rPr>
        <w:t>Sinulle on määrätty tätä lääkettä epileptisten kohtausten vähentämiseen.</w:t>
      </w:r>
    </w:p>
    <w:p w14:paraId="1953B6E4" w14:textId="77777777" w:rsidR="00482AF9" w:rsidRDefault="00482AF9">
      <w:pPr>
        <w:tabs>
          <w:tab w:val="left" w:pos="567"/>
        </w:tabs>
        <w:ind w:right="-2"/>
        <w:rPr>
          <w:szCs w:val="24"/>
        </w:rPr>
      </w:pPr>
    </w:p>
    <w:p w14:paraId="1953B6E5" w14:textId="77777777" w:rsidR="00482AF9" w:rsidRDefault="006440C1">
      <w:pPr>
        <w:keepNext/>
        <w:tabs>
          <w:tab w:val="left" w:pos="567"/>
        </w:tabs>
      </w:pPr>
      <w:r>
        <w:rPr>
          <w:b/>
          <w:szCs w:val="24"/>
        </w:rPr>
        <w:t>Mihin Vimpat-infuusionestettä käytetään</w:t>
      </w:r>
    </w:p>
    <w:p w14:paraId="1953B6E6" w14:textId="77777777" w:rsidR="00482AF9" w:rsidRDefault="006440C1">
      <w:pPr>
        <w:numPr>
          <w:ilvl w:val="0"/>
          <w:numId w:val="26"/>
        </w:numPr>
        <w:tabs>
          <w:tab w:val="left" w:pos="567"/>
        </w:tabs>
        <w:ind w:left="567" w:right="-2" w:hanging="567"/>
      </w:pPr>
      <w:r>
        <w:rPr>
          <w:szCs w:val="24"/>
        </w:rPr>
        <w:t xml:space="preserve">Vimpat-infuusionestettä käytetään </w:t>
      </w:r>
    </w:p>
    <w:p w14:paraId="1953B6E7" w14:textId="77777777" w:rsidR="00482AF9" w:rsidRDefault="006440C1">
      <w:pPr>
        <w:numPr>
          <w:ilvl w:val="0"/>
          <w:numId w:val="26"/>
        </w:numPr>
        <w:ind w:left="1134" w:right="-2" w:hanging="567"/>
      </w:pPr>
      <w:r>
        <w:rPr>
          <w:szCs w:val="24"/>
        </w:rPr>
        <w:tab/>
        <w:t xml:space="preserve">joko yksinään tai yhdessä muiden epilepsialääkkeiden kanssa aikuisille, nuorille ja vähintään </w:t>
      </w:r>
      <w:r>
        <w:t>2</w:t>
      </w:r>
      <w:r>
        <w:rPr>
          <w:szCs w:val="24"/>
        </w:rPr>
        <w:t>-vuotiaille lapsille tietyntyyppisen epilepsian, jossa esiintyy paikallisalkuisia toissijaisesti yleistyviä tai yleistymättömiä kohtauksia, hoitoon. Tämän tyyppisessä epilepsiassa kohtaukset vaikuttavat ensin vain toiseen aivopuoliskoon, mutta ne voivat sitten levitä laajemmalle kumpaankin aivopuoliskoon.</w:t>
      </w:r>
    </w:p>
    <w:p w14:paraId="1953B6E8" w14:textId="77777777" w:rsidR="00482AF9" w:rsidRDefault="006440C1">
      <w:pPr>
        <w:numPr>
          <w:ilvl w:val="0"/>
          <w:numId w:val="26"/>
        </w:numPr>
        <w:ind w:left="1134" w:right="-2" w:hanging="567"/>
      </w:pPr>
      <w:r>
        <w:rPr>
          <w:szCs w:val="24"/>
        </w:rPr>
        <w:tab/>
        <w:t>yhdessä muiden epilepsialääkkeiden kanssa aikuisille, nuorille ja vähintään 4-vuotiaille lapsille primaaristi yleistyneiden toonis-kloonisten kohtausten (vakavien kohtausten, joihin liittyy tajunnanmenetys) hoitoon potilaille, joilla on idiopaattinen yleistynyt epilepsia (epilepsiatyyppi, jolla arvellaan olevan perinnöllinen tausta).</w:t>
      </w:r>
    </w:p>
    <w:p w14:paraId="1953B6E9" w14:textId="77777777" w:rsidR="00482AF9" w:rsidRDefault="00482AF9">
      <w:pPr>
        <w:tabs>
          <w:tab w:val="left" w:pos="567"/>
        </w:tabs>
        <w:rPr>
          <w:szCs w:val="24"/>
        </w:rPr>
      </w:pPr>
    </w:p>
    <w:p w14:paraId="1953B6EA" w14:textId="77777777" w:rsidR="00482AF9" w:rsidRDefault="00482AF9">
      <w:pPr>
        <w:tabs>
          <w:tab w:val="left" w:pos="567"/>
        </w:tabs>
        <w:rPr>
          <w:szCs w:val="24"/>
        </w:rPr>
      </w:pPr>
    </w:p>
    <w:p w14:paraId="1953B6EB" w14:textId="77777777" w:rsidR="00482AF9" w:rsidRDefault="006440C1">
      <w:pPr>
        <w:keepNext/>
        <w:tabs>
          <w:tab w:val="left" w:pos="567"/>
        </w:tabs>
        <w:ind w:left="567" w:right="-2" w:hanging="567"/>
      </w:pPr>
      <w:r>
        <w:rPr>
          <w:b/>
          <w:szCs w:val="24"/>
        </w:rPr>
        <w:t>2.</w:t>
      </w:r>
      <w:r>
        <w:rPr>
          <w:b/>
          <w:szCs w:val="24"/>
        </w:rPr>
        <w:tab/>
        <w:t>Mitä sinun on tiedettävä, ennen kuin käytät Vimpat-infuusionestettä</w:t>
      </w:r>
    </w:p>
    <w:p w14:paraId="1953B6EC" w14:textId="77777777" w:rsidR="00482AF9" w:rsidRDefault="00482AF9">
      <w:pPr>
        <w:keepNext/>
        <w:tabs>
          <w:tab w:val="left" w:pos="567"/>
        </w:tabs>
        <w:rPr>
          <w:b/>
          <w:szCs w:val="24"/>
        </w:rPr>
      </w:pPr>
    </w:p>
    <w:p w14:paraId="1953B6ED" w14:textId="77777777" w:rsidR="00482AF9" w:rsidRDefault="006440C1">
      <w:pPr>
        <w:keepNext/>
        <w:tabs>
          <w:tab w:val="left" w:pos="567"/>
        </w:tabs>
        <w:ind w:right="-2"/>
      </w:pPr>
      <w:r>
        <w:rPr>
          <w:b/>
          <w:szCs w:val="24"/>
        </w:rPr>
        <w:t>Älä käytä Vimpat-infuusionestettä</w:t>
      </w:r>
    </w:p>
    <w:p w14:paraId="1953B6EE" w14:textId="77777777" w:rsidR="00482AF9" w:rsidRDefault="006440C1">
      <w:pPr>
        <w:numPr>
          <w:ilvl w:val="0"/>
          <w:numId w:val="30"/>
        </w:numPr>
        <w:tabs>
          <w:tab w:val="left" w:pos="567"/>
        </w:tabs>
      </w:pPr>
      <w:r>
        <w:rPr>
          <w:szCs w:val="24"/>
        </w:rPr>
        <w:t xml:space="preserve">jos olet </w:t>
      </w:r>
      <w:r>
        <w:rPr>
          <w:bCs/>
          <w:szCs w:val="24"/>
        </w:rPr>
        <w:t>allerginen</w:t>
      </w:r>
      <w:r>
        <w:rPr>
          <w:szCs w:val="24"/>
        </w:rPr>
        <w:t xml:space="preserve"> </w:t>
      </w:r>
      <w:r>
        <w:rPr>
          <w:bCs/>
          <w:szCs w:val="24"/>
        </w:rPr>
        <w:t>lakosamidille</w:t>
      </w:r>
      <w:r>
        <w:rPr>
          <w:szCs w:val="24"/>
        </w:rPr>
        <w:t xml:space="preserve"> tai tämän lääkkeen jollekin </w:t>
      </w:r>
      <w:r>
        <w:rPr>
          <w:bCs/>
          <w:szCs w:val="24"/>
        </w:rPr>
        <w:t>muulle aineelle</w:t>
      </w:r>
      <w:r>
        <w:rPr>
          <w:szCs w:val="24"/>
        </w:rPr>
        <w:t xml:space="preserve"> (lueteltu kohdassa 6). Jos et ole varma, oletko allerginen, ota yhteyttä lääkäriin.</w:t>
      </w:r>
    </w:p>
    <w:p w14:paraId="1953B6EF" w14:textId="433CE09C" w:rsidR="00482AF9" w:rsidRDefault="006440C1">
      <w:pPr>
        <w:numPr>
          <w:ilvl w:val="0"/>
          <w:numId w:val="30"/>
        </w:numPr>
      </w:pPr>
      <w:r>
        <w:rPr>
          <w:szCs w:val="24"/>
        </w:rPr>
        <w:t xml:space="preserve">jos sinulla on </w:t>
      </w:r>
      <w:r>
        <w:rPr>
          <w:bCs/>
          <w:szCs w:val="24"/>
        </w:rPr>
        <w:t>tietyntyyppinen sydämen rytmihäiriö</w:t>
      </w:r>
      <w:r>
        <w:rPr>
          <w:szCs w:val="24"/>
        </w:rPr>
        <w:t xml:space="preserve"> nimeltään toisen tai kolmannen asteen eteis-kammiokatkos.</w:t>
      </w:r>
    </w:p>
    <w:p w14:paraId="1953B6F0" w14:textId="77777777" w:rsidR="00482AF9" w:rsidRDefault="00482AF9">
      <w:pPr>
        <w:tabs>
          <w:tab w:val="left" w:pos="567"/>
        </w:tabs>
        <w:ind w:right="-2"/>
        <w:rPr>
          <w:szCs w:val="24"/>
        </w:rPr>
      </w:pPr>
    </w:p>
    <w:p w14:paraId="1953B6F1" w14:textId="77777777" w:rsidR="00482AF9" w:rsidRDefault="006440C1">
      <w:pPr>
        <w:tabs>
          <w:tab w:val="left" w:pos="567"/>
        </w:tabs>
        <w:ind w:right="-2"/>
      </w:pPr>
      <w:r>
        <w:rPr>
          <w:szCs w:val="24"/>
        </w:rPr>
        <w:t>Älä käytä Vimpat-infuusionestettä, jos jokin edellä mainituista koskee sinua. Jos olet epävarma, keskustele lääkärin tai apteekkihenkilökunnan kanssa, ennen kuin käytät tätä lääkettä.</w:t>
      </w:r>
    </w:p>
    <w:p w14:paraId="1953B6F2" w14:textId="77777777" w:rsidR="00482AF9" w:rsidRDefault="00482AF9">
      <w:pPr>
        <w:tabs>
          <w:tab w:val="left" w:pos="567"/>
        </w:tabs>
        <w:ind w:right="-2"/>
        <w:rPr>
          <w:szCs w:val="24"/>
        </w:rPr>
      </w:pPr>
    </w:p>
    <w:p w14:paraId="1953B6F3" w14:textId="77777777" w:rsidR="00482AF9" w:rsidRDefault="006440C1">
      <w:pPr>
        <w:keepNext/>
        <w:tabs>
          <w:tab w:val="left" w:pos="567"/>
        </w:tabs>
      </w:pPr>
      <w:r>
        <w:rPr>
          <w:b/>
          <w:szCs w:val="24"/>
        </w:rPr>
        <w:lastRenderedPageBreak/>
        <w:t>Varoitukset ja varotoimet</w:t>
      </w:r>
    </w:p>
    <w:p w14:paraId="1953B6F4" w14:textId="77777777" w:rsidR="00482AF9" w:rsidRDefault="006440C1">
      <w:pPr>
        <w:keepNext/>
        <w:tabs>
          <w:tab w:val="left" w:pos="567"/>
        </w:tabs>
      </w:pPr>
      <w:r>
        <w:rPr>
          <w:szCs w:val="24"/>
        </w:rPr>
        <w:t>Keskustele lääkärin kanssa ennen kuin käytät Vimpat-infuusionestettä</w:t>
      </w:r>
    </w:p>
    <w:p w14:paraId="1953B6F5" w14:textId="11819A11" w:rsidR="00482AF9" w:rsidRDefault="006440C1">
      <w:pPr>
        <w:numPr>
          <w:ilvl w:val="0"/>
          <w:numId w:val="39"/>
        </w:numPr>
        <w:tabs>
          <w:tab w:val="left" w:pos="567"/>
        </w:tabs>
        <w:ind w:left="567" w:hanging="590"/>
      </w:pPr>
      <w:r>
        <w:rPr>
          <w:szCs w:val="24"/>
        </w:rPr>
        <w:t xml:space="preserve">jos sinulla on </w:t>
      </w:r>
      <w:r>
        <w:rPr>
          <w:bCs/>
          <w:szCs w:val="24"/>
        </w:rPr>
        <w:t xml:space="preserve">itsetuhoisia tai itsemurha-ajatuksia. Pienellä määrällä epilepsialääkkeiden, </w:t>
      </w:r>
      <w:r w:rsidR="001F6012">
        <w:rPr>
          <w:bCs/>
          <w:szCs w:val="24"/>
        </w:rPr>
        <w:t xml:space="preserve">kuten </w:t>
      </w:r>
      <w:r>
        <w:rPr>
          <w:bCs/>
          <w:szCs w:val="24"/>
        </w:rPr>
        <w:t>lakosamidin, käyttäjistä on ollut itsetuhoisia tai itsemurha-ajatuksia. Jos sinulla esiintyy tällaisia ajatuksia, ota heti yhteyttä lääkäriin.</w:t>
      </w:r>
    </w:p>
    <w:p w14:paraId="1953B6F6" w14:textId="77777777" w:rsidR="00482AF9" w:rsidRDefault="006440C1">
      <w:pPr>
        <w:numPr>
          <w:ilvl w:val="0"/>
          <w:numId w:val="39"/>
        </w:numPr>
        <w:tabs>
          <w:tab w:val="left" w:pos="567"/>
        </w:tabs>
        <w:ind w:left="567" w:hanging="590"/>
      </w:pPr>
      <w:r>
        <w:rPr>
          <w:szCs w:val="24"/>
        </w:rPr>
        <w:t>jos sinulla on sydänvaiva, joka vaikuttaa sydämen sykkeeseen, ja sinulla on usein erityisen hidas, nopea tai epäsäännöllinen sydämen syke (kuten eteis-kammiokatkos, eteisvärinä ja -lepatus).</w:t>
      </w:r>
    </w:p>
    <w:p w14:paraId="1953B6F7" w14:textId="77777777" w:rsidR="00482AF9" w:rsidRDefault="006440C1">
      <w:pPr>
        <w:numPr>
          <w:ilvl w:val="0"/>
          <w:numId w:val="39"/>
        </w:numPr>
        <w:tabs>
          <w:tab w:val="left" w:pos="567"/>
        </w:tabs>
        <w:ind w:left="567" w:hanging="590"/>
      </w:pPr>
      <w:r>
        <w:rPr>
          <w:bCs/>
          <w:szCs w:val="24"/>
        </w:rPr>
        <w:t>jos sinulla on vaikea sydänsairaus</w:t>
      </w:r>
      <w:r>
        <w:rPr>
          <w:szCs w:val="24"/>
        </w:rPr>
        <w:t>, kuten sydämen vajaatoiminta, tai olet saanut sydäninfarktin.</w:t>
      </w:r>
    </w:p>
    <w:p w14:paraId="1953B6F8" w14:textId="6ADE64D7" w:rsidR="00482AF9" w:rsidRDefault="006440C1">
      <w:pPr>
        <w:numPr>
          <w:ilvl w:val="0"/>
          <w:numId w:val="39"/>
        </w:numPr>
        <w:tabs>
          <w:tab w:val="left" w:pos="567"/>
        </w:tabs>
        <w:ind w:left="567" w:hanging="590"/>
      </w:pPr>
      <w:r>
        <w:rPr>
          <w:szCs w:val="24"/>
        </w:rPr>
        <w:t>jos sinulla on usein huimausta tai kaatuilet. Vimpat saattaa aiheuttaa huimausta, mikä voi lisätä tapaturmaisen vamman tai kaatumisen vaaraa. Sinun on siksi oltava varovainen, kunnes totut tämän lääkkeen vaikutuksiin.</w:t>
      </w:r>
    </w:p>
    <w:p w14:paraId="1953B6F9" w14:textId="77777777" w:rsidR="00482AF9" w:rsidRDefault="006440C1">
      <w:pPr>
        <w:tabs>
          <w:tab w:val="left" w:pos="567"/>
        </w:tabs>
      </w:pPr>
      <w:r>
        <w:rPr>
          <w:szCs w:val="24"/>
        </w:rPr>
        <w:t xml:space="preserve">Jos jokin edellä mainituista koskee sinua (tai olet epävarma), keskustele lääkärin tai apteekkihenkilökunnan kanssa, ennen kuin käytät Vimpat-infuusionestettä. </w:t>
      </w:r>
    </w:p>
    <w:p w14:paraId="1953B6FA" w14:textId="77777777" w:rsidR="00482AF9" w:rsidRDefault="006440C1">
      <w:pPr>
        <w:tabs>
          <w:tab w:val="left" w:pos="567"/>
        </w:tabs>
      </w:pPr>
      <w:r>
        <w:rPr>
          <w:szCs w:val="24"/>
        </w:rPr>
        <w:t>Jos käytät Vimpat-infuusionestettä, keskustele lääkärisi kanssa, jos sinulla ilmenee uudentyyppinen kohtaus tai aiemmat kohtauksesi pahenevat.</w:t>
      </w:r>
    </w:p>
    <w:p w14:paraId="1953B6FB" w14:textId="04C01964" w:rsidR="00482AF9" w:rsidRDefault="006440C1">
      <w:pPr>
        <w:keepNext/>
        <w:keepLines/>
        <w:widowControl w:val="0"/>
        <w:tabs>
          <w:tab w:val="left" w:pos="567"/>
        </w:tabs>
      </w:pPr>
      <w:r>
        <w:rPr>
          <w:szCs w:val="22"/>
        </w:rPr>
        <w:t xml:space="preserve">Jos käytät Vimpat-infuusionestettä ja sinulle tulee </w:t>
      </w:r>
      <w:r w:rsidR="00D77ADA">
        <w:rPr>
          <w:szCs w:val="22"/>
        </w:rPr>
        <w:t xml:space="preserve">poikkeavan </w:t>
      </w:r>
      <w:r>
        <w:rPr>
          <w:szCs w:val="22"/>
        </w:rPr>
        <w:t xml:space="preserve">sykkeen oireita (kuten hidas, nopea tai epäsäännöllinen syke, sydämentykytystä, hengenahdistusta, </w:t>
      </w:r>
      <w:r w:rsidR="00D77ADA">
        <w:rPr>
          <w:szCs w:val="22"/>
        </w:rPr>
        <w:t>pyörrytyksen tunnetta</w:t>
      </w:r>
      <w:r>
        <w:rPr>
          <w:szCs w:val="22"/>
        </w:rPr>
        <w:t>, pyörtymistä), käänny heti lääkärin puoleen (katso kohta 4).</w:t>
      </w:r>
    </w:p>
    <w:p w14:paraId="1953B6FC" w14:textId="77777777" w:rsidR="00482AF9" w:rsidRDefault="00482AF9">
      <w:pPr>
        <w:tabs>
          <w:tab w:val="left" w:pos="567"/>
        </w:tabs>
        <w:rPr>
          <w:szCs w:val="24"/>
        </w:rPr>
      </w:pPr>
    </w:p>
    <w:p w14:paraId="1953B6FD" w14:textId="77777777" w:rsidR="00482AF9" w:rsidRDefault="006440C1">
      <w:pPr>
        <w:keepNext/>
        <w:tabs>
          <w:tab w:val="left" w:pos="567"/>
        </w:tabs>
        <w:ind w:right="-2"/>
      </w:pPr>
      <w:r>
        <w:rPr>
          <w:b/>
          <w:szCs w:val="24"/>
        </w:rPr>
        <w:t>Lapset</w:t>
      </w:r>
    </w:p>
    <w:p w14:paraId="1953B6FE" w14:textId="77777777" w:rsidR="00482AF9" w:rsidRDefault="006440C1">
      <w:pPr>
        <w:tabs>
          <w:tab w:val="left" w:pos="567"/>
        </w:tabs>
        <w:ind w:right="-2"/>
      </w:pPr>
      <w:r>
        <w:rPr>
          <w:szCs w:val="24"/>
        </w:rPr>
        <w:t>Vimpat-infuusionestettä ei suositella alle 2-vuotiaille lapsille, joiden epilepsian tunnuspiirteenä ovat paikallisalkuiset kohtaukset, eikä niitä suositella alle 4-vuotiaille lapsille, joilla on primaaristi yleistyneitä toonis-kloonisia kohtauksia. Tämä johtuu siitä, että vielä ei tiedetä, tehoaako se ja onko se turvallinen näiden ikäryhmien lapsille.</w:t>
      </w:r>
    </w:p>
    <w:p w14:paraId="1953B6FF" w14:textId="77777777" w:rsidR="00482AF9" w:rsidRDefault="00482AF9">
      <w:pPr>
        <w:tabs>
          <w:tab w:val="left" w:pos="567"/>
        </w:tabs>
        <w:ind w:right="-2"/>
        <w:rPr>
          <w:szCs w:val="24"/>
        </w:rPr>
      </w:pPr>
    </w:p>
    <w:p w14:paraId="1953B700" w14:textId="77777777" w:rsidR="00482AF9" w:rsidRDefault="006440C1">
      <w:pPr>
        <w:keepNext/>
        <w:tabs>
          <w:tab w:val="left" w:pos="567"/>
        </w:tabs>
        <w:ind w:right="-2"/>
      </w:pPr>
      <w:r>
        <w:rPr>
          <w:b/>
          <w:szCs w:val="24"/>
        </w:rPr>
        <w:t>Muut lääkevalmisteet ja Vimpat</w:t>
      </w:r>
    </w:p>
    <w:p w14:paraId="1953B701" w14:textId="77777777" w:rsidR="00482AF9" w:rsidRDefault="006440C1">
      <w:pPr>
        <w:tabs>
          <w:tab w:val="left" w:pos="567"/>
        </w:tabs>
        <w:ind w:right="-2"/>
      </w:pPr>
      <w:r>
        <w:rPr>
          <w:szCs w:val="24"/>
        </w:rPr>
        <w:t>Kerro lääkärille tai apteekkihenkilökunnalle, jos parhaillaan otat, olet äskettäin ottanut tai saatat ottaa muita lääkkeitä.</w:t>
      </w:r>
    </w:p>
    <w:p w14:paraId="1953B702" w14:textId="77777777" w:rsidR="00482AF9" w:rsidRDefault="00482AF9">
      <w:pPr>
        <w:tabs>
          <w:tab w:val="left" w:pos="567"/>
        </w:tabs>
        <w:ind w:right="-2"/>
        <w:rPr>
          <w:szCs w:val="24"/>
        </w:rPr>
      </w:pPr>
    </w:p>
    <w:p w14:paraId="1953B703" w14:textId="77777777" w:rsidR="00482AF9" w:rsidRDefault="006440C1">
      <w:pPr>
        <w:keepNext/>
        <w:tabs>
          <w:tab w:val="left" w:pos="567"/>
        </w:tabs>
        <w:ind w:right="-2"/>
      </w:pPr>
      <w:r>
        <w:rPr>
          <w:szCs w:val="24"/>
        </w:rPr>
        <w:t>Kerro lääkärille tai apteekkihenkilökunnalle etenkin, jos otat jotain seuraavista sydämeen vaikuttavista lääkkeistä, koska myös Vimpat voi vaikuttaa sydämeen:</w:t>
      </w:r>
    </w:p>
    <w:p w14:paraId="1953B704" w14:textId="77777777" w:rsidR="00482AF9" w:rsidRDefault="006440C1">
      <w:pPr>
        <w:numPr>
          <w:ilvl w:val="0"/>
          <w:numId w:val="29"/>
        </w:numPr>
        <w:tabs>
          <w:tab w:val="left" w:pos="567"/>
        </w:tabs>
        <w:ind w:left="567" w:right="-2" w:hanging="567"/>
      </w:pPr>
      <w:r>
        <w:rPr>
          <w:szCs w:val="24"/>
        </w:rPr>
        <w:t>sydänsairauksien hoitoon käytettävät lääkkeet</w:t>
      </w:r>
    </w:p>
    <w:p w14:paraId="1953B705" w14:textId="77777777" w:rsidR="00482AF9" w:rsidRDefault="006440C1">
      <w:pPr>
        <w:numPr>
          <w:ilvl w:val="0"/>
          <w:numId w:val="29"/>
        </w:numPr>
        <w:tabs>
          <w:tab w:val="left" w:pos="567"/>
        </w:tabs>
        <w:ind w:left="567" w:right="-2" w:hanging="567"/>
      </w:pPr>
      <w:r>
        <w:rPr>
          <w:szCs w:val="24"/>
        </w:rPr>
        <w:t>lääkkeet, jotka voivat pidentää ”PR-aikaa” sydänfilmissä (EKG eli sydänsähkökäyrä), kuten epilepsia- tai kipulääkkeet karbamatsepiini, lamotrigiini tai pregabaliini</w:t>
      </w:r>
    </w:p>
    <w:p w14:paraId="1953B706" w14:textId="77777777" w:rsidR="00482AF9" w:rsidRDefault="006440C1">
      <w:pPr>
        <w:numPr>
          <w:ilvl w:val="0"/>
          <w:numId w:val="29"/>
        </w:numPr>
        <w:tabs>
          <w:tab w:val="left" w:pos="567"/>
        </w:tabs>
        <w:ind w:left="567" w:right="-2" w:hanging="567"/>
      </w:pPr>
      <w:r>
        <w:rPr>
          <w:szCs w:val="24"/>
        </w:rPr>
        <w:t>epäsäännöllisen sydämen sykkeen tai sydämen vajaatoiminnan hoitoon käytettävät lääkkeet.</w:t>
      </w:r>
    </w:p>
    <w:p w14:paraId="1953B707" w14:textId="77777777" w:rsidR="00482AF9" w:rsidRDefault="006440C1">
      <w:pPr>
        <w:tabs>
          <w:tab w:val="left" w:pos="567"/>
        </w:tabs>
        <w:ind w:right="-2"/>
      </w:pPr>
      <w:r>
        <w:rPr>
          <w:szCs w:val="24"/>
        </w:rPr>
        <w:t>Jos jokin edellä mainituista koskee sinua (tai olet epävarma), keskustele lääkärin tai apteekkihenkilökunnan kanssa, ennen kuin käytät Vimpat-infuusionestettä.</w:t>
      </w:r>
    </w:p>
    <w:p w14:paraId="1953B708" w14:textId="77777777" w:rsidR="00482AF9" w:rsidRDefault="00482AF9">
      <w:pPr>
        <w:tabs>
          <w:tab w:val="left" w:pos="567"/>
        </w:tabs>
        <w:ind w:right="-2"/>
        <w:rPr>
          <w:szCs w:val="24"/>
        </w:rPr>
      </w:pPr>
    </w:p>
    <w:p w14:paraId="1953B709" w14:textId="77777777" w:rsidR="00482AF9" w:rsidRDefault="006440C1">
      <w:pPr>
        <w:keepNext/>
        <w:tabs>
          <w:tab w:val="left" w:pos="567"/>
        </w:tabs>
        <w:ind w:right="-2"/>
      </w:pPr>
      <w:r>
        <w:rPr>
          <w:szCs w:val="24"/>
        </w:rPr>
        <w:t>Kerro lääkärille tai apteekkihenkilökunnalle myös, jos otat jotain seuraavista lääkkeistä, koska ne voivat lisätä tai vähentää Vimpat-infuusionesteen vaikutusta elimistössä:</w:t>
      </w:r>
    </w:p>
    <w:p w14:paraId="1953B70A" w14:textId="77777777" w:rsidR="00482AF9" w:rsidRDefault="006440C1">
      <w:pPr>
        <w:numPr>
          <w:ilvl w:val="0"/>
          <w:numId w:val="52"/>
        </w:numPr>
        <w:tabs>
          <w:tab w:val="left" w:pos="567"/>
        </w:tabs>
        <w:ind w:left="567" w:right="-2" w:hanging="567"/>
      </w:pPr>
      <w:r>
        <w:rPr>
          <w:szCs w:val="24"/>
        </w:rPr>
        <w:t>sieni-infektioiden hoitoon käytettävät lääkkeet, kuten flukonatsoli, itrakonatsoli tai ketokonatsoli</w:t>
      </w:r>
    </w:p>
    <w:p w14:paraId="1953B70B" w14:textId="77777777" w:rsidR="00482AF9" w:rsidRDefault="006440C1">
      <w:pPr>
        <w:numPr>
          <w:ilvl w:val="0"/>
          <w:numId w:val="52"/>
        </w:numPr>
        <w:tabs>
          <w:tab w:val="left" w:pos="567"/>
        </w:tabs>
        <w:ind w:left="567" w:right="-2" w:hanging="567"/>
      </w:pPr>
      <w:r>
        <w:rPr>
          <w:szCs w:val="24"/>
        </w:rPr>
        <w:t>HIV-infektion hoitoon käytettävä lääke, kuten ritonaviiri</w:t>
      </w:r>
    </w:p>
    <w:p w14:paraId="1953B70C" w14:textId="77777777" w:rsidR="00482AF9" w:rsidRDefault="006440C1">
      <w:pPr>
        <w:numPr>
          <w:ilvl w:val="0"/>
          <w:numId w:val="52"/>
        </w:numPr>
        <w:tabs>
          <w:tab w:val="left" w:pos="567"/>
        </w:tabs>
        <w:ind w:left="567" w:right="-2" w:hanging="567"/>
      </w:pPr>
      <w:r>
        <w:rPr>
          <w:szCs w:val="24"/>
        </w:rPr>
        <w:t>bakteeri-infektioiden hoitoon käytettävät lääkkeet, kuten klaritromysiini tai rifampisiini</w:t>
      </w:r>
    </w:p>
    <w:p w14:paraId="1953B70D" w14:textId="77777777" w:rsidR="00482AF9" w:rsidRDefault="006440C1">
      <w:pPr>
        <w:numPr>
          <w:ilvl w:val="0"/>
          <w:numId w:val="52"/>
        </w:numPr>
        <w:tabs>
          <w:tab w:val="left" w:pos="567"/>
        </w:tabs>
        <w:ind w:left="567" w:right="-2" w:hanging="567"/>
      </w:pPr>
      <w:r>
        <w:rPr>
          <w:szCs w:val="24"/>
        </w:rPr>
        <w:t>lievän ahdistuneisuuden ja masennuksen hoitoon käytettävä rohdos mäkikuisma.</w:t>
      </w:r>
    </w:p>
    <w:p w14:paraId="1953B70E" w14:textId="77777777" w:rsidR="00482AF9" w:rsidRDefault="006440C1">
      <w:pPr>
        <w:tabs>
          <w:tab w:val="left" w:pos="567"/>
        </w:tabs>
        <w:ind w:right="-2"/>
      </w:pPr>
      <w:r>
        <w:rPr>
          <w:szCs w:val="24"/>
        </w:rPr>
        <w:t>Jos jokin edellä mainituista koskee sinua (tai olet epävarma), keskustele lääkärin tai apteekkihenkilökunnan kanssa, ennen kuin käytät Vimpat-infuusionestettä.</w:t>
      </w:r>
    </w:p>
    <w:p w14:paraId="1953B70F" w14:textId="77777777" w:rsidR="00482AF9" w:rsidRDefault="00482AF9">
      <w:pPr>
        <w:tabs>
          <w:tab w:val="left" w:pos="567"/>
        </w:tabs>
        <w:ind w:right="-2"/>
        <w:rPr>
          <w:szCs w:val="24"/>
        </w:rPr>
      </w:pPr>
    </w:p>
    <w:p w14:paraId="1953B710" w14:textId="77777777" w:rsidR="00482AF9" w:rsidRDefault="006440C1">
      <w:pPr>
        <w:keepNext/>
        <w:tabs>
          <w:tab w:val="left" w:pos="567"/>
        </w:tabs>
        <w:ind w:right="-2"/>
      </w:pPr>
      <w:r>
        <w:rPr>
          <w:b/>
          <w:szCs w:val="24"/>
        </w:rPr>
        <w:t>Vimpat alkoholin kanssa</w:t>
      </w:r>
    </w:p>
    <w:p w14:paraId="1953B711" w14:textId="77777777" w:rsidR="00482AF9" w:rsidRDefault="006440C1">
      <w:pPr>
        <w:tabs>
          <w:tab w:val="left" w:pos="567"/>
          <w:tab w:val="left" w:pos="1290"/>
        </w:tabs>
        <w:ind w:right="-2"/>
      </w:pPr>
      <w:r>
        <w:rPr>
          <w:szCs w:val="24"/>
        </w:rPr>
        <w:t>Turvallisuuteen liittyvänä varotoimena alkoholia ei saa käyttää Vimpat-infuusionesteen kanssa.</w:t>
      </w:r>
    </w:p>
    <w:p w14:paraId="1953B712" w14:textId="77777777" w:rsidR="00482AF9" w:rsidRDefault="00482AF9">
      <w:pPr>
        <w:tabs>
          <w:tab w:val="left" w:pos="567"/>
          <w:tab w:val="left" w:pos="1290"/>
        </w:tabs>
        <w:ind w:right="-2"/>
        <w:rPr>
          <w:szCs w:val="24"/>
        </w:rPr>
      </w:pPr>
    </w:p>
    <w:p w14:paraId="1953B713" w14:textId="77777777" w:rsidR="00482AF9" w:rsidRDefault="006440C1">
      <w:pPr>
        <w:keepNext/>
        <w:tabs>
          <w:tab w:val="left" w:pos="567"/>
        </w:tabs>
        <w:ind w:right="-2"/>
      </w:pPr>
      <w:r>
        <w:rPr>
          <w:b/>
          <w:szCs w:val="24"/>
        </w:rPr>
        <w:t>Raskaus ja imetys</w:t>
      </w:r>
    </w:p>
    <w:p w14:paraId="1953B714" w14:textId="77777777" w:rsidR="00482AF9" w:rsidRDefault="006440C1">
      <w:pPr>
        <w:keepNext/>
        <w:tabs>
          <w:tab w:val="left" w:pos="567"/>
        </w:tabs>
        <w:ind w:right="-2"/>
      </w:pPr>
      <w:r>
        <w:rPr>
          <w:szCs w:val="24"/>
        </w:rPr>
        <w:t>Naisten, jotka voivat tulla raskaaksi, on keskusteltava lääkärin kanssa ehkäisyn käytöstä.</w:t>
      </w:r>
    </w:p>
    <w:p w14:paraId="1953B715" w14:textId="77777777" w:rsidR="00482AF9" w:rsidRDefault="00482AF9">
      <w:pPr>
        <w:tabs>
          <w:tab w:val="left" w:pos="567"/>
        </w:tabs>
        <w:rPr>
          <w:b/>
          <w:szCs w:val="24"/>
        </w:rPr>
      </w:pPr>
    </w:p>
    <w:p w14:paraId="1953B716" w14:textId="77777777" w:rsidR="00482AF9" w:rsidRDefault="006440C1">
      <w:pPr>
        <w:tabs>
          <w:tab w:val="left" w:pos="567"/>
        </w:tabs>
      </w:pPr>
      <w:r>
        <w:rPr>
          <w:szCs w:val="24"/>
        </w:rPr>
        <w:lastRenderedPageBreak/>
        <w:t>Jos olet raskaana tai imetät, epäilet olevasi raskaana tai jos suunnittelet lapsen hankkimista, kysy lääkäriltä tai apteekista neuvoa ennen tämän lääkkeen käyttöä.</w:t>
      </w:r>
    </w:p>
    <w:p w14:paraId="1953B717" w14:textId="77777777" w:rsidR="00482AF9" w:rsidRDefault="00482AF9">
      <w:pPr>
        <w:tabs>
          <w:tab w:val="left" w:pos="567"/>
        </w:tabs>
        <w:rPr>
          <w:szCs w:val="24"/>
        </w:rPr>
      </w:pPr>
    </w:p>
    <w:p w14:paraId="1953B718" w14:textId="77777777" w:rsidR="00482AF9" w:rsidRDefault="006440C1">
      <w:pPr>
        <w:tabs>
          <w:tab w:val="left" w:pos="567"/>
        </w:tabs>
      </w:pPr>
      <w:r>
        <w:rPr>
          <w:szCs w:val="24"/>
        </w:rPr>
        <w:t>Vimpat-valmisteen käyttöä raskauden aikana ei suositella, koska Vimpat-valmisteen vaikutuksia raskauteen ja sikiöön ei tiedetä.</w:t>
      </w:r>
    </w:p>
    <w:p w14:paraId="1953B719" w14:textId="77777777" w:rsidR="00482AF9" w:rsidRDefault="006440C1">
      <w:pPr>
        <w:tabs>
          <w:tab w:val="left" w:pos="567"/>
        </w:tabs>
      </w:pPr>
      <w:r>
        <w:rPr>
          <w:szCs w:val="24"/>
        </w:rPr>
        <w:t>Ei ole suositeltavaa imettää vauvaa Vimpat-valmisteen käytön aikana, sillä Vimpat erittyy rintamaitoon.</w:t>
      </w:r>
    </w:p>
    <w:p w14:paraId="1953B71A" w14:textId="589AB6F1" w:rsidR="00482AF9" w:rsidRDefault="006440C1">
      <w:pPr>
        <w:tabs>
          <w:tab w:val="left" w:pos="567"/>
        </w:tabs>
      </w:pPr>
      <w:r>
        <w:rPr>
          <w:szCs w:val="24"/>
        </w:rPr>
        <w:t xml:space="preserve">Ota heti yhteys lääkäriin, jos tulet raskaaksi tai suunnittelet raskautta. Lääkäri auttaa sinua päättämään, voitko </w:t>
      </w:r>
      <w:r w:rsidR="00C83828">
        <w:rPr>
          <w:szCs w:val="24"/>
        </w:rPr>
        <w:t xml:space="preserve">käyttää </w:t>
      </w:r>
      <w:r>
        <w:rPr>
          <w:szCs w:val="24"/>
        </w:rPr>
        <w:t>Vimpat-lääkettä vai et.</w:t>
      </w:r>
    </w:p>
    <w:p w14:paraId="1953B71B" w14:textId="77777777" w:rsidR="00482AF9" w:rsidRDefault="00482AF9">
      <w:pPr>
        <w:tabs>
          <w:tab w:val="left" w:pos="567"/>
        </w:tabs>
        <w:rPr>
          <w:szCs w:val="24"/>
        </w:rPr>
      </w:pPr>
    </w:p>
    <w:p w14:paraId="1953B71C" w14:textId="77777777" w:rsidR="00482AF9" w:rsidRDefault="006440C1">
      <w:pPr>
        <w:tabs>
          <w:tab w:val="left" w:pos="567"/>
        </w:tabs>
      </w:pPr>
      <w:r>
        <w:rPr>
          <w:szCs w:val="24"/>
        </w:rPr>
        <w:t>Älä lopeta hoitoa keskustelematta siitä ensin lääkärin kanssa, sillä hoidon lopettaminen voi lisätä epileptisiä kohtauksia. Sairauden paheneminen voi myös vahingoittaa lastasi.</w:t>
      </w:r>
    </w:p>
    <w:p w14:paraId="1953B71D" w14:textId="77777777" w:rsidR="00482AF9" w:rsidRDefault="00482AF9">
      <w:pPr>
        <w:tabs>
          <w:tab w:val="left" w:pos="567"/>
        </w:tabs>
        <w:rPr>
          <w:szCs w:val="24"/>
        </w:rPr>
      </w:pPr>
    </w:p>
    <w:p w14:paraId="1953B71E" w14:textId="77777777" w:rsidR="00482AF9" w:rsidRDefault="006440C1">
      <w:pPr>
        <w:keepNext/>
        <w:tabs>
          <w:tab w:val="left" w:pos="567"/>
        </w:tabs>
        <w:ind w:right="-2"/>
      </w:pPr>
      <w:r>
        <w:rPr>
          <w:b/>
          <w:szCs w:val="24"/>
        </w:rPr>
        <w:t>Ajaminen ja koneiden käyttö</w:t>
      </w:r>
    </w:p>
    <w:p w14:paraId="1953B71F" w14:textId="340D897F" w:rsidR="00482AF9" w:rsidRDefault="006440C1">
      <w:pPr>
        <w:tabs>
          <w:tab w:val="left" w:pos="567"/>
        </w:tabs>
      </w:pPr>
      <w:r>
        <w:rPr>
          <w:szCs w:val="24"/>
        </w:rPr>
        <w:t>Älä aja, pyöräile tai käytä mitään työvälineitä tai koneita, ennen kuin tiedät, miten tämä lääke vaikuttaa sinuun. Tämä johtuu siitä, että Vimpat voi aiheuttaa huimausta tai näön sumenemista.</w:t>
      </w:r>
    </w:p>
    <w:p w14:paraId="1953B720" w14:textId="77777777" w:rsidR="00482AF9" w:rsidRDefault="00482AF9">
      <w:pPr>
        <w:tabs>
          <w:tab w:val="left" w:pos="567"/>
        </w:tabs>
        <w:rPr>
          <w:szCs w:val="24"/>
        </w:rPr>
      </w:pPr>
    </w:p>
    <w:p w14:paraId="1953B721" w14:textId="77777777" w:rsidR="00482AF9" w:rsidRDefault="006440C1">
      <w:pPr>
        <w:keepNext/>
        <w:tabs>
          <w:tab w:val="left" w:pos="567"/>
        </w:tabs>
        <w:ind w:right="-2"/>
      </w:pPr>
      <w:r>
        <w:rPr>
          <w:b/>
          <w:szCs w:val="24"/>
        </w:rPr>
        <w:t>Vimpat-infuusioneste sisältää natriumia</w:t>
      </w:r>
    </w:p>
    <w:p w14:paraId="1953B722" w14:textId="77777777" w:rsidR="00482AF9" w:rsidRDefault="006440C1">
      <w:pPr>
        <w:tabs>
          <w:tab w:val="left" w:pos="567"/>
        </w:tabs>
      </w:pPr>
      <w:r>
        <w:rPr>
          <w:szCs w:val="24"/>
        </w:rPr>
        <w:t>Tämä lääkevalmiste sisältää 59,8 mg natriumia (ruokasuolan toinen ainesosa) per injektiopullo. Tämä vastaa 3 %:a suositellusta natriumin enimmäisvuorokausiannoksesta aikuiselle.</w:t>
      </w:r>
    </w:p>
    <w:p w14:paraId="1953B723" w14:textId="77777777" w:rsidR="00482AF9" w:rsidRDefault="00482AF9">
      <w:pPr>
        <w:tabs>
          <w:tab w:val="left" w:pos="567"/>
        </w:tabs>
        <w:rPr>
          <w:szCs w:val="24"/>
        </w:rPr>
      </w:pPr>
    </w:p>
    <w:p w14:paraId="1953B724" w14:textId="77777777" w:rsidR="00482AF9" w:rsidRDefault="00482AF9">
      <w:pPr>
        <w:tabs>
          <w:tab w:val="left" w:pos="567"/>
        </w:tabs>
        <w:rPr>
          <w:szCs w:val="24"/>
        </w:rPr>
      </w:pPr>
    </w:p>
    <w:p w14:paraId="1953B725" w14:textId="77777777" w:rsidR="00482AF9" w:rsidRDefault="006440C1">
      <w:pPr>
        <w:keepNext/>
        <w:tabs>
          <w:tab w:val="left" w:pos="567"/>
        </w:tabs>
        <w:ind w:left="567" w:right="-2" w:hanging="567"/>
      </w:pPr>
      <w:r>
        <w:rPr>
          <w:b/>
          <w:szCs w:val="24"/>
        </w:rPr>
        <w:t>3.</w:t>
      </w:r>
      <w:r>
        <w:rPr>
          <w:b/>
          <w:szCs w:val="24"/>
        </w:rPr>
        <w:tab/>
        <w:t>Miten Vimpat-infuusionestettä käytetään</w:t>
      </w:r>
    </w:p>
    <w:p w14:paraId="1953B726" w14:textId="77777777" w:rsidR="00482AF9" w:rsidRDefault="00482AF9">
      <w:pPr>
        <w:keepNext/>
        <w:tabs>
          <w:tab w:val="left" w:pos="567"/>
        </w:tabs>
        <w:rPr>
          <w:b/>
          <w:szCs w:val="24"/>
        </w:rPr>
      </w:pPr>
    </w:p>
    <w:p w14:paraId="1953B727" w14:textId="77777777" w:rsidR="00482AF9" w:rsidRDefault="006440C1">
      <w:pPr>
        <w:tabs>
          <w:tab w:val="left" w:pos="567"/>
        </w:tabs>
      </w:pPr>
      <w:r>
        <w:rPr>
          <w:szCs w:val="24"/>
        </w:rPr>
        <w:t>Ota tätä lääkettä juuri siten kuin lääkäri on määrännyt tai apteekkihenkilökunta on neuvonut. Tarkista ohjeet lääkäriltä tai apteekista, jos olet epävarma.</w:t>
      </w:r>
    </w:p>
    <w:p w14:paraId="1953B728" w14:textId="77777777" w:rsidR="00482AF9" w:rsidRDefault="00482AF9">
      <w:pPr>
        <w:tabs>
          <w:tab w:val="left" w:pos="567"/>
        </w:tabs>
        <w:rPr>
          <w:szCs w:val="24"/>
        </w:rPr>
      </w:pPr>
    </w:p>
    <w:p w14:paraId="1953B729" w14:textId="77777777" w:rsidR="00482AF9" w:rsidRDefault="006440C1">
      <w:pPr>
        <w:keepNext/>
        <w:tabs>
          <w:tab w:val="left" w:pos="567"/>
        </w:tabs>
      </w:pPr>
      <w:r>
        <w:rPr>
          <w:b/>
          <w:szCs w:val="24"/>
        </w:rPr>
        <w:t>Vimpat-infuusionesteen käyttö</w:t>
      </w:r>
    </w:p>
    <w:p w14:paraId="1953B72A" w14:textId="77777777" w:rsidR="00482AF9" w:rsidRDefault="006440C1">
      <w:pPr>
        <w:numPr>
          <w:ilvl w:val="0"/>
          <w:numId w:val="46"/>
        </w:numPr>
        <w:tabs>
          <w:tab w:val="left" w:pos="567"/>
        </w:tabs>
        <w:ind w:left="567" w:hanging="567"/>
      </w:pPr>
      <w:r>
        <w:rPr>
          <w:szCs w:val="24"/>
        </w:rPr>
        <w:t>Vimpat-hoito voidaan aloittaa</w:t>
      </w:r>
    </w:p>
    <w:p w14:paraId="1953B72B" w14:textId="77777777" w:rsidR="00482AF9" w:rsidRDefault="006440C1">
      <w:pPr>
        <w:numPr>
          <w:ilvl w:val="0"/>
          <w:numId w:val="48"/>
        </w:numPr>
        <w:tabs>
          <w:tab w:val="left" w:pos="1134"/>
        </w:tabs>
        <w:ind w:left="1134" w:hanging="567"/>
      </w:pPr>
      <w:r>
        <w:rPr>
          <w:szCs w:val="24"/>
        </w:rPr>
        <w:t>suun kautta otettavalla lääkkeellä tai</w:t>
      </w:r>
    </w:p>
    <w:p w14:paraId="1953B72C" w14:textId="76980E1C" w:rsidR="00482AF9" w:rsidRDefault="006440C1">
      <w:pPr>
        <w:numPr>
          <w:ilvl w:val="0"/>
          <w:numId w:val="48"/>
        </w:numPr>
        <w:tabs>
          <w:tab w:val="left" w:pos="1134"/>
        </w:tabs>
        <w:ind w:left="1134" w:hanging="567"/>
      </w:pPr>
      <w:r>
        <w:rPr>
          <w:szCs w:val="24"/>
        </w:rPr>
        <w:t xml:space="preserve">laskimoon annettavana infuusiona (laskimoinfuusiona), </w:t>
      </w:r>
      <w:r w:rsidR="00C83828">
        <w:rPr>
          <w:szCs w:val="24"/>
        </w:rPr>
        <w:t xml:space="preserve">jolloin </w:t>
      </w:r>
      <w:r>
        <w:rPr>
          <w:szCs w:val="24"/>
        </w:rPr>
        <w:t xml:space="preserve">lääkäri tai sairaanhoitaja antaa lääkkeen laskimoon. </w:t>
      </w:r>
      <w:r w:rsidR="00C83828">
        <w:rPr>
          <w:szCs w:val="24"/>
        </w:rPr>
        <w:t xml:space="preserve">Lääkkeen antaminen kestää </w:t>
      </w:r>
      <w:r>
        <w:rPr>
          <w:szCs w:val="24"/>
        </w:rPr>
        <w:t>15–60 </w:t>
      </w:r>
      <w:r w:rsidR="00C83828">
        <w:rPr>
          <w:szCs w:val="24"/>
        </w:rPr>
        <w:t>minuuttia.</w:t>
      </w:r>
    </w:p>
    <w:p w14:paraId="1953B72D" w14:textId="77777777" w:rsidR="00482AF9" w:rsidRDefault="006440C1">
      <w:pPr>
        <w:numPr>
          <w:ilvl w:val="0"/>
          <w:numId w:val="46"/>
        </w:numPr>
        <w:tabs>
          <w:tab w:val="left" w:pos="567"/>
        </w:tabs>
        <w:ind w:left="567" w:hanging="567"/>
      </w:pPr>
      <w:r>
        <w:rPr>
          <w:szCs w:val="24"/>
        </w:rPr>
        <w:t>Laskimoinfuusiota käytetään tavallisesti lyhyen aikaa silloin, jos et voi ottaa lääkettä suun kautta.</w:t>
      </w:r>
    </w:p>
    <w:p w14:paraId="1953B72E" w14:textId="77777777" w:rsidR="00482AF9" w:rsidRDefault="006440C1">
      <w:pPr>
        <w:numPr>
          <w:ilvl w:val="0"/>
          <w:numId w:val="46"/>
        </w:numPr>
        <w:tabs>
          <w:tab w:val="left" w:pos="567"/>
        </w:tabs>
        <w:ind w:left="567" w:hanging="567"/>
      </w:pPr>
      <w:r>
        <w:rPr>
          <w:szCs w:val="24"/>
        </w:rPr>
        <w:t xml:space="preserve">Lääkäri päättää, kuinka monena päivänä infuusioita annetaan. Kokemusta on kaksi kertaa vuorokaudessa enintään 5 vuorokauden ajan annettavista infuusioista. Pidempiaikaiseen hoitoon on saatavana Vimpat-tabletteja tai -siirappia. </w:t>
      </w:r>
    </w:p>
    <w:p w14:paraId="1953B72F" w14:textId="77777777" w:rsidR="00482AF9" w:rsidRDefault="00482AF9">
      <w:pPr>
        <w:tabs>
          <w:tab w:val="left" w:pos="567"/>
        </w:tabs>
        <w:ind w:left="567"/>
        <w:rPr>
          <w:szCs w:val="24"/>
        </w:rPr>
      </w:pPr>
    </w:p>
    <w:p w14:paraId="1953B730" w14:textId="77777777" w:rsidR="00482AF9" w:rsidRDefault="006440C1">
      <w:pPr>
        <w:keepNext/>
        <w:tabs>
          <w:tab w:val="left" w:pos="567"/>
        </w:tabs>
      </w:pPr>
      <w:r>
        <w:rPr>
          <w:szCs w:val="24"/>
        </w:rPr>
        <w:t>Kun siirryt infuusiosta lääkkeen ottamiseen suun kautta (tai toisin päin), päivittäinen kokonaisannos ja se, kuinka usein otat lääkettä, eivät muutu.</w:t>
      </w:r>
    </w:p>
    <w:p w14:paraId="1953B731" w14:textId="77777777" w:rsidR="00482AF9" w:rsidRDefault="006440C1">
      <w:pPr>
        <w:numPr>
          <w:ilvl w:val="0"/>
          <w:numId w:val="37"/>
        </w:numPr>
        <w:tabs>
          <w:tab w:val="left" w:pos="567"/>
        </w:tabs>
        <w:ind w:left="567" w:hanging="567"/>
      </w:pPr>
      <w:r>
        <w:rPr>
          <w:szCs w:val="24"/>
        </w:rPr>
        <w:t>Vimpat-valmistetta otetaan kaksi kertaa vuorokaudessa (noin 12 tunnin välein).</w:t>
      </w:r>
    </w:p>
    <w:p w14:paraId="1953B732" w14:textId="07E48389" w:rsidR="00482AF9" w:rsidRDefault="00C83828">
      <w:pPr>
        <w:numPr>
          <w:ilvl w:val="0"/>
          <w:numId w:val="31"/>
        </w:numPr>
        <w:tabs>
          <w:tab w:val="left" w:pos="567"/>
        </w:tabs>
        <w:ind w:left="567" w:hanging="567"/>
      </w:pPr>
      <w:r>
        <w:rPr>
          <w:szCs w:val="24"/>
        </w:rPr>
        <w:t xml:space="preserve">Pyri ottamaan </w:t>
      </w:r>
      <w:r w:rsidR="006440C1">
        <w:rPr>
          <w:szCs w:val="24"/>
        </w:rPr>
        <w:t>Vimpat-valmiste suunnilleen samaan aikaan joka päivä.</w:t>
      </w:r>
    </w:p>
    <w:p w14:paraId="1953B733" w14:textId="77777777" w:rsidR="00482AF9" w:rsidRDefault="00482AF9">
      <w:pPr>
        <w:tabs>
          <w:tab w:val="left" w:pos="567"/>
        </w:tabs>
        <w:rPr>
          <w:b/>
          <w:szCs w:val="24"/>
        </w:rPr>
      </w:pPr>
    </w:p>
    <w:p w14:paraId="1953B734" w14:textId="77777777" w:rsidR="00482AF9" w:rsidRDefault="006440C1">
      <w:pPr>
        <w:keepNext/>
        <w:tabs>
          <w:tab w:val="left" w:pos="567"/>
        </w:tabs>
      </w:pPr>
      <w:r>
        <w:rPr>
          <w:b/>
          <w:szCs w:val="24"/>
        </w:rPr>
        <w:t>Kuinka paljon lääkettä käytetään</w:t>
      </w:r>
    </w:p>
    <w:p w14:paraId="1953B735" w14:textId="77777777" w:rsidR="00482AF9" w:rsidRDefault="006440C1">
      <w:pPr>
        <w:tabs>
          <w:tab w:val="left" w:pos="567"/>
        </w:tabs>
      </w:pPr>
      <w:r>
        <w:rPr>
          <w:szCs w:val="24"/>
        </w:rPr>
        <w:t>Seuraavassa on lueteltu tavanomaisesti suositellut Vimpat-annokset eri ikäryhmille ja eri painoisille potilaille. Lääkäri saattaa määrätä toisenlaisen annostuksen, jos sinulla on munuaisten tai maksan toimintahäiriöitä.</w:t>
      </w:r>
    </w:p>
    <w:p w14:paraId="1953B736" w14:textId="77777777" w:rsidR="00482AF9" w:rsidRDefault="006440C1">
      <w:pPr>
        <w:tabs>
          <w:tab w:val="left" w:pos="5958"/>
        </w:tabs>
      </w:pPr>
      <w:r>
        <w:rPr>
          <w:szCs w:val="24"/>
        </w:rPr>
        <w:tab/>
      </w:r>
    </w:p>
    <w:p w14:paraId="1953B737" w14:textId="77777777" w:rsidR="00482AF9" w:rsidRDefault="006440C1">
      <w:pPr>
        <w:keepNext/>
        <w:tabs>
          <w:tab w:val="left" w:pos="567"/>
        </w:tabs>
      </w:pPr>
      <w:r>
        <w:rPr>
          <w:b/>
          <w:szCs w:val="24"/>
        </w:rPr>
        <w:t>Vähintään 50 kg painavat nuoret ja lapset sekä aikuiset</w:t>
      </w:r>
    </w:p>
    <w:p w14:paraId="1953B738" w14:textId="77777777" w:rsidR="00482AF9" w:rsidRDefault="006440C1">
      <w:pPr>
        <w:keepNext/>
        <w:tabs>
          <w:tab w:val="left" w:pos="567"/>
        </w:tabs>
      </w:pPr>
      <w:r>
        <w:rPr>
          <w:szCs w:val="24"/>
          <w:u w:val="single"/>
        </w:rPr>
        <w:t>Kun käytät pelkästään Vimpat-infuusionestettä</w:t>
      </w:r>
    </w:p>
    <w:p w14:paraId="1953B739" w14:textId="77777777" w:rsidR="00482AF9" w:rsidRDefault="006440C1">
      <w:pPr>
        <w:numPr>
          <w:ilvl w:val="0"/>
          <w:numId w:val="69"/>
        </w:numPr>
        <w:tabs>
          <w:tab w:val="left" w:pos="567"/>
        </w:tabs>
      </w:pPr>
      <w:r>
        <w:rPr>
          <w:szCs w:val="24"/>
        </w:rPr>
        <w:t>Vimpat-hoidon tavanomainen aloitusannos on 50 mg kaksi kertaa vuorokaudessa.</w:t>
      </w:r>
    </w:p>
    <w:p w14:paraId="1953B73A" w14:textId="77777777" w:rsidR="00482AF9" w:rsidRDefault="006440C1">
      <w:pPr>
        <w:numPr>
          <w:ilvl w:val="0"/>
          <w:numId w:val="69"/>
        </w:numPr>
        <w:tabs>
          <w:tab w:val="left" w:pos="567"/>
        </w:tabs>
      </w:pPr>
      <w:r>
        <w:rPr>
          <w:szCs w:val="24"/>
        </w:rPr>
        <w:t>Vimpat-hoito voidaan aloittaa myös 100 mg:lla kaksi kertaa vuorokaudessa.</w:t>
      </w:r>
    </w:p>
    <w:p w14:paraId="1953B73B" w14:textId="77777777" w:rsidR="00482AF9" w:rsidRDefault="006440C1">
      <w:pPr>
        <w:numPr>
          <w:ilvl w:val="0"/>
          <w:numId w:val="69"/>
        </w:numPr>
        <w:tabs>
          <w:tab w:val="left" w:pos="567"/>
        </w:tabs>
      </w:pPr>
      <w:r>
        <w:rPr>
          <w:szCs w:val="24"/>
        </w:rPr>
        <w:t>Lääkäri saattaa suurentaa kaksi kertaa vuorokaudessa otettavaa annostasi 50 mg:lla viikoittain. Tätä jatketaan, kunnes saavutat ylläpitoannoksen, joka on 100</w:t>
      </w:r>
      <w:r>
        <w:rPr>
          <w:rFonts w:ascii="Symbol" w:eastAsia="Symbol" w:hAnsi="Symbol" w:cs="Symbol"/>
          <w:szCs w:val="24"/>
        </w:rPr>
        <w:t></w:t>
      </w:r>
      <w:r>
        <w:rPr>
          <w:szCs w:val="24"/>
        </w:rPr>
        <w:t>300 mg kaksi kertaa vuorokaudessa.</w:t>
      </w:r>
    </w:p>
    <w:p w14:paraId="1953B73C" w14:textId="77777777" w:rsidR="00482AF9" w:rsidRDefault="00482AF9">
      <w:pPr>
        <w:tabs>
          <w:tab w:val="left" w:pos="567"/>
        </w:tabs>
        <w:rPr>
          <w:szCs w:val="24"/>
        </w:rPr>
      </w:pPr>
    </w:p>
    <w:p w14:paraId="1953B73D" w14:textId="77777777" w:rsidR="00482AF9" w:rsidRDefault="006440C1">
      <w:pPr>
        <w:keepNext/>
        <w:tabs>
          <w:tab w:val="left" w:pos="567"/>
        </w:tabs>
      </w:pPr>
      <w:r>
        <w:rPr>
          <w:szCs w:val="24"/>
          <w:u w:val="single"/>
        </w:rPr>
        <w:lastRenderedPageBreak/>
        <w:t>Kun käytät Vimpat-infuusionestettä muiden epilepsialääkkeiden kanssa</w:t>
      </w:r>
    </w:p>
    <w:p w14:paraId="1953B73E" w14:textId="77777777" w:rsidR="00482AF9" w:rsidRDefault="006440C1">
      <w:pPr>
        <w:keepNext/>
        <w:numPr>
          <w:ilvl w:val="0"/>
          <w:numId w:val="64"/>
        </w:numPr>
        <w:tabs>
          <w:tab w:val="left" w:pos="567"/>
        </w:tabs>
      </w:pPr>
      <w:r>
        <w:rPr>
          <w:szCs w:val="24"/>
        </w:rPr>
        <w:t>Vimpat-hoidon tavanomainen aloitusannos on 50 mg kaksi kertaa vuorokaudessa.</w:t>
      </w:r>
    </w:p>
    <w:p w14:paraId="1953B73F" w14:textId="77777777" w:rsidR="00482AF9" w:rsidRDefault="006440C1">
      <w:pPr>
        <w:keepNext/>
        <w:numPr>
          <w:ilvl w:val="0"/>
          <w:numId w:val="64"/>
        </w:numPr>
        <w:tabs>
          <w:tab w:val="left" w:pos="567"/>
        </w:tabs>
      </w:pPr>
      <w:r>
        <w:rPr>
          <w:szCs w:val="24"/>
        </w:rPr>
        <w:t>Lääkäri saattaa suurentaa kaksi kertaa vuorokaudessa otettavaa annostasi 50 mg:lla viikoittain. Tätä jatketaan, kunnes saavutat ylläpitoannoksen, joka on 100</w:t>
      </w:r>
      <w:r>
        <w:rPr>
          <w:rFonts w:ascii="Symbol" w:eastAsia="Symbol" w:hAnsi="Symbol" w:cs="Symbol"/>
          <w:szCs w:val="24"/>
        </w:rPr>
        <w:t></w:t>
      </w:r>
      <w:r>
        <w:rPr>
          <w:szCs w:val="24"/>
        </w:rPr>
        <w:t>200 mg kaksi kertaa vuorokaudessa.</w:t>
      </w:r>
    </w:p>
    <w:p w14:paraId="1953B740" w14:textId="77777777" w:rsidR="00482AF9" w:rsidRDefault="006440C1">
      <w:pPr>
        <w:numPr>
          <w:ilvl w:val="0"/>
          <w:numId w:val="64"/>
        </w:numPr>
        <w:tabs>
          <w:tab w:val="left" w:pos="567"/>
        </w:tabs>
      </w:pPr>
      <w:r>
        <w:rPr>
          <w:szCs w:val="24"/>
        </w:rPr>
        <w:t xml:space="preserve">Jos painat vähintään 50 kg, lääkäri voi päättää aloittaa Vimpat-hoidon 200 mg:n yksittäisellä aloittavalla kerta-annoksella. Jatkat sitten ylläpitoannoksella 12 tunnin kuluttua. </w:t>
      </w:r>
    </w:p>
    <w:p w14:paraId="1953B741" w14:textId="77777777" w:rsidR="00482AF9" w:rsidRDefault="00482AF9">
      <w:pPr>
        <w:tabs>
          <w:tab w:val="left" w:pos="567"/>
        </w:tabs>
        <w:rPr>
          <w:szCs w:val="24"/>
        </w:rPr>
      </w:pPr>
    </w:p>
    <w:p w14:paraId="1953B742" w14:textId="77777777" w:rsidR="00482AF9" w:rsidRDefault="006440C1">
      <w:pPr>
        <w:keepNext/>
        <w:tabs>
          <w:tab w:val="left" w:pos="567"/>
        </w:tabs>
        <w:ind w:right="-2"/>
      </w:pPr>
      <w:r>
        <w:rPr>
          <w:b/>
          <w:szCs w:val="24"/>
        </w:rPr>
        <w:t>Alle 50 kg painavat lapset ja nuoret</w:t>
      </w:r>
    </w:p>
    <w:p w14:paraId="1953B743" w14:textId="77777777" w:rsidR="00482AF9" w:rsidRDefault="006440C1">
      <w:pPr>
        <w:pStyle w:val="Date"/>
        <w:rPr>
          <w:lang w:val="fi-FI"/>
        </w:rPr>
      </w:pPr>
      <w:r>
        <w:rPr>
          <w:bCs/>
          <w:szCs w:val="22"/>
          <w:lang w:val="fi-FI"/>
        </w:rPr>
        <w:t xml:space="preserve">- </w:t>
      </w:r>
      <w:r>
        <w:rPr>
          <w:bCs/>
          <w:i/>
          <w:iCs/>
          <w:szCs w:val="22"/>
          <w:lang w:val="fi-FI"/>
        </w:rPr>
        <w:t>Paikallisalkuisten kohtausten hoitoon</w:t>
      </w:r>
      <w:r>
        <w:rPr>
          <w:bCs/>
          <w:szCs w:val="22"/>
          <w:lang w:val="fi-FI"/>
        </w:rPr>
        <w:t>: Huomaa, että Vimpat-valmistetta ei suositella alle 2-vuotiaille lapsille.</w:t>
      </w:r>
    </w:p>
    <w:p w14:paraId="1953B744" w14:textId="77777777" w:rsidR="00482AF9" w:rsidRDefault="006440C1">
      <w:pPr>
        <w:pStyle w:val="Date"/>
        <w:rPr>
          <w:lang w:val="fi-FI"/>
        </w:rPr>
      </w:pPr>
      <w:r>
        <w:rPr>
          <w:bCs/>
          <w:szCs w:val="22"/>
          <w:lang w:val="fi-FI"/>
        </w:rPr>
        <w:t xml:space="preserve">- </w:t>
      </w:r>
      <w:r>
        <w:rPr>
          <w:bCs/>
          <w:i/>
          <w:iCs/>
          <w:szCs w:val="22"/>
          <w:lang w:val="fi-FI"/>
        </w:rPr>
        <w:t>Primaaristi yleistyneiden toonis-kloonisten kohtausten hoitoon</w:t>
      </w:r>
      <w:r>
        <w:rPr>
          <w:bCs/>
          <w:szCs w:val="22"/>
          <w:lang w:val="fi-FI"/>
        </w:rPr>
        <w:t>: Huomaa, että Vimpat-valmistetta ei suositella alle 4-vuotiaille lapsille.</w:t>
      </w:r>
    </w:p>
    <w:p w14:paraId="1953B745" w14:textId="77777777" w:rsidR="00482AF9" w:rsidRDefault="00482AF9">
      <w:pPr>
        <w:rPr>
          <w:bCs/>
          <w:szCs w:val="22"/>
        </w:rPr>
      </w:pPr>
    </w:p>
    <w:p w14:paraId="1953B746" w14:textId="77777777" w:rsidR="00482AF9" w:rsidRDefault="006440C1">
      <w:pPr>
        <w:keepNext/>
        <w:tabs>
          <w:tab w:val="left" w:pos="567"/>
        </w:tabs>
        <w:ind w:right="-2"/>
      </w:pPr>
      <w:r>
        <w:rPr>
          <w:szCs w:val="24"/>
          <w:u w:val="single"/>
        </w:rPr>
        <w:t>Kun käytät pelkästään Vimpat-infuusionestettä</w:t>
      </w:r>
    </w:p>
    <w:p w14:paraId="1953B747" w14:textId="77777777" w:rsidR="00482AF9" w:rsidRDefault="006440C1">
      <w:pPr>
        <w:numPr>
          <w:ilvl w:val="0"/>
          <w:numId w:val="67"/>
        </w:numPr>
        <w:tabs>
          <w:tab w:val="left" w:pos="567"/>
        </w:tabs>
        <w:ind w:right="-2"/>
      </w:pPr>
      <w:r>
        <w:rPr>
          <w:szCs w:val="24"/>
        </w:rPr>
        <w:t>Lääkäri määrää Vimpat-annoksen painon mukaan.</w:t>
      </w:r>
    </w:p>
    <w:p w14:paraId="1953B748" w14:textId="77777777" w:rsidR="00482AF9" w:rsidRDefault="006440C1">
      <w:pPr>
        <w:keepNext/>
        <w:numPr>
          <w:ilvl w:val="0"/>
          <w:numId w:val="67"/>
        </w:numPr>
        <w:tabs>
          <w:tab w:val="left" w:pos="567"/>
        </w:tabs>
        <w:ind w:right="-2"/>
      </w:pPr>
      <w:r>
        <w:rPr>
          <w:szCs w:val="24"/>
        </w:rPr>
        <w:t>Tavanomainen aloitusannos on 1 mg (0,1 ml) painokiloa (kg) kohti kaksi kertaa vuorokaudessa.</w:t>
      </w:r>
    </w:p>
    <w:p w14:paraId="1953B749" w14:textId="77777777" w:rsidR="00482AF9" w:rsidRDefault="006440C1">
      <w:pPr>
        <w:numPr>
          <w:ilvl w:val="0"/>
          <w:numId w:val="67"/>
        </w:numPr>
        <w:tabs>
          <w:tab w:val="left" w:pos="567"/>
        </w:tabs>
        <w:ind w:right="-2"/>
      </w:pPr>
      <w:r>
        <w:rPr>
          <w:szCs w:val="24"/>
        </w:rPr>
        <w:t>Lääkäri saattaa suurentaa kaksi kertaa vuorokaudessa otettavaa annostasi 1 mg:lla (0,1 ml) painokiloa (kg) kohti viikoittain. Tätä jatketaan, kunnes saavutat ylläpitoannoksen.</w:t>
      </w:r>
    </w:p>
    <w:p w14:paraId="1953B74A" w14:textId="6496C14F" w:rsidR="00482AF9" w:rsidRDefault="006440C1">
      <w:pPr>
        <w:numPr>
          <w:ilvl w:val="0"/>
          <w:numId w:val="68"/>
        </w:numPr>
        <w:tabs>
          <w:tab w:val="left" w:pos="567"/>
        </w:tabs>
        <w:ind w:right="-2"/>
      </w:pPr>
      <w:r>
        <w:rPr>
          <w:szCs w:val="24"/>
        </w:rPr>
        <w:t>Annostustaulukot, joissa mainitaan myös suositellut enimmäisannokset, ovat jäljempänä. Nämä annokset ovat vain viitteellisiä. Lääkäri määrittää sinulle oikean annoksen</w:t>
      </w:r>
      <w:r w:rsidR="00C83828">
        <w:rPr>
          <w:szCs w:val="24"/>
        </w:rPr>
        <w:t>.</w:t>
      </w:r>
    </w:p>
    <w:p w14:paraId="1953B74B" w14:textId="77777777" w:rsidR="00482AF9" w:rsidRDefault="00482AF9">
      <w:pPr>
        <w:tabs>
          <w:tab w:val="left" w:pos="567"/>
        </w:tabs>
        <w:ind w:right="-2"/>
        <w:rPr>
          <w:szCs w:val="24"/>
        </w:rPr>
      </w:pPr>
    </w:p>
    <w:p w14:paraId="1953B74C" w14:textId="77777777" w:rsidR="00482AF9" w:rsidRDefault="006440C1">
      <w:pPr>
        <w:keepNext/>
      </w:pPr>
      <w:r>
        <w:rPr>
          <w:lang w:eastAsia="en-US"/>
        </w:rPr>
        <w:t>Vähintään 2-vuotiaiden,</w:t>
      </w:r>
      <w:r>
        <w:rPr>
          <w:b/>
          <w:lang w:eastAsia="en-US"/>
        </w:rPr>
        <w:t xml:space="preserve"> vähintään 10 kg </w:t>
      </w:r>
      <w:r>
        <w:rPr>
          <w:rFonts w:ascii="Symbol" w:eastAsia="Symbol" w:hAnsi="Symbol" w:cs="Symbol"/>
          <w:szCs w:val="24"/>
        </w:rPr>
        <w:t></w:t>
      </w:r>
      <w:r>
        <w:rPr>
          <w:b/>
          <w:lang w:eastAsia="en-US"/>
        </w:rPr>
        <w:t> alle 40 kg painavien lasten kaksi kertaa vuorokaudessa otettavat annokset</w:t>
      </w:r>
    </w:p>
    <w:p w14:paraId="1953B74D" w14:textId="77777777" w:rsidR="00482AF9" w:rsidRDefault="00482AF9">
      <w:pPr>
        <w:keepNext/>
      </w:pPr>
    </w:p>
    <w:tbl>
      <w:tblPr>
        <w:tblW w:w="9288" w:type="dxa"/>
        <w:tblLayout w:type="fixed"/>
        <w:tblLook w:val="0000" w:firstRow="0" w:lastRow="0" w:firstColumn="0" w:lastColumn="0" w:noHBand="0" w:noVBand="0"/>
      </w:tblPr>
      <w:tblGrid>
        <w:gridCol w:w="1372"/>
        <w:gridCol w:w="1439"/>
        <w:gridCol w:w="1207"/>
        <w:gridCol w:w="1209"/>
        <w:gridCol w:w="1207"/>
        <w:gridCol w:w="1209"/>
        <w:gridCol w:w="1645"/>
      </w:tblGrid>
      <w:tr w:rsidR="00482AF9" w14:paraId="1953B75C" w14:textId="77777777">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1953B74E" w14:textId="77777777" w:rsidR="00482AF9" w:rsidRDefault="006440C1">
            <w:pPr>
              <w:widowControl w:val="0"/>
              <w:suppressAutoHyphens w:val="0"/>
            </w:pPr>
            <w:r>
              <w:rPr>
                <w:szCs w:val="24"/>
              </w:rPr>
              <w:t>Paino</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1953B74F" w14:textId="77777777" w:rsidR="00482AF9" w:rsidRDefault="006440C1">
            <w:pPr>
              <w:widowControl w:val="0"/>
              <w:tabs>
                <w:tab w:val="left" w:pos="567"/>
              </w:tabs>
              <w:ind w:right="-2"/>
            </w:pPr>
            <w:r>
              <w:rPr>
                <w:szCs w:val="24"/>
              </w:rPr>
              <w:t>Viikko 1</w:t>
            </w:r>
          </w:p>
          <w:p w14:paraId="1953B750" w14:textId="77777777" w:rsidR="00482AF9" w:rsidRDefault="006440C1">
            <w:pPr>
              <w:widowControl w:val="0"/>
              <w:tabs>
                <w:tab w:val="left" w:pos="567"/>
              </w:tabs>
              <w:ind w:right="-2"/>
            </w:pPr>
            <w:r>
              <w:rPr>
                <w:szCs w:val="24"/>
              </w:rPr>
              <w:t>Aloitusannos: 0,1 ml/kg</w:t>
            </w:r>
          </w:p>
          <w:p w14:paraId="1953B751" w14:textId="77777777" w:rsidR="00482AF9" w:rsidRDefault="00482AF9">
            <w:pPr>
              <w:widowControl w:val="0"/>
              <w:suppressAutoHyphens w:val="0"/>
              <w:rPr>
                <w:szCs w:val="24"/>
                <w:lang w:eastAsia="en-US"/>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52" w14:textId="77777777" w:rsidR="00482AF9" w:rsidRDefault="006440C1">
            <w:pPr>
              <w:widowControl w:val="0"/>
              <w:tabs>
                <w:tab w:val="left" w:pos="567"/>
              </w:tabs>
              <w:ind w:right="-2"/>
            </w:pPr>
            <w:r>
              <w:rPr>
                <w:szCs w:val="24"/>
              </w:rPr>
              <w:t>Viikko 2</w:t>
            </w:r>
          </w:p>
          <w:p w14:paraId="1953B753" w14:textId="77777777" w:rsidR="00482AF9" w:rsidRDefault="006440C1">
            <w:pPr>
              <w:widowControl w:val="0"/>
              <w:suppressAutoHyphens w:val="0"/>
            </w:pPr>
            <w:r>
              <w:rPr>
                <w:szCs w:val="24"/>
              </w:rPr>
              <w:t>0,2 ml/kg</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54" w14:textId="77777777" w:rsidR="00482AF9" w:rsidRDefault="006440C1">
            <w:pPr>
              <w:widowControl w:val="0"/>
              <w:tabs>
                <w:tab w:val="left" w:pos="567"/>
              </w:tabs>
              <w:ind w:right="-2"/>
            </w:pPr>
            <w:r>
              <w:rPr>
                <w:szCs w:val="24"/>
              </w:rPr>
              <w:t>Viikko 3</w:t>
            </w:r>
          </w:p>
          <w:p w14:paraId="1953B755" w14:textId="77777777" w:rsidR="00482AF9" w:rsidRDefault="006440C1">
            <w:pPr>
              <w:widowControl w:val="0"/>
              <w:suppressAutoHyphens w:val="0"/>
            </w:pPr>
            <w:r>
              <w:rPr>
                <w:szCs w:val="24"/>
              </w:rPr>
              <w:t xml:space="preserve">0,3 ml/kg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56" w14:textId="77777777" w:rsidR="00482AF9" w:rsidRDefault="006440C1">
            <w:pPr>
              <w:widowControl w:val="0"/>
              <w:tabs>
                <w:tab w:val="left" w:pos="567"/>
              </w:tabs>
              <w:ind w:right="-2"/>
            </w:pPr>
            <w:r>
              <w:rPr>
                <w:szCs w:val="24"/>
              </w:rPr>
              <w:t>Viikko 4</w:t>
            </w:r>
          </w:p>
          <w:p w14:paraId="1953B757" w14:textId="77777777" w:rsidR="00482AF9" w:rsidRDefault="006440C1">
            <w:pPr>
              <w:widowControl w:val="0"/>
              <w:suppressAutoHyphens w:val="0"/>
            </w:pPr>
            <w:r>
              <w:rPr>
                <w:szCs w:val="24"/>
              </w:rPr>
              <w:t>0,4 ml/kg</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58" w14:textId="77777777" w:rsidR="00482AF9" w:rsidRDefault="006440C1">
            <w:pPr>
              <w:widowControl w:val="0"/>
              <w:tabs>
                <w:tab w:val="left" w:pos="567"/>
              </w:tabs>
              <w:ind w:right="-2"/>
            </w:pPr>
            <w:r>
              <w:rPr>
                <w:szCs w:val="24"/>
              </w:rPr>
              <w:t>Viikko 5</w:t>
            </w:r>
          </w:p>
          <w:p w14:paraId="1953B759" w14:textId="77777777" w:rsidR="00482AF9" w:rsidRDefault="006440C1">
            <w:pPr>
              <w:widowControl w:val="0"/>
              <w:suppressAutoHyphens w:val="0"/>
            </w:pPr>
            <w:r>
              <w:rPr>
                <w:szCs w:val="24"/>
              </w:rPr>
              <w:t>0,5 ml/kg</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75A" w14:textId="77777777" w:rsidR="00482AF9" w:rsidRDefault="006440C1">
            <w:pPr>
              <w:widowControl w:val="0"/>
              <w:tabs>
                <w:tab w:val="left" w:pos="567"/>
              </w:tabs>
              <w:ind w:right="-2"/>
            </w:pPr>
            <w:r>
              <w:rPr>
                <w:szCs w:val="24"/>
              </w:rPr>
              <w:t>Viikko 6</w:t>
            </w:r>
          </w:p>
          <w:p w14:paraId="1953B75B" w14:textId="77777777" w:rsidR="00482AF9" w:rsidRDefault="006440C1">
            <w:pPr>
              <w:widowControl w:val="0"/>
              <w:suppressAutoHyphens w:val="0"/>
            </w:pPr>
            <w:r>
              <w:rPr>
                <w:szCs w:val="24"/>
              </w:rPr>
              <w:t>Suositeltu enimmäisannos: 0,6 ml/kg</w:t>
            </w:r>
          </w:p>
        </w:tc>
      </w:tr>
      <w:tr w:rsidR="00482AF9" w14:paraId="1953B764" w14:textId="77777777">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1953B75D" w14:textId="77777777" w:rsidR="00482AF9" w:rsidRDefault="006440C1">
            <w:pPr>
              <w:widowControl w:val="0"/>
              <w:suppressAutoHyphens w:val="0"/>
            </w:pPr>
            <w:r>
              <w:rPr>
                <w:lang w:eastAsia="en-US"/>
              </w:rPr>
              <w:t>10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1953B75E" w14:textId="77777777" w:rsidR="00482AF9" w:rsidRDefault="006440C1">
            <w:pPr>
              <w:widowControl w:val="0"/>
              <w:suppressAutoHyphens w:val="0"/>
            </w:pPr>
            <w:r>
              <w:rPr>
                <w:lang w:eastAsia="en-US"/>
              </w:rPr>
              <w:t xml:space="preserve">1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5F" w14:textId="77777777" w:rsidR="00482AF9" w:rsidRDefault="006440C1">
            <w:pPr>
              <w:widowControl w:val="0"/>
              <w:suppressAutoHyphens w:val="0"/>
            </w:pPr>
            <w:r>
              <w:rPr>
                <w:lang w:eastAsia="en-US"/>
              </w:rPr>
              <w:t xml:space="preserve">2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60" w14:textId="77777777" w:rsidR="00482AF9" w:rsidRDefault="006440C1">
            <w:pPr>
              <w:widowControl w:val="0"/>
              <w:suppressAutoHyphens w:val="0"/>
            </w:pPr>
            <w:r>
              <w:rPr>
                <w:lang w:eastAsia="en-US"/>
              </w:rPr>
              <w:t xml:space="preserve">3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61" w14:textId="77777777" w:rsidR="00482AF9" w:rsidRDefault="006440C1">
            <w:pPr>
              <w:widowControl w:val="0"/>
              <w:suppressAutoHyphens w:val="0"/>
            </w:pPr>
            <w:r>
              <w:rPr>
                <w:lang w:eastAsia="en-US"/>
              </w:rPr>
              <w:t xml:space="preserve">4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62" w14:textId="77777777" w:rsidR="00482AF9" w:rsidRDefault="006440C1">
            <w:pPr>
              <w:widowControl w:val="0"/>
              <w:suppressAutoHyphens w:val="0"/>
            </w:pPr>
            <w:r>
              <w:rPr>
                <w:lang w:eastAsia="en-US"/>
              </w:rPr>
              <w:t xml:space="preserve">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763" w14:textId="77777777" w:rsidR="00482AF9" w:rsidRDefault="006440C1">
            <w:pPr>
              <w:widowControl w:val="0"/>
              <w:suppressAutoHyphens w:val="0"/>
            </w:pPr>
            <w:r>
              <w:rPr>
                <w:lang w:eastAsia="en-US"/>
              </w:rPr>
              <w:t xml:space="preserve">6 ml </w:t>
            </w:r>
          </w:p>
        </w:tc>
      </w:tr>
      <w:tr w:rsidR="00482AF9" w14:paraId="1953B76C" w14:textId="77777777">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1953B765" w14:textId="77777777" w:rsidR="00482AF9" w:rsidRDefault="006440C1">
            <w:pPr>
              <w:widowControl w:val="0"/>
              <w:suppressAutoHyphens w:val="0"/>
            </w:pPr>
            <w:r>
              <w:rPr>
                <w:lang w:eastAsia="en-US"/>
              </w:rPr>
              <w:t>15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1953B766" w14:textId="77777777" w:rsidR="00482AF9" w:rsidRDefault="006440C1">
            <w:pPr>
              <w:widowControl w:val="0"/>
              <w:suppressAutoHyphens w:val="0"/>
            </w:pPr>
            <w:r>
              <w:rPr>
                <w:lang w:eastAsia="en-US"/>
              </w:rPr>
              <w:t xml:space="preserve">1,5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67" w14:textId="77777777" w:rsidR="00482AF9" w:rsidRDefault="006440C1">
            <w:pPr>
              <w:widowControl w:val="0"/>
              <w:suppressAutoHyphens w:val="0"/>
            </w:pPr>
            <w:r>
              <w:rPr>
                <w:lang w:eastAsia="en-US"/>
              </w:rPr>
              <w:t xml:space="preserve">3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68" w14:textId="77777777" w:rsidR="00482AF9" w:rsidRDefault="006440C1">
            <w:pPr>
              <w:widowControl w:val="0"/>
              <w:suppressAutoHyphens w:val="0"/>
            </w:pPr>
            <w:r>
              <w:rPr>
                <w:lang w:eastAsia="en-US"/>
              </w:rPr>
              <w:t xml:space="preserve">4,5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69" w14:textId="77777777" w:rsidR="00482AF9" w:rsidRDefault="006440C1">
            <w:pPr>
              <w:widowControl w:val="0"/>
              <w:suppressAutoHyphens w:val="0"/>
            </w:pPr>
            <w:r>
              <w:rPr>
                <w:lang w:eastAsia="en-US"/>
              </w:rPr>
              <w:t xml:space="preserve">6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6A" w14:textId="77777777" w:rsidR="00482AF9" w:rsidRDefault="006440C1">
            <w:pPr>
              <w:widowControl w:val="0"/>
              <w:suppressAutoHyphens w:val="0"/>
            </w:pPr>
            <w:r>
              <w:rPr>
                <w:lang w:eastAsia="en-US"/>
              </w:rPr>
              <w:t xml:space="preserve">7,5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76B" w14:textId="77777777" w:rsidR="00482AF9" w:rsidRDefault="006440C1">
            <w:pPr>
              <w:widowControl w:val="0"/>
              <w:suppressAutoHyphens w:val="0"/>
            </w:pPr>
            <w:r>
              <w:rPr>
                <w:lang w:eastAsia="en-US"/>
              </w:rPr>
              <w:t xml:space="preserve">9 ml </w:t>
            </w:r>
          </w:p>
        </w:tc>
      </w:tr>
      <w:tr w:rsidR="00482AF9" w14:paraId="1953B774" w14:textId="77777777">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1953B76D" w14:textId="77777777" w:rsidR="00482AF9" w:rsidRDefault="006440C1">
            <w:pPr>
              <w:widowControl w:val="0"/>
              <w:suppressAutoHyphens w:val="0"/>
            </w:pPr>
            <w:r>
              <w:rPr>
                <w:lang w:eastAsia="en-US"/>
              </w:rPr>
              <w:t>20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1953B76E" w14:textId="77777777" w:rsidR="00482AF9" w:rsidRDefault="006440C1">
            <w:pPr>
              <w:widowControl w:val="0"/>
              <w:suppressAutoHyphens w:val="0"/>
            </w:pPr>
            <w:r>
              <w:rPr>
                <w:lang w:eastAsia="en-US"/>
              </w:rPr>
              <w:t xml:space="preserve">2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6F" w14:textId="77777777" w:rsidR="00482AF9" w:rsidRDefault="006440C1">
            <w:pPr>
              <w:widowControl w:val="0"/>
              <w:suppressAutoHyphens w:val="0"/>
            </w:pPr>
            <w:r>
              <w:rPr>
                <w:lang w:eastAsia="en-US"/>
              </w:rPr>
              <w:t xml:space="preserve">4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70" w14:textId="77777777" w:rsidR="00482AF9" w:rsidRDefault="006440C1">
            <w:pPr>
              <w:widowControl w:val="0"/>
              <w:suppressAutoHyphens w:val="0"/>
            </w:pPr>
            <w:r>
              <w:rPr>
                <w:lang w:eastAsia="en-US"/>
              </w:rPr>
              <w:t xml:space="preserve">6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71" w14:textId="77777777" w:rsidR="00482AF9" w:rsidRDefault="006440C1">
            <w:pPr>
              <w:widowControl w:val="0"/>
              <w:suppressAutoHyphens w:val="0"/>
            </w:pPr>
            <w:r>
              <w:rPr>
                <w:lang w:eastAsia="en-US"/>
              </w:rPr>
              <w:t xml:space="preserve">8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72" w14:textId="77777777" w:rsidR="00482AF9" w:rsidRDefault="006440C1">
            <w:pPr>
              <w:widowControl w:val="0"/>
              <w:suppressAutoHyphens w:val="0"/>
            </w:pPr>
            <w:r>
              <w:rPr>
                <w:lang w:eastAsia="en-US"/>
              </w:rPr>
              <w:t xml:space="preserve">10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773" w14:textId="77777777" w:rsidR="00482AF9" w:rsidRDefault="006440C1">
            <w:pPr>
              <w:widowControl w:val="0"/>
              <w:suppressAutoHyphens w:val="0"/>
            </w:pPr>
            <w:r>
              <w:rPr>
                <w:lang w:eastAsia="en-US"/>
              </w:rPr>
              <w:t xml:space="preserve">12 ml </w:t>
            </w:r>
          </w:p>
        </w:tc>
      </w:tr>
      <w:tr w:rsidR="00482AF9" w14:paraId="1953B77C" w14:textId="77777777">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1953B775" w14:textId="77777777" w:rsidR="00482AF9" w:rsidRDefault="006440C1">
            <w:pPr>
              <w:widowControl w:val="0"/>
              <w:suppressAutoHyphens w:val="0"/>
            </w:pPr>
            <w:r>
              <w:rPr>
                <w:lang w:eastAsia="en-US"/>
              </w:rPr>
              <w:t>25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1953B776" w14:textId="77777777" w:rsidR="00482AF9" w:rsidRDefault="006440C1">
            <w:pPr>
              <w:widowControl w:val="0"/>
              <w:suppressAutoHyphens w:val="0"/>
            </w:pPr>
            <w:r>
              <w:rPr>
                <w:lang w:eastAsia="en-US"/>
              </w:rPr>
              <w:t xml:space="preserve">2,5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77" w14:textId="77777777" w:rsidR="00482AF9" w:rsidRDefault="006440C1">
            <w:pPr>
              <w:widowControl w:val="0"/>
              <w:suppressAutoHyphens w:val="0"/>
            </w:pPr>
            <w:r>
              <w:rPr>
                <w:lang w:eastAsia="en-US"/>
              </w:rPr>
              <w:t xml:space="preserve">5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78" w14:textId="77777777" w:rsidR="00482AF9" w:rsidRDefault="006440C1">
            <w:pPr>
              <w:widowControl w:val="0"/>
              <w:suppressAutoHyphens w:val="0"/>
            </w:pPr>
            <w:r>
              <w:rPr>
                <w:lang w:eastAsia="en-US"/>
              </w:rPr>
              <w:t xml:space="preserve">7,5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79" w14:textId="77777777" w:rsidR="00482AF9" w:rsidRDefault="006440C1">
            <w:pPr>
              <w:widowControl w:val="0"/>
              <w:suppressAutoHyphens w:val="0"/>
            </w:pPr>
            <w:r>
              <w:rPr>
                <w:lang w:eastAsia="en-US"/>
              </w:rPr>
              <w:t xml:space="preserve">10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7A" w14:textId="77777777" w:rsidR="00482AF9" w:rsidRDefault="006440C1">
            <w:pPr>
              <w:widowControl w:val="0"/>
              <w:suppressAutoHyphens w:val="0"/>
            </w:pPr>
            <w:r>
              <w:rPr>
                <w:lang w:eastAsia="en-US"/>
              </w:rPr>
              <w:t xml:space="preserve">12,5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77B" w14:textId="77777777" w:rsidR="00482AF9" w:rsidRDefault="006440C1">
            <w:pPr>
              <w:widowControl w:val="0"/>
              <w:suppressAutoHyphens w:val="0"/>
            </w:pPr>
            <w:r>
              <w:rPr>
                <w:lang w:eastAsia="en-US"/>
              </w:rPr>
              <w:t xml:space="preserve">15 ml </w:t>
            </w:r>
          </w:p>
        </w:tc>
      </w:tr>
      <w:tr w:rsidR="00482AF9" w14:paraId="1953B784" w14:textId="77777777">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1953B77D" w14:textId="77777777" w:rsidR="00482AF9" w:rsidRDefault="006440C1">
            <w:pPr>
              <w:widowControl w:val="0"/>
              <w:suppressAutoHyphens w:val="0"/>
            </w:pPr>
            <w:r>
              <w:rPr>
                <w:lang w:eastAsia="en-US"/>
              </w:rPr>
              <w:t>30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1953B77E" w14:textId="77777777" w:rsidR="00482AF9" w:rsidRDefault="006440C1">
            <w:pPr>
              <w:widowControl w:val="0"/>
              <w:suppressAutoHyphens w:val="0"/>
            </w:pPr>
            <w:r>
              <w:rPr>
                <w:lang w:eastAsia="en-US"/>
              </w:rPr>
              <w:t xml:space="preserve">3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7F" w14:textId="77777777" w:rsidR="00482AF9" w:rsidRDefault="006440C1">
            <w:pPr>
              <w:widowControl w:val="0"/>
              <w:suppressAutoHyphens w:val="0"/>
            </w:pPr>
            <w:r>
              <w:rPr>
                <w:lang w:eastAsia="en-US"/>
              </w:rPr>
              <w:t xml:space="preserve">6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80" w14:textId="77777777" w:rsidR="00482AF9" w:rsidRDefault="006440C1">
            <w:pPr>
              <w:widowControl w:val="0"/>
              <w:suppressAutoHyphens w:val="0"/>
            </w:pPr>
            <w:r>
              <w:rPr>
                <w:lang w:eastAsia="en-US"/>
              </w:rPr>
              <w:t xml:space="preserve">9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81" w14:textId="77777777" w:rsidR="00482AF9" w:rsidRDefault="006440C1">
            <w:pPr>
              <w:widowControl w:val="0"/>
              <w:suppressAutoHyphens w:val="0"/>
            </w:pPr>
            <w:r>
              <w:rPr>
                <w:lang w:eastAsia="en-US"/>
              </w:rPr>
              <w:t xml:space="preserve">12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82" w14:textId="77777777" w:rsidR="00482AF9" w:rsidRDefault="006440C1">
            <w:pPr>
              <w:widowControl w:val="0"/>
              <w:suppressAutoHyphens w:val="0"/>
            </w:pPr>
            <w:r>
              <w:rPr>
                <w:lang w:eastAsia="en-US"/>
              </w:rPr>
              <w:t xml:space="preserve">15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783" w14:textId="77777777" w:rsidR="00482AF9" w:rsidRDefault="006440C1">
            <w:pPr>
              <w:widowControl w:val="0"/>
              <w:suppressAutoHyphens w:val="0"/>
            </w:pPr>
            <w:r>
              <w:rPr>
                <w:lang w:eastAsia="en-US"/>
              </w:rPr>
              <w:t xml:space="preserve">18 ml </w:t>
            </w:r>
          </w:p>
        </w:tc>
      </w:tr>
      <w:tr w:rsidR="00482AF9" w14:paraId="1953B78C" w14:textId="77777777">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1953B785" w14:textId="77777777" w:rsidR="00482AF9" w:rsidRDefault="006440C1">
            <w:pPr>
              <w:widowControl w:val="0"/>
              <w:suppressAutoHyphens w:val="0"/>
            </w:pPr>
            <w:r>
              <w:rPr>
                <w:lang w:eastAsia="en-US"/>
              </w:rPr>
              <w:t>35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1953B786" w14:textId="77777777" w:rsidR="00482AF9" w:rsidRDefault="006440C1">
            <w:pPr>
              <w:widowControl w:val="0"/>
              <w:suppressAutoHyphens w:val="0"/>
            </w:pPr>
            <w:r>
              <w:rPr>
                <w:lang w:eastAsia="en-US"/>
              </w:rPr>
              <w:t xml:space="preserve">3,5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87" w14:textId="77777777" w:rsidR="00482AF9" w:rsidRDefault="006440C1">
            <w:pPr>
              <w:widowControl w:val="0"/>
              <w:suppressAutoHyphens w:val="0"/>
            </w:pPr>
            <w:r>
              <w:rPr>
                <w:lang w:eastAsia="en-US"/>
              </w:rPr>
              <w:t xml:space="preserve">7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88" w14:textId="77777777" w:rsidR="00482AF9" w:rsidRDefault="006440C1">
            <w:pPr>
              <w:widowControl w:val="0"/>
              <w:suppressAutoHyphens w:val="0"/>
            </w:pPr>
            <w:r>
              <w:rPr>
                <w:lang w:eastAsia="en-US"/>
              </w:rPr>
              <w:t xml:space="preserve">10,5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1953B789" w14:textId="77777777" w:rsidR="00482AF9" w:rsidRDefault="006440C1">
            <w:pPr>
              <w:widowControl w:val="0"/>
              <w:suppressAutoHyphens w:val="0"/>
            </w:pPr>
            <w:r>
              <w:rPr>
                <w:lang w:eastAsia="en-US"/>
              </w:rPr>
              <w:t xml:space="preserve">14 ml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953B78A" w14:textId="77777777" w:rsidR="00482AF9" w:rsidRDefault="006440C1">
            <w:pPr>
              <w:widowControl w:val="0"/>
              <w:suppressAutoHyphens w:val="0"/>
            </w:pPr>
            <w:r>
              <w:rPr>
                <w:lang w:eastAsia="en-US"/>
              </w:rPr>
              <w:t xml:space="preserve">17,5 ml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1953B78B" w14:textId="77777777" w:rsidR="00482AF9" w:rsidRDefault="006440C1">
            <w:pPr>
              <w:widowControl w:val="0"/>
              <w:suppressAutoHyphens w:val="0"/>
            </w:pPr>
            <w:r>
              <w:rPr>
                <w:lang w:eastAsia="en-US"/>
              </w:rPr>
              <w:t xml:space="preserve">21 ml </w:t>
            </w:r>
          </w:p>
        </w:tc>
      </w:tr>
    </w:tbl>
    <w:p w14:paraId="1953B78D" w14:textId="77777777" w:rsidR="00482AF9" w:rsidRDefault="00482AF9">
      <w:pPr>
        <w:keepNext/>
        <w:rPr>
          <w:b/>
          <w:lang w:eastAsia="en-US"/>
        </w:rPr>
      </w:pPr>
    </w:p>
    <w:p w14:paraId="1953B78E" w14:textId="77777777" w:rsidR="00482AF9" w:rsidRDefault="006440C1">
      <w:pPr>
        <w:keepNext/>
      </w:pPr>
      <w:r>
        <w:rPr>
          <w:b/>
          <w:lang w:eastAsia="en-US"/>
        </w:rPr>
        <w:t>Vähintään</w:t>
      </w:r>
      <w:r>
        <w:rPr>
          <w:lang w:eastAsia="en-US"/>
        </w:rPr>
        <w:t xml:space="preserve"> </w:t>
      </w:r>
      <w:r>
        <w:rPr>
          <w:b/>
          <w:lang w:eastAsia="en-US"/>
        </w:rPr>
        <w:t>40 kg – alle 50 kg painavien</w:t>
      </w:r>
      <w:r>
        <w:rPr>
          <w:lang w:eastAsia="en-US"/>
        </w:rPr>
        <w:t xml:space="preserve"> lasten ja nuorten </w:t>
      </w:r>
      <w:r>
        <w:rPr>
          <w:b/>
          <w:lang w:eastAsia="en-US"/>
        </w:rPr>
        <w:t>kaksi kertaa vuorokaudessa</w:t>
      </w:r>
      <w:r>
        <w:rPr>
          <w:lang w:eastAsia="en-US"/>
        </w:rPr>
        <w:t xml:space="preserve"> otettavat annokset:</w:t>
      </w:r>
    </w:p>
    <w:tbl>
      <w:tblPr>
        <w:tblW w:w="5000" w:type="pct"/>
        <w:tblInd w:w="-5" w:type="dxa"/>
        <w:tblLayout w:type="fixed"/>
        <w:tblLook w:val="0000" w:firstRow="0" w:lastRow="0" w:firstColumn="0" w:lastColumn="0" w:noHBand="0" w:noVBand="0"/>
      </w:tblPr>
      <w:tblGrid>
        <w:gridCol w:w="699"/>
        <w:gridCol w:w="2278"/>
        <w:gridCol w:w="1048"/>
        <w:gridCol w:w="1273"/>
        <w:gridCol w:w="1274"/>
        <w:gridCol w:w="2490"/>
      </w:tblGrid>
      <w:tr w:rsidR="00482AF9" w14:paraId="1953B7A1" w14:textId="77777777">
        <w:trPr>
          <w:trHeight w:val="710"/>
        </w:trPr>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1953B78F" w14:textId="77777777" w:rsidR="00482AF9" w:rsidRDefault="006440C1">
            <w:pPr>
              <w:keepNext/>
              <w:widowControl w:val="0"/>
            </w:pPr>
            <w:r>
              <w:rPr>
                <w:lang w:eastAsia="en-US"/>
              </w:rPr>
              <w:t>Paino</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953B790" w14:textId="77777777" w:rsidR="00482AF9" w:rsidRDefault="006440C1">
            <w:pPr>
              <w:keepNext/>
              <w:widowControl w:val="0"/>
            </w:pPr>
            <w:r>
              <w:rPr>
                <w:lang w:eastAsia="en-US"/>
              </w:rPr>
              <w:t>Viikko 1</w:t>
            </w:r>
          </w:p>
          <w:p w14:paraId="1953B791" w14:textId="77777777" w:rsidR="00482AF9" w:rsidRDefault="006440C1">
            <w:pPr>
              <w:keepNext/>
              <w:widowControl w:val="0"/>
            </w:pPr>
            <w:r>
              <w:rPr>
                <w:lang w:eastAsia="en-US"/>
              </w:rPr>
              <w:t>Aloitusannos:</w:t>
            </w:r>
          </w:p>
          <w:p w14:paraId="1953B792" w14:textId="77777777" w:rsidR="00482AF9" w:rsidRDefault="006440C1">
            <w:pPr>
              <w:keepNext/>
              <w:widowControl w:val="0"/>
            </w:pPr>
            <w:r>
              <w:rPr>
                <w:lang w:eastAsia="en-US"/>
              </w:rPr>
              <w:t>0,1 ml/kg</w:t>
            </w:r>
          </w:p>
          <w:p w14:paraId="1953B793" w14:textId="77777777" w:rsidR="00482AF9" w:rsidRDefault="00482AF9">
            <w:pPr>
              <w:keepNext/>
              <w:widowControl w:val="0"/>
              <w:rPr>
                <w:lang w:eastAsia="en-US"/>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1953B794" w14:textId="77777777" w:rsidR="00482AF9" w:rsidRDefault="006440C1">
            <w:pPr>
              <w:keepNext/>
              <w:widowControl w:val="0"/>
            </w:pPr>
            <w:r>
              <w:rPr>
                <w:lang w:eastAsia="en-US"/>
              </w:rPr>
              <w:t>Viikko 2</w:t>
            </w:r>
          </w:p>
          <w:p w14:paraId="1953B795" w14:textId="77777777" w:rsidR="00482AF9" w:rsidRDefault="006440C1">
            <w:pPr>
              <w:keepNext/>
              <w:widowControl w:val="0"/>
            </w:pPr>
            <w:r>
              <w:rPr>
                <w:lang w:eastAsia="en-US"/>
              </w:rPr>
              <w:t>0,2 ml/kg</w:t>
            </w:r>
          </w:p>
          <w:p w14:paraId="1953B796" w14:textId="77777777" w:rsidR="00482AF9" w:rsidRDefault="00482AF9">
            <w:pPr>
              <w:keepNext/>
              <w:widowControl w:val="0"/>
              <w:rPr>
                <w:lang w:eastAsia="en-US"/>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953B797" w14:textId="77777777" w:rsidR="00482AF9" w:rsidRDefault="006440C1">
            <w:pPr>
              <w:keepNext/>
              <w:widowControl w:val="0"/>
            </w:pPr>
            <w:r>
              <w:rPr>
                <w:lang w:eastAsia="en-US"/>
              </w:rPr>
              <w:t>Viikko 3</w:t>
            </w:r>
          </w:p>
          <w:p w14:paraId="1953B798" w14:textId="77777777" w:rsidR="00482AF9" w:rsidRDefault="006440C1">
            <w:pPr>
              <w:keepNext/>
              <w:widowControl w:val="0"/>
            </w:pPr>
            <w:r>
              <w:rPr>
                <w:lang w:eastAsia="en-US"/>
              </w:rPr>
              <w:t>0,3 ml/kg</w:t>
            </w:r>
          </w:p>
          <w:p w14:paraId="1953B799" w14:textId="77777777" w:rsidR="00482AF9" w:rsidRDefault="00482AF9">
            <w:pPr>
              <w:keepNext/>
              <w:widowControl w:val="0"/>
              <w:rPr>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B79A" w14:textId="77777777" w:rsidR="00482AF9" w:rsidRDefault="006440C1">
            <w:pPr>
              <w:keepNext/>
              <w:widowControl w:val="0"/>
            </w:pPr>
            <w:r>
              <w:rPr>
                <w:lang w:eastAsia="en-US"/>
              </w:rPr>
              <w:t>Viikko 4</w:t>
            </w:r>
          </w:p>
          <w:p w14:paraId="1953B79B" w14:textId="77777777" w:rsidR="00482AF9" w:rsidRDefault="006440C1">
            <w:pPr>
              <w:keepNext/>
              <w:widowControl w:val="0"/>
            </w:pPr>
            <w:r>
              <w:rPr>
                <w:lang w:eastAsia="en-US"/>
              </w:rPr>
              <w:t>0,4 ml/kg</w:t>
            </w:r>
          </w:p>
          <w:p w14:paraId="1953B79C" w14:textId="77777777" w:rsidR="00482AF9" w:rsidRDefault="00482AF9">
            <w:pPr>
              <w:keepNext/>
              <w:widowControl w:val="0"/>
              <w:rPr>
                <w:lang w:eastAsia="en-US"/>
              </w:rPr>
            </w:pP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1953B79D" w14:textId="77777777" w:rsidR="00482AF9" w:rsidRDefault="006440C1">
            <w:pPr>
              <w:keepNext/>
              <w:widowControl w:val="0"/>
            </w:pPr>
            <w:r>
              <w:rPr>
                <w:lang w:eastAsia="en-US"/>
              </w:rPr>
              <w:t>Viikko 5</w:t>
            </w:r>
          </w:p>
          <w:p w14:paraId="1953B79E" w14:textId="77777777" w:rsidR="00482AF9" w:rsidRDefault="006440C1">
            <w:pPr>
              <w:keepNext/>
              <w:widowControl w:val="0"/>
            </w:pPr>
            <w:r>
              <w:rPr>
                <w:lang w:eastAsia="en-US"/>
              </w:rPr>
              <w:t>Suositeltu enimmäisannos:</w:t>
            </w:r>
          </w:p>
          <w:p w14:paraId="1953B79F" w14:textId="77777777" w:rsidR="00482AF9" w:rsidRDefault="006440C1">
            <w:pPr>
              <w:keepNext/>
              <w:widowControl w:val="0"/>
            </w:pPr>
            <w:r>
              <w:rPr>
                <w:lang w:eastAsia="en-US"/>
              </w:rPr>
              <w:t>0,5 ml/kg</w:t>
            </w:r>
          </w:p>
          <w:p w14:paraId="1953B7A0" w14:textId="77777777" w:rsidR="00482AF9" w:rsidRDefault="00482AF9">
            <w:pPr>
              <w:keepNext/>
              <w:widowControl w:val="0"/>
              <w:rPr>
                <w:lang w:eastAsia="en-US"/>
              </w:rPr>
            </w:pPr>
          </w:p>
        </w:tc>
      </w:tr>
      <w:tr w:rsidR="00482AF9" w14:paraId="1953B7A8" w14:textId="77777777">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1953B7A2" w14:textId="77777777" w:rsidR="00482AF9" w:rsidRDefault="006440C1">
            <w:pPr>
              <w:widowControl w:val="0"/>
            </w:pPr>
            <w:r>
              <w:rPr>
                <w:lang w:eastAsia="en-US"/>
              </w:rPr>
              <w:t>40 kg</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953B7A3" w14:textId="77777777" w:rsidR="00482AF9" w:rsidRDefault="006440C1">
            <w:pPr>
              <w:widowControl w:val="0"/>
            </w:pPr>
            <w:r>
              <w:rPr>
                <w:lang w:eastAsia="en-US"/>
              </w:rPr>
              <w:t xml:space="preserve">4 ml </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1953B7A4" w14:textId="77777777" w:rsidR="00482AF9" w:rsidRDefault="006440C1">
            <w:pPr>
              <w:widowControl w:val="0"/>
            </w:pPr>
            <w:r>
              <w:rPr>
                <w:lang w:eastAsia="en-US"/>
              </w:rPr>
              <w:t>8 ml</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953B7A5" w14:textId="77777777" w:rsidR="00482AF9" w:rsidRDefault="006440C1">
            <w:pPr>
              <w:widowControl w:val="0"/>
            </w:pPr>
            <w:r>
              <w:rPr>
                <w:lang w:eastAsia="en-US"/>
              </w:rPr>
              <w:t>12 ml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B7A6" w14:textId="77777777" w:rsidR="00482AF9" w:rsidRDefault="006440C1">
            <w:pPr>
              <w:widowControl w:val="0"/>
            </w:pPr>
            <w:r>
              <w:rPr>
                <w:lang w:eastAsia="en-US"/>
              </w:rPr>
              <w:t>16 ml</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1953B7A7" w14:textId="77777777" w:rsidR="00482AF9" w:rsidRDefault="006440C1">
            <w:pPr>
              <w:widowControl w:val="0"/>
            </w:pPr>
            <w:r>
              <w:rPr>
                <w:lang w:eastAsia="en-US"/>
              </w:rPr>
              <w:t>20 ml</w:t>
            </w:r>
          </w:p>
        </w:tc>
      </w:tr>
      <w:tr w:rsidR="00482AF9" w14:paraId="1953B7AF" w14:textId="77777777">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1953B7A9" w14:textId="77777777" w:rsidR="00482AF9" w:rsidRDefault="006440C1">
            <w:pPr>
              <w:widowControl w:val="0"/>
            </w:pPr>
            <w:r>
              <w:rPr>
                <w:lang w:eastAsia="en-US"/>
              </w:rPr>
              <w:t>45 kg</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953B7AA" w14:textId="77777777" w:rsidR="00482AF9" w:rsidRDefault="006440C1">
            <w:pPr>
              <w:widowControl w:val="0"/>
            </w:pPr>
            <w:r>
              <w:rPr>
                <w:lang w:eastAsia="en-US"/>
              </w:rPr>
              <w:t xml:space="preserve">4,5 ml </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1953B7AB" w14:textId="77777777" w:rsidR="00482AF9" w:rsidRDefault="006440C1">
            <w:pPr>
              <w:widowControl w:val="0"/>
            </w:pPr>
            <w:r>
              <w:rPr>
                <w:lang w:eastAsia="en-US"/>
              </w:rPr>
              <w:t>9 ml</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953B7AC" w14:textId="77777777" w:rsidR="00482AF9" w:rsidRDefault="006440C1">
            <w:pPr>
              <w:widowControl w:val="0"/>
            </w:pPr>
            <w:r>
              <w:rPr>
                <w:lang w:eastAsia="en-US"/>
              </w:rPr>
              <w:t>13,5 ml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53B7AD" w14:textId="77777777" w:rsidR="00482AF9" w:rsidRDefault="006440C1">
            <w:pPr>
              <w:widowControl w:val="0"/>
            </w:pPr>
            <w:r>
              <w:rPr>
                <w:lang w:eastAsia="en-US"/>
              </w:rPr>
              <w:t>18 ml</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1953B7AE" w14:textId="77777777" w:rsidR="00482AF9" w:rsidRDefault="006440C1">
            <w:pPr>
              <w:widowControl w:val="0"/>
            </w:pPr>
            <w:r>
              <w:rPr>
                <w:lang w:eastAsia="en-US"/>
              </w:rPr>
              <w:t>22,5 ml</w:t>
            </w:r>
          </w:p>
        </w:tc>
      </w:tr>
    </w:tbl>
    <w:p w14:paraId="1953B7B0" w14:textId="77777777" w:rsidR="00482AF9" w:rsidRDefault="00482AF9">
      <w:pPr>
        <w:rPr>
          <w:lang w:eastAsia="en-US"/>
        </w:rPr>
      </w:pPr>
    </w:p>
    <w:p w14:paraId="1953B7B1" w14:textId="77777777" w:rsidR="00482AF9" w:rsidRDefault="006440C1">
      <w:pPr>
        <w:keepNext/>
      </w:pPr>
      <w:r>
        <w:rPr>
          <w:szCs w:val="24"/>
          <w:u w:val="single"/>
        </w:rPr>
        <w:t>Kun käytät Vimpat-infuusionestettä muiden epilepsialääkkeiden kanssa</w:t>
      </w:r>
    </w:p>
    <w:p w14:paraId="1953B7B2" w14:textId="77777777" w:rsidR="00482AF9" w:rsidRDefault="006440C1">
      <w:pPr>
        <w:numPr>
          <w:ilvl w:val="0"/>
          <w:numId w:val="73"/>
        </w:numPr>
      </w:pPr>
      <w:r>
        <w:rPr>
          <w:szCs w:val="24"/>
        </w:rPr>
        <w:t>Lääkäri määrää Vimpat-annoksen potilaan painon mukaan.</w:t>
      </w:r>
    </w:p>
    <w:p w14:paraId="1953B7B3" w14:textId="77777777" w:rsidR="00482AF9" w:rsidRDefault="006440C1">
      <w:pPr>
        <w:numPr>
          <w:ilvl w:val="0"/>
          <w:numId w:val="73"/>
        </w:numPr>
      </w:pPr>
      <w:r>
        <w:rPr>
          <w:szCs w:val="24"/>
        </w:rPr>
        <w:t>Tavanomainen aloitusannos vähintään 10 kg – alle 50 kg painaville lapsille ja nuorille on 1 mg (0,1 ml) painokiloa (kg) kohden kaksi kertaa vuorokaudessa.</w:t>
      </w:r>
    </w:p>
    <w:p w14:paraId="1953B7B4" w14:textId="77777777" w:rsidR="00482AF9" w:rsidRDefault="006440C1">
      <w:pPr>
        <w:numPr>
          <w:ilvl w:val="0"/>
          <w:numId w:val="73"/>
        </w:numPr>
      </w:pPr>
      <w:r>
        <w:rPr>
          <w:szCs w:val="24"/>
        </w:rPr>
        <w:t>Lääkäri saattaa suurentaa kaksi kertaa vuorokaudessa otettavaa annosta 1 mg:lla (0,1 ml) painokiloa (kg) kohti viikoittain. Tätä jatketaan, kunnes saavutat ylläpitoannoksen.</w:t>
      </w:r>
    </w:p>
    <w:p w14:paraId="1953B7B5" w14:textId="0682E9CA" w:rsidR="00482AF9" w:rsidRDefault="006440C1">
      <w:pPr>
        <w:numPr>
          <w:ilvl w:val="0"/>
          <w:numId w:val="70"/>
        </w:numPr>
        <w:tabs>
          <w:tab w:val="left" w:pos="567"/>
        </w:tabs>
        <w:ind w:right="-2"/>
      </w:pPr>
      <w:r>
        <w:rPr>
          <w:szCs w:val="24"/>
        </w:rPr>
        <w:t>Annostustaulukot, joissa mainitaan myös suositellut enimmäisannokset, ovat jäljempänä. Nämä annokset ovat vain viitteellisiä. Lääkäri määrittää sinulle oikean annoksen</w:t>
      </w:r>
      <w:r w:rsidR="00C83828">
        <w:rPr>
          <w:szCs w:val="24"/>
        </w:rPr>
        <w:t>.</w:t>
      </w:r>
    </w:p>
    <w:p w14:paraId="1953B7B6" w14:textId="77777777" w:rsidR="00482AF9" w:rsidRDefault="00482AF9">
      <w:pPr>
        <w:rPr>
          <w:lang w:eastAsia="en-US"/>
        </w:rPr>
      </w:pPr>
    </w:p>
    <w:p w14:paraId="1953B7B7" w14:textId="674FA80C" w:rsidR="00482AF9" w:rsidRDefault="006440C1">
      <w:pPr>
        <w:keepNext/>
      </w:pPr>
      <w:r>
        <w:rPr>
          <w:lang w:eastAsia="en-US"/>
        </w:rPr>
        <w:t>Vähintään 2</w:t>
      </w:r>
      <w:r w:rsidR="00C83828">
        <w:rPr>
          <w:lang w:eastAsia="en-US"/>
        </w:rPr>
        <w:t>-vuotiaiden</w:t>
      </w:r>
      <w:r>
        <w:rPr>
          <w:lang w:eastAsia="en-US"/>
        </w:rPr>
        <w:t xml:space="preserve"> </w:t>
      </w:r>
      <w:r>
        <w:rPr>
          <w:b/>
          <w:bCs/>
          <w:lang w:eastAsia="en-US"/>
        </w:rPr>
        <w:t xml:space="preserve">vähintään </w:t>
      </w:r>
      <w:r>
        <w:rPr>
          <w:b/>
          <w:lang w:eastAsia="en-US"/>
        </w:rPr>
        <w:t>10 kg </w:t>
      </w:r>
      <w:r>
        <w:rPr>
          <w:rFonts w:ascii="Symbol" w:eastAsia="Symbol" w:hAnsi="Symbol" w:cs="Symbol"/>
          <w:szCs w:val="24"/>
          <w:lang w:eastAsia="en-US"/>
        </w:rPr>
        <w:t></w:t>
      </w:r>
      <w:r>
        <w:rPr>
          <w:b/>
          <w:lang w:eastAsia="en-US"/>
        </w:rPr>
        <w:t> </w:t>
      </w:r>
      <w:r w:rsidR="004E63C1">
        <w:rPr>
          <w:b/>
          <w:lang w:eastAsia="en-US"/>
        </w:rPr>
        <w:t>alle </w:t>
      </w:r>
      <w:r>
        <w:rPr>
          <w:b/>
          <w:lang w:eastAsia="en-US"/>
        </w:rPr>
        <w:t>20 kg painavien</w:t>
      </w:r>
      <w:r>
        <w:rPr>
          <w:lang w:eastAsia="en-US"/>
        </w:rPr>
        <w:t xml:space="preserve"> lasten </w:t>
      </w:r>
      <w:r>
        <w:rPr>
          <w:b/>
          <w:lang w:eastAsia="en-US"/>
        </w:rPr>
        <w:t>kaksi kertaa vuorokaudessa</w:t>
      </w:r>
      <w:r>
        <w:t xml:space="preserve"> otettavat annokset</w:t>
      </w:r>
    </w:p>
    <w:tbl>
      <w:tblPr>
        <w:tblW w:w="9000" w:type="dxa"/>
        <w:tblLayout w:type="fixed"/>
        <w:tblLook w:val="0000" w:firstRow="0" w:lastRow="0" w:firstColumn="0" w:lastColumn="0" w:noHBand="0" w:noVBand="0"/>
      </w:tblPr>
      <w:tblGrid>
        <w:gridCol w:w="960"/>
        <w:gridCol w:w="1438"/>
        <w:gridCol w:w="1239"/>
        <w:gridCol w:w="1240"/>
        <w:gridCol w:w="1238"/>
        <w:gridCol w:w="1239"/>
        <w:gridCol w:w="1646"/>
      </w:tblGrid>
      <w:tr w:rsidR="00482AF9" w14:paraId="1953B7C7"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953B7B8" w14:textId="77777777" w:rsidR="00482AF9" w:rsidRDefault="006440C1">
            <w:pPr>
              <w:keepNext/>
              <w:widowControl w:val="0"/>
            </w:pPr>
            <w:r>
              <w:rPr>
                <w:lang w:eastAsia="en-US"/>
              </w:rPr>
              <w:t>Paino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7B9" w14:textId="77777777" w:rsidR="00482AF9" w:rsidRDefault="006440C1">
            <w:pPr>
              <w:keepNext/>
              <w:widowControl w:val="0"/>
            </w:pPr>
            <w:r>
              <w:rPr>
                <w:lang w:eastAsia="en-US"/>
              </w:rPr>
              <w:t>Viikko 1</w:t>
            </w:r>
          </w:p>
          <w:p w14:paraId="1953B7BA" w14:textId="77777777" w:rsidR="00482AF9" w:rsidRDefault="006440C1">
            <w:pPr>
              <w:keepNext/>
              <w:widowControl w:val="0"/>
            </w:pPr>
            <w:r>
              <w:rPr>
                <w:lang w:eastAsia="en-US"/>
              </w:rPr>
              <w:t>Aloitusannos: 0,1 ml/kg</w:t>
            </w:r>
          </w:p>
          <w:p w14:paraId="1953B7BB" w14:textId="77777777" w:rsidR="00482AF9" w:rsidRDefault="00482AF9">
            <w:pPr>
              <w:keepNext/>
              <w:widowControl w:val="0"/>
              <w:rPr>
                <w:lang w:eastAsia="en-US"/>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953B7BC" w14:textId="77777777" w:rsidR="00482AF9" w:rsidRDefault="006440C1">
            <w:pPr>
              <w:keepNext/>
              <w:widowControl w:val="0"/>
            </w:pPr>
            <w:r>
              <w:rPr>
                <w:lang w:eastAsia="en-US"/>
              </w:rPr>
              <w:t>Viikko 2</w:t>
            </w:r>
          </w:p>
          <w:p w14:paraId="1953B7BD" w14:textId="77777777" w:rsidR="00482AF9" w:rsidRDefault="006440C1">
            <w:pPr>
              <w:keepNext/>
              <w:widowControl w:val="0"/>
            </w:pPr>
            <w:r>
              <w:rPr>
                <w:lang w:eastAsia="en-US"/>
              </w:rPr>
              <w:t>0,2 ml/kg</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953B7BE" w14:textId="77777777" w:rsidR="00482AF9" w:rsidRDefault="006440C1">
            <w:pPr>
              <w:keepNext/>
              <w:widowControl w:val="0"/>
            </w:pPr>
            <w:r>
              <w:rPr>
                <w:lang w:eastAsia="en-US"/>
              </w:rPr>
              <w:t>Viikko 3</w:t>
            </w:r>
          </w:p>
          <w:p w14:paraId="1953B7BF" w14:textId="77777777" w:rsidR="00482AF9" w:rsidRDefault="006440C1">
            <w:pPr>
              <w:keepNext/>
              <w:widowControl w:val="0"/>
            </w:pPr>
            <w:r>
              <w:rPr>
                <w:lang w:eastAsia="en-US"/>
              </w:rPr>
              <w:t xml:space="preserve">0,3 ml/kg </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953B7C0" w14:textId="77777777" w:rsidR="00482AF9" w:rsidRDefault="006440C1">
            <w:pPr>
              <w:keepNext/>
              <w:widowControl w:val="0"/>
            </w:pPr>
            <w:r>
              <w:rPr>
                <w:lang w:eastAsia="en-US"/>
              </w:rPr>
              <w:t>Viikko 4</w:t>
            </w:r>
          </w:p>
          <w:p w14:paraId="1953B7C1" w14:textId="77777777" w:rsidR="00482AF9" w:rsidRDefault="006440C1">
            <w:pPr>
              <w:keepNext/>
              <w:widowControl w:val="0"/>
            </w:pPr>
            <w:r>
              <w:rPr>
                <w:lang w:eastAsia="en-US"/>
              </w:rPr>
              <w:t>0,4 ml/kg</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953B7C2" w14:textId="77777777" w:rsidR="00482AF9" w:rsidRDefault="006440C1">
            <w:pPr>
              <w:keepNext/>
              <w:widowControl w:val="0"/>
            </w:pPr>
            <w:r>
              <w:rPr>
                <w:lang w:eastAsia="en-US"/>
              </w:rPr>
              <w:t>Viikko 5</w:t>
            </w:r>
          </w:p>
          <w:p w14:paraId="1953B7C3" w14:textId="77777777" w:rsidR="00482AF9" w:rsidRDefault="006440C1">
            <w:pPr>
              <w:keepNext/>
              <w:widowControl w:val="0"/>
            </w:pPr>
            <w:r>
              <w:rPr>
                <w:lang w:eastAsia="en-US"/>
              </w:rPr>
              <w:t>0,5 ml/kg</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1953B7C4" w14:textId="77777777" w:rsidR="00482AF9" w:rsidRDefault="006440C1">
            <w:pPr>
              <w:keepNext/>
              <w:widowControl w:val="0"/>
            </w:pPr>
            <w:r>
              <w:rPr>
                <w:lang w:eastAsia="en-US"/>
              </w:rPr>
              <w:t>Viikko 6</w:t>
            </w:r>
          </w:p>
          <w:p w14:paraId="1953B7C5" w14:textId="77777777" w:rsidR="00482AF9" w:rsidRDefault="006440C1">
            <w:pPr>
              <w:keepNext/>
              <w:widowControl w:val="0"/>
            </w:pPr>
            <w:r>
              <w:rPr>
                <w:lang w:eastAsia="en-US"/>
              </w:rPr>
              <w:t>Suositeltu enimmäisannos</w:t>
            </w:r>
          </w:p>
          <w:p w14:paraId="1953B7C6" w14:textId="77777777" w:rsidR="00482AF9" w:rsidRDefault="006440C1">
            <w:pPr>
              <w:keepNext/>
              <w:widowControl w:val="0"/>
            </w:pPr>
            <w:r>
              <w:rPr>
                <w:lang w:eastAsia="en-US"/>
              </w:rPr>
              <w:t>0,6 ml/kg</w:t>
            </w:r>
          </w:p>
        </w:tc>
      </w:tr>
      <w:tr w:rsidR="00482AF9" w14:paraId="1953B7CF"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953B7C8" w14:textId="77777777" w:rsidR="00482AF9" w:rsidRDefault="006440C1">
            <w:pPr>
              <w:keepNext/>
              <w:widowControl w:val="0"/>
            </w:pPr>
            <w:r>
              <w:rPr>
                <w:lang w:val="en-GB" w:eastAsia="en-US"/>
              </w:rPr>
              <w:t>10 kg</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7C9" w14:textId="77777777" w:rsidR="00482AF9" w:rsidRDefault="006440C1">
            <w:pPr>
              <w:keepNext/>
              <w:widowControl w:val="0"/>
            </w:pPr>
            <w:r>
              <w:rPr>
                <w:lang w:val="en-GB" w:eastAsia="en-US"/>
              </w:rPr>
              <w:t xml:space="preserve">1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953B7CA" w14:textId="77777777" w:rsidR="00482AF9" w:rsidRDefault="006440C1">
            <w:pPr>
              <w:keepNext/>
              <w:widowControl w:val="0"/>
            </w:pPr>
            <w:r>
              <w:rPr>
                <w:lang w:val="en-GB" w:eastAsia="en-US"/>
              </w:rPr>
              <w:t xml:space="preserve">2 ml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953B7CB" w14:textId="77777777" w:rsidR="00482AF9" w:rsidRDefault="006440C1">
            <w:pPr>
              <w:keepNext/>
              <w:widowControl w:val="0"/>
            </w:pPr>
            <w:r>
              <w:rPr>
                <w:lang w:val="en-GB" w:eastAsia="en-US"/>
              </w:rPr>
              <w:t xml:space="preserve">3 ml </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953B7CC" w14:textId="77777777" w:rsidR="00482AF9" w:rsidRDefault="006440C1">
            <w:pPr>
              <w:keepNext/>
              <w:widowControl w:val="0"/>
            </w:pPr>
            <w:r>
              <w:rPr>
                <w:lang w:val="en-GB" w:eastAsia="en-US"/>
              </w:rPr>
              <w:t xml:space="preserve">4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953B7CD" w14:textId="77777777" w:rsidR="00482AF9" w:rsidRDefault="006440C1">
            <w:pPr>
              <w:keepNext/>
              <w:widowControl w:val="0"/>
            </w:pPr>
            <w:r>
              <w:rPr>
                <w:lang w:val="en-GB" w:eastAsia="en-US"/>
              </w:rPr>
              <w:t xml:space="preserve">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1953B7CE" w14:textId="77777777" w:rsidR="00482AF9" w:rsidRDefault="006440C1">
            <w:pPr>
              <w:keepNext/>
              <w:widowControl w:val="0"/>
            </w:pPr>
            <w:r>
              <w:rPr>
                <w:lang w:val="en-GB" w:eastAsia="en-US"/>
              </w:rPr>
              <w:t>6 ml</w:t>
            </w:r>
          </w:p>
        </w:tc>
      </w:tr>
      <w:tr w:rsidR="00482AF9" w14:paraId="1953B7D7"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953B7D0" w14:textId="77777777" w:rsidR="00482AF9" w:rsidRDefault="006440C1">
            <w:pPr>
              <w:widowControl w:val="0"/>
            </w:pPr>
            <w:r>
              <w:rPr>
                <w:lang w:val="en-GB" w:eastAsia="en-US"/>
              </w:rPr>
              <w:t>15 kg</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953B7D1" w14:textId="77777777" w:rsidR="00482AF9" w:rsidRDefault="006440C1">
            <w:pPr>
              <w:widowControl w:val="0"/>
            </w:pPr>
            <w:r>
              <w:rPr>
                <w:lang w:val="en-GB" w:eastAsia="en-US"/>
              </w:rPr>
              <w:t xml:space="preserve">1,5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953B7D2" w14:textId="77777777" w:rsidR="00482AF9" w:rsidRDefault="006440C1">
            <w:pPr>
              <w:widowControl w:val="0"/>
            </w:pPr>
            <w:r>
              <w:rPr>
                <w:lang w:val="en-GB" w:eastAsia="en-US"/>
              </w:rPr>
              <w:t xml:space="preserve">3 ml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953B7D3" w14:textId="77777777" w:rsidR="00482AF9" w:rsidRDefault="006440C1">
            <w:pPr>
              <w:widowControl w:val="0"/>
            </w:pPr>
            <w:r>
              <w:rPr>
                <w:lang w:val="en-GB" w:eastAsia="en-US"/>
              </w:rPr>
              <w:t xml:space="preserve">4,5 ml </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953B7D4" w14:textId="77777777" w:rsidR="00482AF9" w:rsidRDefault="006440C1">
            <w:pPr>
              <w:widowControl w:val="0"/>
            </w:pPr>
            <w:r>
              <w:rPr>
                <w:lang w:val="en-GB" w:eastAsia="en-US"/>
              </w:rPr>
              <w:t>6 ml</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953B7D5" w14:textId="77777777" w:rsidR="00482AF9" w:rsidRDefault="006440C1">
            <w:pPr>
              <w:widowControl w:val="0"/>
            </w:pPr>
            <w:r>
              <w:rPr>
                <w:lang w:val="en-GB" w:eastAsia="en-US"/>
              </w:rPr>
              <w:t xml:space="preserve">7,5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1953B7D6" w14:textId="77777777" w:rsidR="00482AF9" w:rsidRDefault="006440C1">
            <w:pPr>
              <w:widowControl w:val="0"/>
            </w:pPr>
            <w:r>
              <w:rPr>
                <w:lang w:val="en-GB" w:eastAsia="en-US"/>
              </w:rPr>
              <w:t>9 ml</w:t>
            </w:r>
          </w:p>
        </w:tc>
      </w:tr>
    </w:tbl>
    <w:p w14:paraId="1953B7D8" w14:textId="77777777" w:rsidR="00482AF9" w:rsidRDefault="00482AF9">
      <w:pPr>
        <w:rPr>
          <w:lang w:eastAsia="en-US"/>
        </w:rPr>
      </w:pPr>
    </w:p>
    <w:p w14:paraId="1953B7D9" w14:textId="77777777" w:rsidR="00482AF9" w:rsidRDefault="006440C1">
      <w:pPr>
        <w:keepNext/>
        <w:widowControl w:val="0"/>
        <w:suppressAutoHyphens w:val="0"/>
        <w:ind w:left="-23" w:right="-45"/>
      </w:pPr>
      <w:r>
        <w:rPr>
          <w:b/>
          <w:lang w:eastAsia="en-US"/>
        </w:rPr>
        <w:t>Vähintään</w:t>
      </w:r>
      <w:r>
        <w:rPr>
          <w:lang w:eastAsia="en-US"/>
        </w:rPr>
        <w:t xml:space="preserve"> </w:t>
      </w:r>
      <w:r>
        <w:rPr>
          <w:b/>
          <w:lang w:eastAsia="en-US"/>
        </w:rPr>
        <w:t>20 kg – alle 30 kg painavien</w:t>
      </w:r>
      <w:r>
        <w:rPr>
          <w:lang w:eastAsia="en-US"/>
        </w:rPr>
        <w:t xml:space="preserve"> lasten ja nuorten </w:t>
      </w:r>
      <w:r>
        <w:rPr>
          <w:b/>
          <w:lang w:eastAsia="en-US"/>
        </w:rPr>
        <w:t>kaksi kertaa vuorokaudessa</w:t>
      </w:r>
      <w:r>
        <w:rPr>
          <w:lang w:eastAsia="en-US"/>
        </w:rPr>
        <w:t xml:space="preserve"> otettava</w:t>
      </w:r>
      <w:r>
        <w:t>t annokset</w:t>
      </w:r>
    </w:p>
    <w:tbl>
      <w:tblPr>
        <w:tblW w:w="5000" w:type="pct"/>
        <w:tblLayout w:type="fixed"/>
        <w:tblLook w:val="0000" w:firstRow="0" w:lastRow="0" w:firstColumn="0" w:lastColumn="0" w:noHBand="0" w:noVBand="0"/>
      </w:tblPr>
      <w:tblGrid>
        <w:gridCol w:w="1455"/>
        <w:gridCol w:w="1501"/>
        <w:gridCol w:w="1500"/>
        <w:gridCol w:w="1502"/>
        <w:gridCol w:w="1499"/>
        <w:gridCol w:w="1605"/>
      </w:tblGrid>
      <w:tr w:rsidR="00482AF9" w14:paraId="1953B7EA" w14:textId="77777777">
        <w:trPr>
          <w:trHeight w:val="1321"/>
        </w:trPr>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7DA" w14:textId="77777777" w:rsidR="00482AF9" w:rsidRDefault="006440C1">
            <w:pPr>
              <w:widowControl w:val="0"/>
            </w:pPr>
            <w:r>
              <w:rPr>
                <w:lang w:eastAsia="en-US"/>
              </w:rPr>
              <w:t>Paino</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7DB" w14:textId="77777777" w:rsidR="00482AF9" w:rsidRDefault="006440C1">
            <w:pPr>
              <w:widowControl w:val="0"/>
            </w:pPr>
            <w:r>
              <w:rPr>
                <w:lang w:val="en-GB" w:eastAsia="en-US"/>
              </w:rPr>
              <w:t>Viikko 1</w:t>
            </w:r>
          </w:p>
          <w:p w14:paraId="1953B7DC" w14:textId="77777777" w:rsidR="00482AF9" w:rsidRDefault="006440C1">
            <w:pPr>
              <w:widowControl w:val="0"/>
            </w:pPr>
            <w:r>
              <w:rPr>
                <w:lang w:val="en-GB" w:eastAsia="en-US"/>
              </w:rPr>
              <w:t>Aloitusannos: 0,1 ml/kg</w:t>
            </w:r>
          </w:p>
          <w:p w14:paraId="1953B7DD" w14:textId="77777777" w:rsidR="00482AF9" w:rsidRDefault="00482AF9">
            <w:pPr>
              <w:widowControl w:val="0"/>
              <w:rPr>
                <w:lang w:val="en-GB" w:eastAsia="en-US"/>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7DE" w14:textId="77777777" w:rsidR="00482AF9" w:rsidRDefault="006440C1">
            <w:pPr>
              <w:widowControl w:val="0"/>
            </w:pPr>
            <w:r>
              <w:rPr>
                <w:lang w:val="en-GB" w:eastAsia="en-US"/>
              </w:rPr>
              <w:t>Viikko 2</w:t>
            </w:r>
          </w:p>
          <w:p w14:paraId="1953B7DF" w14:textId="77777777" w:rsidR="00482AF9" w:rsidRDefault="006440C1">
            <w:pPr>
              <w:widowControl w:val="0"/>
            </w:pPr>
            <w:r>
              <w:rPr>
                <w:lang w:val="en-GB" w:eastAsia="en-US"/>
              </w:rPr>
              <w:t xml:space="preserve">0,2 ml/kg </w:t>
            </w:r>
          </w:p>
          <w:p w14:paraId="1953B7E0" w14:textId="77777777" w:rsidR="00482AF9" w:rsidRDefault="00482AF9">
            <w:pPr>
              <w:widowControl w:val="0"/>
              <w:rPr>
                <w:lang w:val="en-GB" w:eastAsia="en-US"/>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7E1" w14:textId="77777777" w:rsidR="00482AF9" w:rsidRDefault="006440C1">
            <w:pPr>
              <w:widowControl w:val="0"/>
            </w:pPr>
            <w:r>
              <w:rPr>
                <w:lang w:val="en-GB" w:eastAsia="en-US"/>
              </w:rPr>
              <w:t>Viikko 3</w:t>
            </w:r>
          </w:p>
          <w:p w14:paraId="1953B7E2" w14:textId="77777777" w:rsidR="00482AF9" w:rsidRDefault="006440C1">
            <w:pPr>
              <w:widowControl w:val="0"/>
            </w:pPr>
            <w:r>
              <w:rPr>
                <w:lang w:val="en-GB" w:eastAsia="en-US"/>
              </w:rPr>
              <w:t>0,3 ml/kg</w:t>
            </w:r>
          </w:p>
          <w:p w14:paraId="1953B7E3" w14:textId="77777777" w:rsidR="00482AF9" w:rsidRDefault="00482AF9">
            <w:pPr>
              <w:widowControl w:val="0"/>
              <w:rPr>
                <w:lang w:val="en-GB" w:eastAsia="en-US"/>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7E4" w14:textId="77777777" w:rsidR="00482AF9" w:rsidRDefault="006440C1">
            <w:pPr>
              <w:widowControl w:val="0"/>
            </w:pPr>
            <w:r>
              <w:rPr>
                <w:lang w:val="en-GB" w:eastAsia="en-US"/>
              </w:rPr>
              <w:t>Viikko 4</w:t>
            </w:r>
          </w:p>
          <w:p w14:paraId="1953B7E5" w14:textId="77777777" w:rsidR="00482AF9" w:rsidRDefault="006440C1">
            <w:pPr>
              <w:widowControl w:val="0"/>
            </w:pPr>
            <w:r>
              <w:rPr>
                <w:lang w:val="en-GB" w:eastAsia="en-US"/>
              </w:rPr>
              <w:t>0,4 ml/kg</w:t>
            </w:r>
          </w:p>
          <w:p w14:paraId="1953B7E6" w14:textId="77777777" w:rsidR="00482AF9" w:rsidRDefault="00482AF9">
            <w:pPr>
              <w:widowControl w:val="0"/>
              <w:rPr>
                <w:lang w:val="en-GB" w:eastAsia="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7E7" w14:textId="77777777" w:rsidR="00482AF9" w:rsidRDefault="006440C1">
            <w:pPr>
              <w:widowControl w:val="0"/>
            </w:pPr>
            <w:r>
              <w:rPr>
                <w:lang w:val="en-GB" w:eastAsia="en-US"/>
              </w:rPr>
              <w:t>Viikko 5</w:t>
            </w:r>
          </w:p>
          <w:p w14:paraId="1953B7E8" w14:textId="77777777" w:rsidR="00482AF9" w:rsidRDefault="006440C1">
            <w:pPr>
              <w:widowControl w:val="0"/>
            </w:pPr>
            <w:r>
              <w:rPr>
                <w:lang w:val="en-GB" w:eastAsia="en-US"/>
              </w:rPr>
              <w:t>Suositeltu enimmäisannos: 0,5 ml/kg</w:t>
            </w:r>
          </w:p>
          <w:p w14:paraId="1953B7E9" w14:textId="77777777" w:rsidR="00482AF9" w:rsidRDefault="00482AF9">
            <w:pPr>
              <w:widowControl w:val="0"/>
              <w:rPr>
                <w:lang w:val="en-GB" w:eastAsia="en-US"/>
              </w:rPr>
            </w:pPr>
          </w:p>
        </w:tc>
      </w:tr>
      <w:tr w:rsidR="00482AF9" w14:paraId="1953B7F1"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7EB" w14:textId="77777777" w:rsidR="00482AF9" w:rsidRDefault="006440C1">
            <w:pPr>
              <w:widowControl w:val="0"/>
            </w:pPr>
            <w:r>
              <w:rPr>
                <w:lang w:val="en-GB" w:eastAsia="en-US"/>
              </w:rPr>
              <w:t>20 kg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7EC" w14:textId="77777777" w:rsidR="00482AF9" w:rsidRDefault="006440C1">
            <w:pPr>
              <w:widowControl w:val="0"/>
            </w:pPr>
            <w:r>
              <w:rPr>
                <w:lang w:val="en-GB" w:eastAsia="en-US"/>
              </w:rPr>
              <w:t xml:space="preserve">2 ml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7ED" w14:textId="77777777" w:rsidR="00482AF9" w:rsidRDefault="006440C1">
            <w:pPr>
              <w:widowControl w:val="0"/>
            </w:pPr>
            <w:r>
              <w:rPr>
                <w:lang w:val="en-GB" w:eastAsia="en-US"/>
              </w:rPr>
              <w:t xml:space="preserve">4 ml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7EE" w14:textId="77777777" w:rsidR="00482AF9" w:rsidRDefault="006440C1">
            <w:pPr>
              <w:widowControl w:val="0"/>
            </w:pPr>
            <w:r>
              <w:rPr>
                <w:lang w:val="en-GB" w:eastAsia="en-US"/>
              </w:rPr>
              <w:t xml:space="preserve">6 ml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7EF" w14:textId="77777777" w:rsidR="00482AF9" w:rsidRDefault="006440C1">
            <w:pPr>
              <w:widowControl w:val="0"/>
            </w:pPr>
            <w:r>
              <w:rPr>
                <w:lang w:val="en-GB" w:eastAsia="en-US"/>
              </w:rPr>
              <w:t xml:space="preserve">8 ml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7F0" w14:textId="77777777" w:rsidR="00482AF9" w:rsidRDefault="006440C1">
            <w:pPr>
              <w:widowControl w:val="0"/>
            </w:pPr>
            <w:r>
              <w:rPr>
                <w:lang w:val="en-GB" w:eastAsia="en-US"/>
              </w:rPr>
              <w:t>10 ml</w:t>
            </w:r>
          </w:p>
        </w:tc>
      </w:tr>
      <w:tr w:rsidR="00482AF9" w14:paraId="1953B7F8"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953B7F2" w14:textId="77777777" w:rsidR="00482AF9" w:rsidRDefault="006440C1">
            <w:pPr>
              <w:widowControl w:val="0"/>
            </w:pPr>
            <w:r>
              <w:rPr>
                <w:lang w:val="en-GB" w:eastAsia="en-US"/>
              </w:rPr>
              <w:t>25 kg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7F3" w14:textId="77777777" w:rsidR="00482AF9" w:rsidRDefault="006440C1">
            <w:pPr>
              <w:widowControl w:val="0"/>
            </w:pPr>
            <w:r>
              <w:rPr>
                <w:lang w:val="en-GB" w:eastAsia="en-US"/>
              </w:rPr>
              <w:t xml:space="preserve">2,5 ml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953B7F4" w14:textId="77777777" w:rsidR="00482AF9" w:rsidRDefault="006440C1">
            <w:pPr>
              <w:widowControl w:val="0"/>
            </w:pPr>
            <w:r>
              <w:rPr>
                <w:lang w:val="en-GB" w:eastAsia="en-US"/>
              </w:rPr>
              <w:t xml:space="preserve">5 ml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53B7F5" w14:textId="77777777" w:rsidR="00482AF9" w:rsidRDefault="006440C1">
            <w:pPr>
              <w:widowControl w:val="0"/>
            </w:pPr>
            <w:r>
              <w:rPr>
                <w:lang w:val="en-GB" w:eastAsia="en-US"/>
              </w:rPr>
              <w:t xml:space="preserve">7,5 ml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953B7F6" w14:textId="77777777" w:rsidR="00482AF9" w:rsidRDefault="006440C1">
            <w:pPr>
              <w:widowControl w:val="0"/>
            </w:pPr>
            <w:r>
              <w:rPr>
                <w:lang w:val="en-GB" w:eastAsia="en-US"/>
              </w:rPr>
              <w:t xml:space="preserve">10 ml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53B7F7" w14:textId="77777777" w:rsidR="00482AF9" w:rsidRDefault="006440C1">
            <w:pPr>
              <w:widowControl w:val="0"/>
            </w:pPr>
            <w:r>
              <w:rPr>
                <w:lang w:val="en-GB" w:eastAsia="en-US"/>
              </w:rPr>
              <w:t>12,5 ml</w:t>
            </w:r>
          </w:p>
        </w:tc>
      </w:tr>
    </w:tbl>
    <w:p w14:paraId="1953B7F9" w14:textId="77777777" w:rsidR="00482AF9" w:rsidRDefault="00482AF9">
      <w:pPr>
        <w:rPr>
          <w:lang w:eastAsia="en-US"/>
        </w:rPr>
      </w:pPr>
    </w:p>
    <w:p w14:paraId="1953B7FA" w14:textId="77777777" w:rsidR="00482AF9" w:rsidRDefault="006440C1">
      <w:r>
        <w:rPr>
          <w:b/>
          <w:lang w:eastAsia="en-US"/>
        </w:rPr>
        <w:t>Vähintään</w:t>
      </w:r>
      <w:r>
        <w:rPr>
          <w:lang w:eastAsia="en-US"/>
        </w:rPr>
        <w:t xml:space="preserve"> </w:t>
      </w:r>
      <w:r>
        <w:rPr>
          <w:b/>
          <w:lang w:eastAsia="en-US"/>
        </w:rPr>
        <w:t>30 kg – alle 50 kg painavien</w:t>
      </w:r>
      <w:r>
        <w:rPr>
          <w:lang w:eastAsia="en-US"/>
        </w:rPr>
        <w:t xml:space="preserve"> lasten ja nuorten </w:t>
      </w:r>
      <w:r>
        <w:rPr>
          <w:b/>
          <w:lang w:eastAsia="en-US"/>
        </w:rPr>
        <w:t>kaksi kertaa vuorokaudessa</w:t>
      </w:r>
      <w:r>
        <w:t xml:space="preserve"> otettavat annokset</w:t>
      </w:r>
    </w:p>
    <w:tbl>
      <w:tblPr>
        <w:tblW w:w="5000" w:type="pct"/>
        <w:tblLayout w:type="fixed"/>
        <w:tblLook w:val="0000" w:firstRow="0" w:lastRow="0" w:firstColumn="0" w:lastColumn="0" w:noHBand="0" w:noVBand="0"/>
      </w:tblPr>
      <w:tblGrid>
        <w:gridCol w:w="1473"/>
        <w:gridCol w:w="1900"/>
        <w:gridCol w:w="1896"/>
        <w:gridCol w:w="1897"/>
        <w:gridCol w:w="1896"/>
      </w:tblGrid>
      <w:tr w:rsidR="00482AF9" w14:paraId="1953B80A" w14:textId="77777777">
        <w:trPr>
          <w:trHeight w:val="1446"/>
        </w:trPr>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7FB" w14:textId="77777777" w:rsidR="00482AF9" w:rsidRDefault="006440C1">
            <w:pPr>
              <w:widowControl w:val="0"/>
            </w:pPr>
            <w:r>
              <w:rPr>
                <w:lang w:val="en-GB" w:eastAsia="en-US"/>
              </w:rPr>
              <w:t>Paino</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7FC" w14:textId="77777777" w:rsidR="00482AF9" w:rsidRDefault="006440C1">
            <w:pPr>
              <w:widowControl w:val="0"/>
            </w:pPr>
            <w:r>
              <w:rPr>
                <w:lang w:val="en-GB" w:eastAsia="en-US"/>
              </w:rPr>
              <w:t>Viikko 1</w:t>
            </w:r>
          </w:p>
          <w:p w14:paraId="1953B7FD" w14:textId="77777777" w:rsidR="00482AF9" w:rsidRDefault="006440C1">
            <w:pPr>
              <w:widowControl w:val="0"/>
            </w:pPr>
            <w:r>
              <w:rPr>
                <w:lang w:val="en-GB" w:eastAsia="en-US"/>
              </w:rPr>
              <w:t xml:space="preserve">Aloitusannos: </w:t>
            </w:r>
          </w:p>
          <w:p w14:paraId="1953B7FE" w14:textId="77777777" w:rsidR="00482AF9" w:rsidRDefault="006440C1">
            <w:pPr>
              <w:widowControl w:val="0"/>
            </w:pPr>
            <w:r>
              <w:rPr>
                <w:lang w:val="en-GB" w:eastAsia="en-US"/>
              </w:rPr>
              <w:t>0,1 ml/kg</w:t>
            </w:r>
          </w:p>
          <w:p w14:paraId="1953B7FF" w14:textId="77777777" w:rsidR="00482AF9" w:rsidRDefault="00482AF9">
            <w:pPr>
              <w:widowControl w:val="0"/>
              <w:rPr>
                <w:lang w:val="en-GB" w:eastAsia="en-US"/>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00" w14:textId="77777777" w:rsidR="00482AF9" w:rsidRDefault="006440C1">
            <w:pPr>
              <w:widowControl w:val="0"/>
            </w:pPr>
            <w:r>
              <w:rPr>
                <w:lang w:val="en-GB" w:eastAsia="en-US"/>
              </w:rPr>
              <w:t>Viikko 2</w:t>
            </w:r>
          </w:p>
          <w:p w14:paraId="1953B801" w14:textId="77777777" w:rsidR="00482AF9" w:rsidRDefault="006440C1">
            <w:pPr>
              <w:widowControl w:val="0"/>
            </w:pPr>
            <w:r>
              <w:rPr>
                <w:lang w:val="en-GB" w:eastAsia="en-US"/>
              </w:rPr>
              <w:t xml:space="preserve">0,2 ml/kg </w:t>
            </w:r>
          </w:p>
          <w:p w14:paraId="1953B802" w14:textId="77777777" w:rsidR="00482AF9" w:rsidRDefault="00482AF9">
            <w:pPr>
              <w:widowControl w:val="0"/>
              <w:rPr>
                <w:lang w:val="en-GB" w:eastAsia="en-US"/>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803" w14:textId="77777777" w:rsidR="00482AF9" w:rsidRDefault="006440C1">
            <w:pPr>
              <w:widowControl w:val="0"/>
            </w:pPr>
            <w:r>
              <w:rPr>
                <w:lang w:val="en-GB" w:eastAsia="en-US"/>
              </w:rPr>
              <w:t>Viikko 3</w:t>
            </w:r>
          </w:p>
          <w:p w14:paraId="1953B804" w14:textId="77777777" w:rsidR="00482AF9" w:rsidRDefault="006440C1">
            <w:pPr>
              <w:widowControl w:val="0"/>
            </w:pPr>
            <w:r>
              <w:rPr>
                <w:lang w:val="en-GB" w:eastAsia="en-US"/>
              </w:rPr>
              <w:t>0,3 ml/kg</w:t>
            </w:r>
          </w:p>
          <w:p w14:paraId="1953B805" w14:textId="77777777" w:rsidR="00482AF9" w:rsidRDefault="00482AF9">
            <w:pPr>
              <w:widowControl w:val="0"/>
              <w:rPr>
                <w:lang w:val="en-GB" w:eastAsia="en-US"/>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06" w14:textId="77777777" w:rsidR="00482AF9" w:rsidRDefault="006440C1">
            <w:pPr>
              <w:widowControl w:val="0"/>
            </w:pPr>
            <w:r>
              <w:rPr>
                <w:lang w:eastAsia="en-US"/>
              </w:rPr>
              <w:t>Viikko 4</w:t>
            </w:r>
          </w:p>
          <w:p w14:paraId="1953B807" w14:textId="77777777" w:rsidR="00482AF9" w:rsidRDefault="006440C1">
            <w:pPr>
              <w:widowControl w:val="0"/>
            </w:pPr>
            <w:r>
              <w:rPr>
                <w:lang w:eastAsia="en-US"/>
              </w:rPr>
              <w:t>Suositeltu enimmäisannos:</w:t>
            </w:r>
          </w:p>
          <w:p w14:paraId="1953B808" w14:textId="77777777" w:rsidR="00482AF9" w:rsidRDefault="006440C1">
            <w:pPr>
              <w:widowControl w:val="0"/>
            </w:pPr>
            <w:r>
              <w:rPr>
                <w:lang w:eastAsia="en-US"/>
              </w:rPr>
              <w:t>0,4 ml/kg</w:t>
            </w:r>
          </w:p>
          <w:p w14:paraId="1953B809" w14:textId="77777777" w:rsidR="00482AF9" w:rsidRDefault="00482AF9">
            <w:pPr>
              <w:widowControl w:val="0"/>
              <w:rPr>
                <w:lang w:eastAsia="en-US"/>
              </w:rPr>
            </w:pPr>
          </w:p>
        </w:tc>
      </w:tr>
      <w:tr w:rsidR="00482AF9" w14:paraId="1953B810"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80B" w14:textId="77777777" w:rsidR="00482AF9" w:rsidRDefault="006440C1">
            <w:pPr>
              <w:widowControl w:val="0"/>
            </w:pPr>
            <w:r>
              <w:rPr>
                <w:lang w:val="en-GB" w:eastAsia="en-US"/>
              </w:rPr>
              <w:t>30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80C" w14:textId="77777777" w:rsidR="00482AF9" w:rsidRDefault="006440C1">
            <w:pPr>
              <w:widowControl w:val="0"/>
            </w:pPr>
            <w:r>
              <w:rPr>
                <w:lang w:val="en-GB" w:eastAsia="en-US"/>
              </w:rPr>
              <w:t xml:space="preserve">3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0D" w14:textId="77777777" w:rsidR="00482AF9" w:rsidRDefault="006440C1">
            <w:pPr>
              <w:widowControl w:val="0"/>
            </w:pPr>
            <w:r>
              <w:rPr>
                <w:lang w:val="en-GB" w:eastAsia="en-US"/>
              </w:rPr>
              <w:t>6 ml</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80E" w14:textId="77777777" w:rsidR="00482AF9" w:rsidRDefault="006440C1">
            <w:pPr>
              <w:widowControl w:val="0"/>
            </w:pPr>
            <w:r>
              <w:rPr>
                <w:lang w:val="en-GB" w:eastAsia="en-US"/>
              </w:rPr>
              <w:t>9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0F" w14:textId="77777777" w:rsidR="00482AF9" w:rsidRDefault="006440C1">
            <w:pPr>
              <w:widowControl w:val="0"/>
            </w:pPr>
            <w:r>
              <w:rPr>
                <w:lang w:val="en-GB" w:eastAsia="en-US"/>
              </w:rPr>
              <w:t>12 ml</w:t>
            </w:r>
          </w:p>
        </w:tc>
      </w:tr>
      <w:tr w:rsidR="00482AF9" w14:paraId="1953B816"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811" w14:textId="77777777" w:rsidR="00482AF9" w:rsidRDefault="006440C1">
            <w:pPr>
              <w:widowControl w:val="0"/>
            </w:pPr>
            <w:r>
              <w:rPr>
                <w:lang w:val="en-GB" w:eastAsia="en-US"/>
              </w:rPr>
              <w:t>35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812" w14:textId="77777777" w:rsidR="00482AF9" w:rsidRDefault="006440C1">
            <w:pPr>
              <w:widowControl w:val="0"/>
            </w:pPr>
            <w:r>
              <w:rPr>
                <w:lang w:val="en-GB" w:eastAsia="en-US"/>
              </w:rPr>
              <w:t xml:space="preserve">3,5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13" w14:textId="77777777" w:rsidR="00482AF9" w:rsidRDefault="006440C1">
            <w:pPr>
              <w:widowControl w:val="0"/>
            </w:pPr>
            <w:r>
              <w:rPr>
                <w:lang w:val="en-GB" w:eastAsia="en-US"/>
              </w:rPr>
              <w:t>7 ml</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814" w14:textId="77777777" w:rsidR="00482AF9" w:rsidRDefault="006440C1">
            <w:pPr>
              <w:widowControl w:val="0"/>
            </w:pPr>
            <w:r>
              <w:rPr>
                <w:lang w:val="en-GB" w:eastAsia="en-US"/>
              </w:rPr>
              <w:t>10,5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15" w14:textId="77777777" w:rsidR="00482AF9" w:rsidRDefault="006440C1">
            <w:pPr>
              <w:widowControl w:val="0"/>
            </w:pPr>
            <w:r>
              <w:rPr>
                <w:lang w:val="en-GB" w:eastAsia="en-US"/>
              </w:rPr>
              <w:t>14 ml</w:t>
            </w:r>
          </w:p>
        </w:tc>
      </w:tr>
      <w:tr w:rsidR="00482AF9" w14:paraId="1953B81C"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817" w14:textId="77777777" w:rsidR="00482AF9" w:rsidRDefault="006440C1">
            <w:pPr>
              <w:widowControl w:val="0"/>
            </w:pPr>
            <w:r>
              <w:rPr>
                <w:lang w:val="en-GB" w:eastAsia="en-US"/>
              </w:rPr>
              <w:t>40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818" w14:textId="77777777" w:rsidR="00482AF9" w:rsidRDefault="006440C1">
            <w:pPr>
              <w:widowControl w:val="0"/>
            </w:pPr>
            <w:r>
              <w:rPr>
                <w:lang w:val="en-GB" w:eastAsia="en-US"/>
              </w:rPr>
              <w:t xml:space="preserve">4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19" w14:textId="77777777" w:rsidR="00482AF9" w:rsidRDefault="006440C1">
            <w:pPr>
              <w:widowControl w:val="0"/>
            </w:pPr>
            <w:r>
              <w:rPr>
                <w:lang w:val="en-GB" w:eastAsia="en-US"/>
              </w:rPr>
              <w:t>8 ml</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81A" w14:textId="77777777" w:rsidR="00482AF9" w:rsidRDefault="006440C1">
            <w:pPr>
              <w:widowControl w:val="0"/>
            </w:pPr>
            <w:r>
              <w:rPr>
                <w:lang w:val="en-GB" w:eastAsia="en-US"/>
              </w:rPr>
              <w:t>12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1B" w14:textId="77777777" w:rsidR="00482AF9" w:rsidRDefault="006440C1">
            <w:pPr>
              <w:widowControl w:val="0"/>
            </w:pPr>
            <w:r>
              <w:rPr>
                <w:lang w:val="en-GB" w:eastAsia="en-US"/>
              </w:rPr>
              <w:t>16 ml</w:t>
            </w:r>
          </w:p>
        </w:tc>
      </w:tr>
      <w:tr w:rsidR="00482AF9" w14:paraId="1953B822" w14:textId="77777777">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953B81D" w14:textId="77777777" w:rsidR="00482AF9" w:rsidRDefault="006440C1">
            <w:pPr>
              <w:widowControl w:val="0"/>
            </w:pPr>
            <w:r>
              <w:rPr>
                <w:lang w:val="en-GB" w:eastAsia="en-US"/>
              </w:rPr>
              <w:t>45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1953B81E" w14:textId="77777777" w:rsidR="00482AF9" w:rsidRDefault="006440C1">
            <w:pPr>
              <w:widowControl w:val="0"/>
            </w:pPr>
            <w:r>
              <w:rPr>
                <w:lang w:val="en-GB" w:eastAsia="en-US"/>
              </w:rPr>
              <w:t xml:space="preserve">4,5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1F" w14:textId="77777777" w:rsidR="00482AF9" w:rsidRDefault="006440C1">
            <w:pPr>
              <w:widowControl w:val="0"/>
            </w:pPr>
            <w:r>
              <w:rPr>
                <w:lang w:val="en-GB" w:eastAsia="en-US"/>
              </w:rPr>
              <w:t>9 ml</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953B820" w14:textId="77777777" w:rsidR="00482AF9" w:rsidRDefault="006440C1">
            <w:pPr>
              <w:widowControl w:val="0"/>
            </w:pPr>
            <w:r>
              <w:rPr>
                <w:lang w:val="en-GB" w:eastAsia="en-US"/>
              </w:rPr>
              <w:t>13,5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953B821" w14:textId="77777777" w:rsidR="00482AF9" w:rsidRDefault="006440C1">
            <w:pPr>
              <w:widowControl w:val="0"/>
            </w:pPr>
            <w:r>
              <w:rPr>
                <w:lang w:val="en-GB" w:eastAsia="en-US"/>
              </w:rPr>
              <w:t>18 ml</w:t>
            </w:r>
          </w:p>
        </w:tc>
      </w:tr>
    </w:tbl>
    <w:p w14:paraId="1953B823" w14:textId="77777777" w:rsidR="00482AF9" w:rsidRDefault="00482AF9">
      <w:pPr>
        <w:tabs>
          <w:tab w:val="left" w:pos="567"/>
        </w:tabs>
        <w:rPr>
          <w:szCs w:val="24"/>
        </w:rPr>
      </w:pPr>
    </w:p>
    <w:p w14:paraId="1953B824" w14:textId="77777777" w:rsidR="00482AF9" w:rsidRDefault="006440C1">
      <w:pPr>
        <w:keepNext/>
        <w:tabs>
          <w:tab w:val="left" w:pos="567"/>
        </w:tabs>
      </w:pPr>
      <w:r>
        <w:rPr>
          <w:b/>
          <w:szCs w:val="24"/>
        </w:rPr>
        <w:t>Jos lopetat Vimpat-infuusionesteen käytön</w:t>
      </w:r>
    </w:p>
    <w:p w14:paraId="1953B825" w14:textId="77777777" w:rsidR="00482AF9" w:rsidRDefault="006440C1">
      <w:pPr>
        <w:tabs>
          <w:tab w:val="left" w:pos="567"/>
        </w:tabs>
      </w:pPr>
      <w:r>
        <w:rPr>
          <w:szCs w:val="24"/>
        </w:rPr>
        <w:t>Jos lääkäri päättää lopettaa Vimpat-hoitosi, hän pienentää annosta vähitellen. Näin estetään epilepsiaa uusiutumasta tai pahenemasta.</w:t>
      </w:r>
    </w:p>
    <w:p w14:paraId="1953B826" w14:textId="77777777" w:rsidR="00482AF9" w:rsidRDefault="00482AF9">
      <w:pPr>
        <w:tabs>
          <w:tab w:val="left" w:pos="567"/>
        </w:tabs>
        <w:rPr>
          <w:szCs w:val="24"/>
        </w:rPr>
      </w:pPr>
    </w:p>
    <w:p w14:paraId="1953B827" w14:textId="77777777" w:rsidR="00482AF9" w:rsidRDefault="006440C1">
      <w:pPr>
        <w:tabs>
          <w:tab w:val="left" w:pos="567"/>
        </w:tabs>
      </w:pPr>
      <w:r>
        <w:rPr>
          <w:szCs w:val="24"/>
        </w:rPr>
        <w:t>Jos sinulla on kysymyksiä tämän lääkkeen käytöstä, käänny lääkärin tai apteekkihenkilökunnan puoleen.</w:t>
      </w:r>
    </w:p>
    <w:p w14:paraId="1953B828" w14:textId="77777777" w:rsidR="00482AF9" w:rsidRDefault="00482AF9">
      <w:pPr>
        <w:tabs>
          <w:tab w:val="left" w:pos="567"/>
        </w:tabs>
        <w:rPr>
          <w:szCs w:val="24"/>
        </w:rPr>
      </w:pPr>
    </w:p>
    <w:p w14:paraId="1953B829" w14:textId="77777777" w:rsidR="00482AF9" w:rsidRDefault="00482AF9">
      <w:pPr>
        <w:tabs>
          <w:tab w:val="left" w:pos="567"/>
        </w:tabs>
        <w:rPr>
          <w:szCs w:val="24"/>
        </w:rPr>
      </w:pPr>
    </w:p>
    <w:p w14:paraId="1953B82A" w14:textId="77777777" w:rsidR="00482AF9" w:rsidRDefault="006440C1">
      <w:pPr>
        <w:keepNext/>
        <w:tabs>
          <w:tab w:val="left" w:pos="567"/>
        </w:tabs>
        <w:ind w:left="567" w:right="-2" w:hanging="567"/>
      </w:pPr>
      <w:r>
        <w:rPr>
          <w:b/>
          <w:szCs w:val="24"/>
        </w:rPr>
        <w:t>4.</w:t>
      </w:r>
      <w:r>
        <w:rPr>
          <w:b/>
          <w:szCs w:val="24"/>
        </w:rPr>
        <w:tab/>
        <w:t>Mahdolliset haittavaikutukset</w:t>
      </w:r>
    </w:p>
    <w:p w14:paraId="1953B82B" w14:textId="77777777" w:rsidR="00482AF9" w:rsidRDefault="00482AF9">
      <w:pPr>
        <w:keepNext/>
        <w:tabs>
          <w:tab w:val="left" w:pos="567"/>
        </w:tabs>
        <w:rPr>
          <w:b/>
          <w:szCs w:val="24"/>
        </w:rPr>
      </w:pPr>
    </w:p>
    <w:p w14:paraId="1953B82C" w14:textId="77777777" w:rsidR="00482AF9" w:rsidRDefault="006440C1">
      <w:pPr>
        <w:tabs>
          <w:tab w:val="left" w:pos="567"/>
        </w:tabs>
      </w:pPr>
      <w:r>
        <w:rPr>
          <w:szCs w:val="24"/>
        </w:rPr>
        <w:t>Kuten kaikki lääkkeet, tämäkin lääke voi aiheuttaa haittavaikutuksia. Kaikki eivät kuitenkaan niitä saa.</w:t>
      </w:r>
    </w:p>
    <w:p w14:paraId="1953B82D" w14:textId="77777777" w:rsidR="00482AF9" w:rsidRDefault="00482AF9">
      <w:pPr>
        <w:tabs>
          <w:tab w:val="left" w:pos="567"/>
        </w:tabs>
        <w:rPr>
          <w:szCs w:val="24"/>
        </w:rPr>
      </w:pPr>
    </w:p>
    <w:p w14:paraId="1953B82E" w14:textId="0D5660D8" w:rsidR="00482AF9" w:rsidRDefault="006440C1">
      <w:pPr>
        <w:tabs>
          <w:tab w:val="left" w:pos="567"/>
        </w:tabs>
      </w:pPr>
      <w:r>
        <w:rPr>
          <w:szCs w:val="24"/>
        </w:rPr>
        <w:t>Hermostoon liittyviä haittavaikutuksia, kuten huimausta, saattaa esiintyä yleisemmin yksittäisen aloittavan kerta-annoksen jälkeen.</w:t>
      </w:r>
    </w:p>
    <w:p w14:paraId="1953B82F" w14:textId="77777777" w:rsidR="00482AF9" w:rsidRDefault="00482AF9">
      <w:pPr>
        <w:tabs>
          <w:tab w:val="left" w:pos="567"/>
        </w:tabs>
        <w:rPr>
          <w:szCs w:val="24"/>
        </w:rPr>
      </w:pPr>
    </w:p>
    <w:p w14:paraId="1953B830" w14:textId="77777777" w:rsidR="00482AF9" w:rsidRDefault="006440C1">
      <w:pPr>
        <w:keepNext/>
        <w:tabs>
          <w:tab w:val="left" w:pos="567"/>
        </w:tabs>
      </w:pPr>
      <w:r>
        <w:rPr>
          <w:b/>
          <w:szCs w:val="24"/>
        </w:rPr>
        <w:t>Kerro lääkärille tai apteekkihenkilökunnalle, jos sinulla ilmenee jotain seuraavista:</w:t>
      </w:r>
    </w:p>
    <w:p w14:paraId="1953B831" w14:textId="77777777" w:rsidR="00482AF9" w:rsidRDefault="00482AF9">
      <w:pPr>
        <w:keepNext/>
        <w:tabs>
          <w:tab w:val="left" w:pos="567"/>
        </w:tabs>
        <w:rPr>
          <w:b/>
          <w:szCs w:val="24"/>
        </w:rPr>
      </w:pPr>
    </w:p>
    <w:p w14:paraId="1953B832" w14:textId="77777777" w:rsidR="00482AF9" w:rsidRDefault="006440C1">
      <w:pPr>
        <w:keepNext/>
        <w:tabs>
          <w:tab w:val="left" w:pos="567"/>
        </w:tabs>
      </w:pPr>
      <w:r>
        <w:rPr>
          <w:b/>
          <w:szCs w:val="24"/>
        </w:rPr>
        <w:t>Hyvin yleiset</w:t>
      </w:r>
      <w:r>
        <w:rPr>
          <w:szCs w:val="24"/>
        </w:rPr>
        <w:t>: saattavat esiintyä useammalla kuin 1 henkilöllä 10:stä</w:t>
      </w:r>
    </w:p>
    <w:p w14:paraId="1953B833" w14:textId="77777777" w:rsidR="00482AF9" w:rsidRDefault="006440C1">
      <w:pPr>
        <w:numPr>
          <w:ilvl w:val="0"/>
          <w:numId w:val="38"/>
        </w:numPr>
        <w:tabs>
          <w:tab w:val="left" w:pos="567"/>
        </w:tabs>
      </w:pPr>
      <w:r>
        <w:rPr>
          <w:szCs w:val="24"/>
        </w:rPr>
        <w:t>päänsärky</w:t>
      </w:r>
    </w:p>
    <w:p w14:paraId="1953B834" w14:textId="4EDEA32E" w:rsidR="00482AF9" w:rsidRDefault="006440C1">
      <w:pPr>
        <w:numPr>
          <w:ilvl w:val="0"/>
          <w:numId w:val="38"/>
        </w:numPr>
        <w:tabs>
          <w:tab w:val="left" w:pos="567"/>
        </w:tabs>
      </w:pPr>
      <w:r>
        <w:rPr>
          <w:szCs w:val="24"/>
        </w:rPr>
        <w:t>huimaus tai pahoinvointi</w:t>
      </w:r>
    </w:p>
    <w:p w14:paraId="1953B835" w14:textId="77777777" w:rsidR="00482AF9" w:rsidRDefault="006440C1">
      <w:pPr>
        <w:numPr>
          <w:ilvl w:val="0"/>
          <w:numId w:val="38"/>
        </w:numPr>
        <w:tabs>
          <w:tab w:val="left" w:pos="567"/>
        </w:tabs>
      </w:pPr>
      <w:r>
        <w:rPr>
          <w:szCs w:val="24"/>
        </w:rPr>
        <w:t>kahtena näkeminen (diplopia).</w:t>
      </w:r>
    </w:p>
    <w:p w14:paraId="1953B836" w14:textId="77777777" w:rsidR="00482AF9" w:rsidRDefault="00482AF9">
      <w:pPr>
        <w:tabs>
          <w:tab w:val="left" w:pos="567"/>
        </w:tabs>
        <w:rPr>
          <w:szCs w:val="24"/>
        </w:rPr>
      </w:pPr>
    </w:p>
    <w:p w14:paraId="1953B837" w14:textId="77777777" w:rsidR="00482AF9" w:rsidRDefault="006440C1">
      <w:pPr>
        <w:keepNext/>
        <w:tabs>
          <w:tab w:val="left" w:pos="567"/>
        </w:tabs>
      </w:pPr>
      <w:r>
        <w:rPr>
          <w:b/>
          <w:szCs w:val="24"/>
        </w:rPr>
        <w:lastRenderedPageBreak/>
        <w:t>Yleiset</w:t>
      </w:r>
      <w:r>
        <w:rPr>
          <w:szCs w:val="24"/>
        </w:rPr>
        <w:t>: saattavat esiintyä enintään 1 henkilöllä 10:stä</w:t>
      </w:r>
    </w:p>
    <w:p w14:paraId="1953B838" w14:textId="77777777" w:rsidR="00482AF9" w:rsidRDefault="006440C1">
      <w:pPr>
        <w:keepNext/>
        <w:numPr>
          <w:ilvl w:val="0"/>
          <w:numId w:val="38"/>
        </w:numPr>
      </w:pPr>
      <w:r>
        <w:rPr>
          <w:szCs w:val="24"/>
        </w:rPr>
        <w:t>lyhyet lihaksen tai lihasryhmän nykäykset (myokloniset kohtaukset)</w:t>
      </w:r>
    </w:p>
    <w:p w14:paraId="1953B839" w14:textId="77777777" w:rsidR="00482AF9" w:rsidRDefault="006440C1">
      <w:pPr>
        <w:keepNext/>
        <w:numPr>
          <w:ilvl w:val="0"/>
          <w:numId w:val="38"/>
        </w:numPr>
      </w:pPr>
      <w:r>
        <w:rPr>
          <w:szCs w:val="24"/>
        </w:rPr>
        <w:t>liikkeiden koordinaatiohäiriöt tai kävelyvaikeudet</w:t>
      </w:r>
    </w:p>
    <w:p w14:paraId="1953B83A" w14:textId="77777777" w:rsidR="00482AF9" w:rsidRDefault="006440C1">
      <w:pPr>
        <w:numPr>
          <w:ilvl w:val="0"/>
          <w:numId w:val="38"/>
        </w:numPr>
        <w:tabs>
          <w:tab w:val="left" w:pos="567"/>
        </w:tabs>
      </w:pPr>
      <w:r>
        <w:rPr>
          <w:szCs w:val="24"/>
        </w:rPr>
        <w:t xml:space="preserve">tasapainovaikeudet, vapina, kihelmöinti (poikkeava tuntoaistimus) tai </w:t>
      </w:r>
      <w:r>
        <w:rPr>
          <w:bCs/>
        </w:rPr>
        <w:t>lihaskouristukset, kaatuilu ja mustelma-alttius</w:t>
      </w:r>
    </w:p>
    <w:p w14:paraId="1953B83B" w14:textId="77777777" w:rsidR="00482AF9" w:rsidRDefault="006440C1">
      <w:pPr>
        <w:numPr>
          <w:ilvl w:val="0"/>
          <w:numId w:val="38"/>
        </w:numPr>
        <w:tabs>
          <w:tab w:val="left" w:pos="567"/>
        </w:tabs>
      </w:pPr>
      <w:r>
        <w:rPr>
          <w:szCs w:val="24"/>
        </w:rPr>
        <w:t>muistivaikeudet, ajatteluun tai sanojen löytämiseen liittyvät vaikeudet, sekavuus</w:t>
      </w:r>
    </w:p>
    <w:p w14:paraId="1953B83C" w14:textId="77777777" w:rsidR="00482AF9" w:rsidRDefault="006440C1">
      <w:pPr>
        <w:numPr>
          <w:ilvl w:val="0"/>
          <w:numId w:val="38"/>
        </w:numPr>
        <w:tabs>
          <w:tab w:val="left" w:pos="567"/>
        </w:tabs>
      </w:pPr>
      <w:r>
        <w:rPr>
          <w:szCs w:val="24"/>
        </w:rPr>
        <w:t>silmien nopeat ja hallitsemattomat liikkeet (silmävärve), näön sumeneminen</w:t>
      </w:r>
    </w:p>
    <w:p w14:paraId="1953B83D" w14:textId="75EEC101" w:rsidR="00482AF9" w:rsidRDefault="00D77ADA">
      <w:pPr>
        <w:numPr>
          <w:ilvl w:val="0"/>
          <w:numId w:val="38"/>
        </w:numPr>
        <w:tabs>
          <w:tab w:val="left" w:pos="567"/>
        </w:tabs>
      </w:pPr>
      <w:r>
        <w:rPr>
          <w:szCs w:val="24"/>
        </w:rPr>
        <w:t xml:space="preserve">pyörimisen </w:t>
      </w:r>
      <w:r w:rsidR="006440C1">
        <w:rPr>
          <w:szCs w:val="24"/>
        </w:rPr>
        <w:t>tunne (kiertohuimaus), humaltunut olo</w:t>
      </w:r>
    </w:p>
    <w:p w14:paraId="1953B83E" w14:textId="77777777" w:rsidR="00482AF9" w:rsidRDefault="006440C1">
      <w:pPr>
        <w:numPr>
          <w:ilvl w:val="0"/>
          <w:numId w:val="38"/>
        </w:numPr>
        <w:tabs>
          <w:tab w:val="left" w:pos="567"/>
        </w:tabs>
      </w:pPr>
      <w:r>
        <w:rPr>
          <w:szCs w:val="24"/>
        </w:rPr>
        <w:t>oksentelu, suun kuivuminen, ummetus, ruoansulatushäiriöt, ilman liiallinen kertyminen mahaan tai suolistoon, ripuli</w:t>
      </w:r>
    </w:p>
    <w:p w14:paraId="1953B83F" w14:textId="77777777" w:rsidR="00482AF9" w:rsidRDefault="006440C1">
      <w:pPr>
        <w:numPr>
          <w:ilvl w:val="0"/>
          <w:numId w:val="38"/>
        </w:numPr>
      </w:pPr>
      <w:r>
        <w:t>vähentynyt tuntoherkkyys, vaikeus sanojen ääntämisessä, tarkkaavaisuushäiriö</w:t>
      </w:r>
    </w:p>
    <w:p w14:paraId="1953B840" w14:textId="77777777" w:rsidR="00482AF9" w:rsidRDefault="006440C1">
      <w:pPr>
        <w:numPr>
          <w:ilvl w:val="0"/>
          <w:numId w:val="38"/>
        </w:numPr>
      </w:pPr>
      <w:r>
        <w:rPr>
          <w:bCs/>
        </w:rPr>
        <w:t>melu korvissa, kuten humina, soiminen tai vihellys</w:t>
      </w:r>
    </w:p>
    <w:p w14:paraId="1953B841" w14:textId="77777777" w:rsidR="00482AF9" w:rsidRDefault="006440C1">
      <w:pPr>
        <w:numPr>
          <w:ilvl w:val="0"/>
          <w:numId w:val="38"/>
        </w:numPr>
      </w:pPr>
      <w:r>
        <w:rPr>
          <w:szCs w:val="24"/>
        </w:rPr>
        <w:t xml:space="preserve">ärtyvyys, </w:t>
      </w:r>
      <w:r>
        <w:rPr>
          <w:bCs/>
        </w:rPr>
        <w:t>univaikeudet, masennus</w:t>
      </w:r>
    </w:p>
    <w:p w14:paraId="1953B842" w14:textId="77777777" w:rsidR="00482AF9" w:rsidRDefault="006440C1">
      <w:pPr>
        <w:numPr>
          <w:ilvl w:val="0"/>
          <w:numId w:val="38"/>
        </w:numPr>
      </w:pPr>
      <w:r>
        <w:rPr>
          <w:szCs w:val="24"/>
        </w:rPr>
        <w:t>uneliaisuus, väsymys tai voimattomuus (astenia)</w:t>
      </w:r>
    </w:p>
    <w:p w14:paraId="1953B843" w14:textId="77777777" w:rsidR="00482AF9" w:rsidRDefault="006440C1">
      <w:pPr>
        <w:numPr>
          <w:ilvl w:val="0"/>
          <w:numId w:val="38"/>
        </w:numPr>
        <w:tabs>
          <w:tab w:val="left" w:pos="567"/>
        </w:tabs>
      </w:pPr>
      <w:r>
        <w:rPr>
          <w:szCs w:val="24"/>
        </w:rPr>
        <w:t>kutina, ihottuma.</w:t>
      </w:r>
    </w:p>
    <w:p w14:paraId="1953B844" w14:textId="77777777" w:rsidR="00482AF9" w:rsidRDefault="00482AF9">
      <w:pPr>
        <w:tabs>
          <w:tab w:val="left" w:pos="567"/>
        </w:tabs>
        <w:rPr>
          <w:bCs/>
          <w:szCs w:val="24"/>
        </w:rPr>
      </w:pPr>
    </w:p>
    <w:p w14:paraId="1953B845" w14:textId="77777777" w:rsidR="00482AF9" w:rsidRDefault="006440C1">
      <w:pPr>
        <w:keepNext/>
        <w:tabs>
          <w:tab w:val="left" w:pos="567"/>
        </w:tabs>
        <w:ind w:right="-2"/>
      </w:pPr>
      <w:r>
        <w:rPr>
          <w:b/>
          <w:szCs w:val="24"/>
        </w:rPr>
        <w:t>Melko harvinaiset</w:t>
      </w:r>
      <w:r>
        <w:rPr>
          <w:szCs w:val="24"/>
        </w:rPr>
        <w:t>: saattavat esiintyä enintään 1 henkilöllä 100:sta</w:t>
      </w:r>
    </w:p>
    <w:p w14:paraId="1953B846" w14:textId="77777777" w:rsidR="00482AF9" w:rsidRDefault="006440C1">
      <w:pPr>
        <w:numPr>
          <w:ilvl w:val="0"/>
          <w:numId w:val="38"/>
        </w:numPr>
      </w:pPr>
      <w:r>
        <w:rPr>
          <w:bCs/>
        </w:rPr>
        <w:t>sydämen hidaslyöntisyys, sydämentykytys, epäsäännöllinen pulssi tai muut sydämen sähköisen toiminnan muutokset (johtumishäiriö)</w:t>
      </w:r>
    </w:p>
    <w:p w14:paraId="1953B847" w14:textId="77777777" w:rsidR="00482AF9" w:rsidRDefault="006440C1">
      <w:pPr>
        <w:numPr>
          <w:ilvl w:val="0"/>
          <w:numId w:val="38"/>
        </w:numPr>
      </w:pPr>
      <w:r>
        <w:rPr>
          <w:bCs/>
        </w:rPr>
        <w:t>ylikorostunut hyvänolon tunne, olemattomien asioiden näkeminen ja/tai kuuleminen</w:t>
      </w:r>
    </w:p>
    <w:p w14:paraId="1953B848" w14:textId="77777777" w:rsidR="00482AF9" w:rsidRDefault="006440C1">
      <w:pPr>
        <w:numPr>
          <w:ilvl w:val="0"/>
          <w:numId w:val="38"/>
        </w:numPr>
      </w:pPr>
      <w:r>
        <w:rPr>
          <w:bCs/>
        </w:rPr>
        <w:t>lääkkeen aiheuttama allerginen reaktio, nokkosihottuma</w:t>
      </w:r>
    </w:p>
    <w:p w14:paraId="1953B849" w14:textId="77777777" w:rsidR="00482AF9" w:rsidRDefault="006440C1">
      <w:pPr>
        <w:numPr>
          <w:ilvl w:val="0"/>
          <w:numId w:val="38"/>
        </w:numPr>
      </w:pPr>
      <w:r>
        <w:rPr>
          <w:bCs/>
        </w:rPr>
        <w:t>verikokeet saattavat osoittaa poikkeavuuksia maksan toiminnassa, maksavaurio</w:t>
      </w:r>
    </w:p>
    <w:p w14:paraId="1953B84A" w14:textId="77777777" w:rsidR="00482AF9" w:rsidRDefault="006440C1">
      <w:pPr>
        <w:numPr>
          <w:ilvl w:val="0"/>
          <w:numId w:val="38"/>
        </w:numPr>
      </w:pPr>
      <w:r>
        <w:rPr>
          <w:bCs/>
        </w:rPr>
        <w:t>itsetuhoiset tai itsemurha-ajatukset tai itsemurhayritys: kerro heti lääkärille</w:t>
      </w:r>
    </w:p>
    <w:p w14:paraId="1953B84B" w14:textId="77777777" w:rsidR="00482AF9" w:rsidRDefault="006440C1">
      <w:pPr>
        <w:numPr>
          <w:ilvl w:val="0"/>
          <w:numId w:val="38"/>
        </w:numPr>
      </w:pPr>
      <w:r>
        <w:rPr>
          <w:bCs/>
        </w:rPr>
        <w:t>vihan tai kiihtymyksen tunne</w:t>
      </w:r>
    </w:p>
    <w:p w14:paraId="1953B84C" w14:textId="77777777" w:rsidR="00482AF9" w:rsidRDefault="006440C1">
      <w:pPr>
        <w:numPr>
          <w:ilvl w:val="0"/>
          <w:numId w:val="38"/>
        </w:numPr>
      </w:pPr>
      <w:r>
        <w:rPr>
          <w:color w:val="000000"/>
          <w:szCs w:val="22"/>
        </w:rPr>
        <w:t>epätavalliset ajatukset tai vieraantuminen todellisuudesta</w:t>
      </w:r>
    </w:p>
    <w:p w14:paraId="1953B84D" w14:textId="77777777" w:rsidR="00482AF9" w:rsidRDefault="006440C1">
      <w:pPr>
        <w:numPr>
          <w:ilvl w:val="0"/>
          <w:numId w:val="38"/>
        </w:numPr>
      </w:pPr>
      <w:r>
        <w:rPr>
          <w:bCs/>
          <w:szCs w:val="22"/>
        </w:rPr>
        <w:t>vakava allerginen reaktio, joka aiheuttaa kasvojen, nielun, käsien, jalkaterien, nilkkojen tai säärien turvotusta</w:t>
      </w:r>
    </w:p>
    <w:p w14:paraId="1953B84E" w14:textId="77777777" w:rsidR="00482AF9" w:rsidRDefault="006440C1">
      <w:pPr>
        <w:numPr>
          <w:ilvl w:val="0"/>
          <w:numId w:val="38"/>
        </w:numPr>
      </w:pPr>
      <w:r>
        <w:rPr>
          <w:bCs/>
          <w:szCs w:val="22"/>
        </w:rPr>
        <w:t>pyörtyminen</w:t>
      </w:r>
    </w:p>
    <w:p w14:paraId="1953B84F" w14:textId="77777777" w:rsidR="00482AF9" w:rsidRDefault="006440C1">
      <w:pPr>
        <w:numPr>
          <w:ilvl w:val="0"/>
          <w:numId w:val="38"/>
        </w:numPr>
      </w:pPr>
      <w:r>
        <w:rPr>
          <w:bCs/>
          <w:szCs w:val="22"/>
        </w:rPr>
        <w:t>pakkoliikkeet (dyskinesia).</w:t>
      </w:r>
    </w:p>
    <w:p w14:paraId="1953B850" w14:textId="77777777" w:rsidR="00482AF9" w:rsidRDefault="00482AF9">
      <w:pPr>
        <w:ind w:right="-2"/>
        <w:rPr>
          <w:bCs/>
          <w:szCs w:val="24"/>
        </w:rPr>
      </w:pPr>
    </w:p>
    <w:p w14:paraId="1953B851" w14:textId="4AE1C1F4" w:rsidR="00482AF9" w:rsidRDefault="006440C1">
      <w:pPr>
        <w:keepNext/>
        <w:ind w:right="-2"/>
      </w:pPr>
      <w:r>
        <w:rPr>
          <w:b/>
          <w:szCs w:val="24"/>
        </w:rPr>
        <w:t>Tuntematon</w:t>
      </w:r>
      <w:r w:rsidR="00D77ADA" w:rsidRPr="00D77ADA">
        <w:rPr>
          <w:bCs/>
          <w:szCs w:val="24"/>
        </w:rPr>
        <w:t>:</w:t>
      </w:r>
      <w:r>
        <w:rPr>
          <w:szCs w:val="24"/>
        </w:rPr>
        <w:t xml:space="preserve"> (koska saatavissa oleva tieto ei riitä esiintyvyyden arviointiin)</w:t>
      </w:r>
    </w:p>
    <w:p w14:paraId="1953B852" w14:textId="636F2BBD" w:rsidR="00482AF9" w:rsidRDefault="003D6FB7">
      <w:pPr>
        <w:numPr>
          <w:ilvl w:val="0"/>
          <w:numId w:val="45"/>
        </w:numPr>
      </w:pPr>
      <w:r>
        <w:rPr>
          <w:bCs/>
          <w:szCs w:val="22"/>
        </w:rPr>
        <w:t>poikkeava</w:t>
      </w:r>
      <w:r w:rsidR="006440C1">
        <w:rPr>
          <w:bCs/>
          <w:szCs w:val="22"/>
        </w:rPr>
        <w:t>, nopea syke (kammion takyarytmia)</w:t>
      </w:r>
    </w:p>
    <w:p w14:paraId="1953B853" w14:textId="77777777" w:rsidR="00482AF9" w:rsidRDefault="006440C1">
      <w:pPr>
        <w:numPr>
          <w:ilvl w:val="0"/>
          <w:numId w:val="45"/>
        </w:numPr>
      </w:pPr>
      <w:r>
        <w:rPr>
          <w:bCs/>
          <w:szCs w:val="22"/>
        </w:rPr>
        <w:t>kurkkukipu, kuume ja infektioiden saaminen tavallista useammin. Verikokeet voivat osoittaa tiettyjen valkosolutyyppien vaikea-asteisen vähenemisen (agranulosytoosi)</w:t>
      </w:r>
    </w:p>
    <w:p w14:paraId="1953B854" w14:textId="77777777" w:rsidR="00482AF9" w:rsidRDefault="006440C1">
      <w:pPr>
        <w:numPr>
          <w:ilvl w:val="0"/>
          <w:numId w:val="45"/>
        </w:numPr>
        <w:snapToGrid w:val="0"/>
      </w:pPr>
      <w:r>
        <w:rPr>
          <w:bCs/>
          <w:szCs w:val="22"/>
        </w:rPr>
        <w:t>vakava ihoreaktio, johon voi liittyä kuumetta ja muita vilustumisen kaltaisia oireita, ihottumaa kasvoissa, laaja-alainen ihottuma, suurentuneet rauhaset (suurentuneet imusolmukkeet). Verikokeissa voidaan todeta maksaentsyymiarvojen suurenemista ja tietyn valkosolutyypin lisääntymistä (eosinofilia)</w:t>
      </w:r>
    </w:p>
    <w:p w14:paraId="1953B855" w14:textId="77777777" w:rsidR="00482AF9" w:rsidRDefault="006440C1">
      <w:pPr>
        <w:numPr>
          <w:ilvl w:val="0"/>
          <w:numId w:val="45"/>
        </w:numPr>
        <w:snapToGrid w:val="0"/>
      </w:pPr>
      <w:r>
        <w:rPr>
          <w:bCs/>
          <w:szCs w:val="22"/>
        </w:rPr>
        <w:t>laajalle leviävä ihottuma, johon liittyy rakkuloita ja ihon kuoriutumista, erityisesti suun, nenän, silmien ja sukupuolielinten alueella (Stevens–Johnsonin oireyhtymä), sekä tällaisen ihottuman vaikeampi muoto, jossa yli 30 % ihon pinta-alasta kuoriutuu pois (toksinen epidermaalinen nekrolyysi)</w:t>
      </w:r>
    </w:p>
    <w:p w14:paraId="1953B856" w14:textId="77777777" w:rsidR="00482AF9" w:rsidRDefault="006440C1">
      <w:pPr>
        <w:numPr>
          <w:ilvl w:val="0"/>
          <w:numId w:val="45"/>
        </w:numPr>
        <w:snapToGrid w:val="0"/>
      </w:pPr>
      <w:r>
        <w:rPr>
          <w:bCs/>
          <w:szCs w:val="22"/>
        </w:rPr>
        <w:t>kouristus.</w:t>
      </w:r>
    </w:p>
    <w:p w14:paraId="1953B857" w14:textId="77777777" w:rsidR="00482AF9" w:rsidRDefault="00482AF9">
      <w:pPr>
        <w:tabs>
          <w:tab w:val="left" w:pos="567"/>
        </w:tabs>
        <w:rPr>
          <w:bCs/>
          <w:szCs w:val="22"/>
        </w:rPr>
      </w:pPr>
    </w:p>
    <w:p w14:paraId="1953B858" w14:textId="77777777" w:rsidR="00482AF9" w:rsidRDefault="006440C1">
      <w:pPr>
        <w:keepNext/>
        <w:tabs>
          <w:tab w:val="left" w:pos="567"/>
        </w:tabs>
      </w:pPr>
      <w:r>
        <w:rPr>
          <w:b/>
          <w:bCs/>
        </w:rPr>
        <w:t>Muita haittavaikutuksia, kun lääke annetaan infuusiona laskimoon</w:t>
      </w:r>
    </w:p>
    <w:p w14:paraId="1953B859" w14:textId="77777777" w:rsidR="00482AF9" w:rsidRDefault="006440C1">
      <w:pPr>
        <w:tabs>
          <w:tab w:val="left" w:pos="567"/>
        </w:tabs>
      </w:pPr>
      <w:r>
        <w:rPr>
          <w:bCs/>
        </w:rPr>
        <w:t>Paikallisia haittavaikutuksia voi esiintyä.</w:t>
      </w:r>
    </w:p>
    <w:p w14:paraId="1953B85A" w14:textId="77777777" w:rsidR="00482AF9" w:rsidRDefault="00482AF9">
      <w:pPr>
        <w:tabs>
          <w:tab w:val="left" w:pos="567"/>
        </w:tabs>
        <w:rPr>
          <w:bCs/>
        </w:rPr>
      </w:pPr>
    </w:p>
    <w:p w14:paraId="1953B85B" w14:textId="77777777" w:rsidR="00482AF9" w:rsidRDefault="006440C1">
      <w:pPr>
        <w:keepNext/>
        <w:tabs>
          <w:tab w:val="left" w:pos="567"/>
        </w:tabs>
      </w:pPr>
      <w:r>
        <w:rPr>
          <w:b/>
          <w:bCs/>
        </w:rPr>
        <w:t>Yleiset</w:t>
      </w:r>
      <w:r>
        <w:rPr>
          <w:bCs/>
        </w:rPr>
        <w:t>: saattavat esiintyä enintään 1 </w:t>
      </w:r>
      <w:r>
        <w:rPr>
          <w:szCs w:val="24"/>
        </w:rPr>
        <w:t>henkilöllä 1</w:t>
      </w:r>
      <w:r>
        <w:rPr>
          <w:bCs/>
        </w:rPr>
        <w:t>0:stä</w:t>
      </w:r>
    </w:p>
    <w:p w14:paraId="1953B85C" w14:textId="77777777" w:rsidR="00482AF9" w:rsidRDefault="006440C1">
      <w:pPr>
        <w:numPr>
          <w:ilvl w:val="0"/>
          <w:numId w:val="32"/>
        </w:numPr>
        <w:ind w:right="-29"/>
      </w:pPr>
      <w:r>
        <w:rPr>
          <w:szCs w:val="22"/>
        </w:rPr>
        <w:t>injektiokohdan kipu tai epämukavat tuntemukset tai ärsytys.</w:t>
      </w:r>
    </w:p>
    <w:p w14:paraId="1953B85D" w14:textId="77777777" w:rsidR="00482AF9" w:rsidRDefault="00482AF9">
      <w:pPr>
        <w:tabs>
          <w:tab w:val="left" w:pos="567"/>
        </w:tabs>
        <w:rPr>
          <w:bCs/>
          <w:szCs w:val="22"/>
        </w:rPr>
      </w:pPr>
    </w:p>
    <w:p w14:paraId="1953B85E" w14:textId="77777777" w:rsidR="00482AF9" w:rsidRDefault="006440C1">
      <w:pPr>
        <w:keepNext/>
        <w:tabs>
          <w:tab w:val="left" w:pos="567"/>
        </w:tabs>
      </w:pPr>
      <w:r>
        <w:rPr>
          <w:b/>
          <w:bCs/>
        </w:rPr>
        <w:t>Melko harvinaiset</w:t>
      </w:r>
      <w:r>
        <w:rPr>
          <w:bCs/>
        </w:rPr>
        <w:t>: saattavat esiintyä enintään 1 </w:t>
      </w:r>
      <w:r>
        <w:rPr>
          <w:szCs w:val="24"/>
        </w:rPr>
        <w:t>henkilöllä 1</w:t>
      </w:r>
      <w:r>
        <w:rPr>
          <w:bCs/>
        </w:rPr>
        <w:t>00:sta</w:t>
      </w:r>
    </w:p>
    <w:p w14:paraId="1953B85F" w14:textId="77777777" w:rsidR="00482AF9" w:rsidRDefault="006440C1">
      <w:pPr>
        <w:numPr>
          <w:ilvl w:val="0"/>
          <w:numId w:val="24"/>
        </w:numPr>
      </w:pPr>
      <w:r>
        <w:rPr>
          <w:szCs w:val="22"/>
        </w:rPr>
        <w:t>injektiokohdan punoitus.</w:t>
      </w:r>
    </w:p>
    <w:p w14:paraId="1953B860" w14:textId="77777777" w:rsidR="00482AF9" w:rsidRDefault="00482AF9">
      <w:pPr>
        <w:tabs>
          <w:tab w:val="left" w:pos="567"/>
        </w:tabs>
        <w:rPr>
          <w:bCs/>
          <w:szCs w:val="22"/>
        </w:rPr>
      </w:pPr>
    </w:p>
    <w:p w14:paraId="1953B861" w14:textId="77777777" w:rsidR="00482AF9" w:rsidRDefault="006440C1">
      <w:pPr>
        <w:keepNext/>
        <w:ind w:right="-2"/>
      </w:pPr>
      <w:r>
        <w:rPr>
          <w:b/>
          <w:szCs w:val="24"/>
        </w:rPr>
        <w:lastRenderedPageBreak/>
        <w:t>Muut haittavaikutukset lapsilla</w:t>
      </w:r>
    </w:p>
    <w:p w14:paraId="1953B862" w14:textId="77777777" w:rsidR="00482AF9" w:rsidRDefault="00482AF9">
      <w:pPr>
        <w:keepNext/>
        <w:ind w:right="-2"/>
        <w:rPr>
          <w:b/>
          <w:szCs w:val="24"/>
        </w:rPr>
      </w:pPr>
    </w:p>
    <w:p w14:paraId="1953B863" w14:textId="77777777" w:rsidR="00482AF9" w:rsidRDefault="006440C1">
      <w:pPr>
        <w:ind w:right="-2"/>
      </w:pPr>
      <w:r>
        <w:rPr>
          <w:bCs/>
          <w:szCs w:val="24"/>
        </w:rPr>
        <w:t xml:space="preserve">Muita lapsilla havaittuja haittavaikutuksia olivat </w:t>
      </w:r>
      <w:r>
        <w:rPr>
          <w:szCs w:val="24"/>
        </w:rPr>
        <w:t>kuume (pyreksia), nuha (nasofaryngiitti), kurkkukipu (faryngiitti), ruokahalun heikentyminen, käyttäytymisen muutokset, tavanomaisesta poikkeava käyttäytyminen ja energian puute (letargia). Uneliaisuus on hyvin yleinen haittavaikutus lapsilla, ja sitä voi esiintyä useammalla kuin 1 lapsella 10:stä.</w:t>
      </w:r>
    </w:p>
    <w:p w14:paraId="1953B864" w14:textId="77777777" w:rsidR="00482AF9" w:rsidRDefault="00482AF9">
      <w:pPr>
        <w:tabs>
          <w:tab w:val="left" w:pos="567"/>
        </w:tabs>
        <w:rPr>
          <w:bCs/>
          <w:szCs w:val="24"/>
        </w:rPr>
      </w:pPr>
    </w:p>
    <w:p w14:paraId="1953B865" w14:textId="77777777" w:rsidR="00482AF9" w:rsidRDefault="006440C1">
      <w:pPr>
        <w:keepNext/>
        <w:tabs>
          <w:tab w:val="left" w:pos="567"/>
        </w:tabs>
        <w:ind w:right="-2"/>
      </w:pPr>
      <w:r>
        <w:rPr>
          <w:b/>
          <w:szCs w:val="22"/>
        </w:rPr>
        <w:t>Haittavaikutuksista ilmoittaminen</w:t>
      </w:r>
    </w:p>
    <w:p w14:paraId="1953B866" w14:textId="77777777" w:rsidR="00482AF9" w:rsidRDefault="006440C1">
      <w:pPr>
        <w:tabs>
          <w:tab w:val="left" w:pos="567"/>
        </w:tabs>
        <w:ind w:right="-2"/>
      </w:pPr>
      <w:r>
        <w:rPr>
          <w:szCs w:val="24"/>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39">
        <w:r>
          <w:rPr>
            <w:rStyle w:val="Hyperlink"/>
            <w:szCs w:val="22"/>
          </w:rPr>
          <w:t>liitteessä V</w:t>
        </w:r>
      </w:hyperlink>
      <w:r>
        <w:rPr>
          <w:rStyle w:val="Hyperlink"/>
          <w:szCs w:val="22"/>
        </w:rPr>
        <w:t xml:space="preserve"> </w:t>
      </w:r>
      <w:r>
        <w:rPr>
          <w:szCs w:val="22"/>
          <w:highlight w:val="lightGray"/>
        </w:rPr>
        <w:t>luetellun kansallisen ilmoitusjärjestelmän kautta</w:t>
      </w:r>
      <w:r>
        <w:rPr>
          <w:szCs w:val="24"/>
        </w:rPr>
        <w:t>. Ilmoittamalla haittavaikutuksista voit auttaa saamaan enemmän tietoa tämän lääkevalmisteen turvallisuudesta.</w:t>
      </w:r>
    </w:p>
    <w:p w14:paraId="1953B867" w14:textId="77777777" w:rsidR="00482AF9" w:rsidRDefault="00482AF9">
      <w:pPr>
        <w:tabs>
          <w:tab w:val="left" w:pos="567"/>
        </w:tabs>
        <w:ind w:right="-2"/>
        <w:rPr>
          <w:szCs w:val="24"/>
        </w:rPr>
      </w:pPr>
    </w:p>
    <w:p w14:paraId="1953B868" w14:textId="77777777" w:rsidR="00482AF9" w:rsidRDefault="00482AF9">
      <w:pPr>
        <w:tabs>
          <w:tab w:val="left" w:pos="567"/>
        </w:tabs>
        <w:rPr>
          <w:bCs/>
          <w:szCs w:val="24"/>
        </w:rPr>
      </w:pPr>
    </w:p>
    <w:p w14:paraId="1953B869" w14:textId="77777777" w:rsidR="00482AF9" w:rsidRDefault="006440C1">
      <w:pPr>
        <w:keepNext/>
        <w:tabs>
          <w:tab w:val="left" w:pos="567"/>
        </w:tabs>
        <w:ind w:left="567" w:right="-2" w:hanging="567"/>
      </w:pPr>
      <w:r>
        <w:rPr>
          <w:b/>
          <w:szCs w:val="24"/>
        </w:rPr>
        <w:t>5.</w:t>
      </w:r>
      <w:r>
        <w:rPr>
          <w:b/>
          <w:szCs w:val="24"/>
        </w:rPr>
        <w:tab/>
        <w:t>Vimpat-infuusionesteen säilyttäminen</w:t>
      </w:r>
    </w:p>
    <w:p w14:paraId="1953B86A" w14:textId="77777777" w:rsidR="00482AF9" w:rsidRDefault="00482AF9">
      <w:pPr>
        <w:keepNext/>
        <w:tabs>
          <w:tab w:val="left" w:pos="567"/>
        </w:tabs>
        <w:rPr>
          <w:b/>
          <w:bCs/>
          <w:szCs w:val="24"/>
        </w:rPr>
      </w:pPr>
    </w:p>
    <w:p w14:paraId="1953B86B" w14:textId="77777777" w:rsidR="00482AF9" w:rsidRDefault="006440C1">
      <w:pPr>
        <w:tabs>
          <w:tab w:val="left" w:pos="567"/>
        </w:tabs>
      </w:pPr>
      <w:r>
        <w:rPr>
          <w:bCs/>
        </w:rPr>
        <w:t>Ei lasten ulottuville eikä näkyville.</w:t>
      </w:r>
    </w:p>
    <w:p w14:paraId="1953B86C" w14:textId="77777777" w:rsidR="00482AF9" w:rsidRDefault="00482AF9">
      <w:pPr>
        <w:tabs>
          <w:tab w:val="left" w:pos="567"/>
        </w:tabs>
        <w:rPr>
          <w:bCs/>
        </w:rPr>
      </w:pPr>
    </w:p>
    <w:p w14:paraId="1953B86D" w14:textId="77777777" w:rsidR="00482AF9" w:rsidRDefault="006440C1">
      <w:pPr>
        <w:tabs>
          <w:tab w:val="left" w:pos="567"/>
        </w:tabs>
      </w:pPr>
      <w:r>
        <w:rPr>
          <w:bCs/>
        </w:rPr>
        <w:t>Älä käytä tätä lääkettä ulkopakkauksessa ja injektiopullossa mainitun viimeisen käyttöpäivämäärän (EXP) jälkeen. Viimeinen käyttöpäivämäärä tarkoittaa kuukauden viimeistä päivää.</w:t>
      </w:r>
    </w:p>
    <w:p w14:paraId="1953B86E" w14:textId="77777777" w:rsidR="00482AF9" w:rsidRDefault="00482AF9">
      <w:pPr>
        <w:tabs>
          <w:tab w:val="left" w:pos="567"/>
        </w:tabs>
        <w:rPr>
          <w:bCs/>
        </w:rPr>
      </w:pPr>
    </w:p>
    <w:p w14:paraId="1953B86F" w14:textId="77777777" w:rsidR="00482AF9" w:rsidRDefault="006440C1">
      <w:pPr>
        <w:tabs>
          <w:tab w:val="left" w:pos="567"/>
        </w:tabs>
      </w:pPr>
      <w:r>
        <w:rPr>
          <w:bCs/>
        </w:rPr>
        <w:t>Säilytä alle 25 °C.</w:t>
      </w:r>
    </w:p>
    <w:p w14:paraId="1953B870" w14:textId="77777777" w:rsidR="00482AF9" w:rsidRDefault="00482AF9">
      <w:pPr>
        <w:tabs>
          <w:tab w:val="left" w:pos="567"/>
        </w:tabs>
        <w:rPr>
          <w:bCs/>
        </w:rPr>
      </w:pPr>
    </w:p>
    <w:p w14:paraId="1953B871" w14:textId="3AEDCC8C" w:rsidR="00482AF9" w:rsidRDefault="006440C1">
      <w:pPr>
        <w:tabs>
          <w:tab w:val="left" w:pos="567"/>
        </w:tabs>
      </w:pPr>
      <w:r>
        <w:rPr>
          <w:bCs/>
        </w:rPr>
        <w:t>Yksi Vimpat-injektiopullo on tarkoitettu vain yhtä käyttökertaa varten. Käyttämättä jäävä liuos on hävitettävä.</w:t>
      </w:r>
    </w:p>
    <w:p w14:paraId="1953B872" w14:textId="77777777" w:rsidR="00482AF9" w:rsidRDefault="00482AF9">
      <w:pPr>
        <w:tabs>
          <w:tab w:val="left" w:pos="567"/>
        </w:tabs>
        <w:rPr>
          <w:bCs/>
        </w:rPr>
      </w:pPr>
    </w:p>
    <w:p w14:paraId="1953B873" w14:textId="77777777" w:rsidR="00482AF9" w:rsidRDefault="006440C1">
      <w:pPr>
        <w:tabs>
          <w:tab w:val="left" w:pos="567"/>
        </w:tabs>
      </w:pPr>
      <w:r>
        <w:rPr>
          <w:bCs/>
        </w:rPr>
        <w:t>Vain kirkas liuos, jossa ei ole hiukkasia ja värimuutoksia havaittavissa, voidaan käyttää.</w:t>
      </w:r>
    </w:p>
    <w:p w14:paraId="1953B874" w14:textId="77777777" w:rsidR="00482AF9" w:rsidRDefault="00482AF9">
      <w:pPr>
        <w:tabs>
          <w:tab w:val="left" w:pos="567"/>
        </w:tabs>
        <w:rPr>
          <w:bCs/>
        </w:rPr>
      </w:pPr>
    </w:p>
    <w:p w14:paraId="1953B875" w14:textId="77777777" w:rsidR="00482AF9" w:rsidRDefault="006440C1">
      <w:pPr>
        <w:tabs>
          <w:tab w:val="left" w:pos="567"/>
        </w:tabs>
      </w:pPr>
      <w:r>
        <w:rPr>
          <w:bCs/>
        </w:rPr>
        <w:t>Lääkkeitä ei pidä heittää viemäriin eikä hävittää talousjätteiden mukana. Kysy käyttämättömien lääkkeiden hävittämisestä apteekista. Näin menetellen suojelet luontoa.</w:t>
      </w:r>
    </w:p>
    <w:p w14:paraId="1953B876" w14:textId="77777777" w:rsidR="00482AF9" w:rsidRDefault="00482AF9">
      <w:pPr>
        <w:tabs>
          <w:tab w:val="left" w:pos="567"/>
        </w:tabs>
        <w:rPr>
          <w:bCs/>
        </w:rPr>
      </w:pPr>
    </w:p>
    <w:p w14:paraId="1953B877" w14:textId="77777777" w:rsidR="00482AF9" w:rsidRDefault="00482AF9">
      <w:pPr>
        <w:tabs>
          <w:tab w:val="left" w:pos="567"/>
        </w:tabs>
        <w:rPr>
          <w:bCs/>
        </w:rPr>
      </w:pPr>
    </w:p>
    <w:p w14:paraId="1953B878" w14:textId="77777777" w:rsidR="00482AF9" w:rsidRDefault="006440C1">
      <w:pPr>
        <w:keepNext/>
        <w:tabs>
          <w:tab w:val="left" w:pos="567"/>
        </w:tabs>
        <w:ind w:left="567" w:right="-2" w:hanging="567"/>
      </w:pPr>
      <w:r>
        <w:rPr>
          <w:b/>
          <w:szCs w:val="24"/>
        </w:rPr>
        <w:t>6.</w:t>
      </w:r>
      <w:r>
        <w:rPr>
          <w:b/>
          <w:szCs w:val="24"/>
        </w:rPr>
        <w:tab/>
        <w:t>Pakkauksen sisältö ja muuta tietoa</w:t>
      </w:r>
    </w:p>
    <w:p w14:paraId="1953B879" w14:textId="77777777" w:rsidR="00482AF9" w:rsidRDefault="00482AF9">
      <w:pPr>
        <w:keepNext/>
        <w:tabs>
          <w:tab w:val="left" w:pos="567"/>
        </w:tabs>
        <w:rPr>
          <w:b/>
          <w:bCs/>
          <w:szCs w:val="24"/>
        </w:rPr>
      </w:pPr>
    </w:p>
    <w:p w14:paraId="1953B87A" w14:textId="77777777" w:rsidR="00482AF9" w:rsidRDefault="006440C1">
      <w:pPr>
        <w:keepNext/>
        <w:tabs>
          <w:tab w:val="left" w:pos="567"/>
        </w:tabs>
      </w:pPr>
      <w:r>
        <w:rPr>
          <w:b/>
          <w:szCs w:val="24"/>
        </w:rPr>
        <w:t>Mitä Vimpat-infuusioneste sisältää</w:t>
      </w:r>
    </w:p>
    <w:p w14:paraId="1953B87B" w14:textId="77777777" w:rsidR="00482AF9" w:rsidRDefault="006440C1">
      <w:pPr>
        <w:numPr>
          <w:ilvl w:val="0"/>
          <w:numId w:val="17"/>
        </w:numPr>
        <w:tabs>
          <w:tab w:val="left" w:pos="567"/>
        </w:tabs>
        <w:ind w:left="567" w:hanging="567"/>
      </w:pPr>
      <w:r>
        <w:rPr>
          <w:bCs/>
        </w:rPr>
        <w:t>Vaikuttava aine on lakosamidi.</w:t>
      </w:r>
    </w:p>
    <w:p w14:paraId="1953B87C" w14:textId="4FCCFD5C" w:rsidR="00482AF9" w:rsidRDefault="006440C1">
      <w:pPr>
        <w:tabs>
          <w:tab w:val="left" w:pos="567"/>
        </w:tabs>
        <w:ind w:left="567"/>
      </w:pPr>
      <w:r>
        <w:rPr>
          <w:bCs/>
        </w:rPr>
        <w:t>1 ml Vimpat-infuusionestettä sisältää 10 mg lakosamidia.</w:t>
      </w:r>
    </w:p>
    <w:p w14:paraId="1953B87D" w14:textId="06209ED9" w:rsidR="00482AF9" w:rsidRDefault="006440C1">
      <w:pPr>
        <w:tabs>
          <w:tab w:val="left" w:pos="567"/>
        </w:tabs>
        <w:ind w:left="567"/>
      </w:pPr>
      <w:r>
        <w:rPr>
          <w:bCs/>
        </w:rPr>
        <w:t>Yksi 20 ml Vimpat-infuusionestettä sisältävä injektiopullo sisältää 200 mg lakosamidia.</w:t>
      </w:r>
    </w:p>
    <w:p w14:paraId="1953B87E" w14:textId="2C7A97F1" w:rsidR="00482AF9" w:rsidRDefault="006440C1">
      <w:pPr>
        <w:numPr>
          <w:ilvl w:val="0"/>
          <w:numId w:val="17"/>
        </w:numPr>
        <w:tabs>
          <w:tab w:val="left" w:pos="567"/>
        </w:tabs>
        <w:ind w:left="567" w:hanging="567"/>
      </w:pPr>
      <w:r>
        <w:rPr>
          <w:bCs/>
        </w:rPr>
        <w:t>Muut aineet ovat natriumkloridi, kloorivetyhappo, injektionesteisiin käytettävä vesi.</w:t>
      </w:r>
    </w:p>
    <w:p w14:paraId="1953B87F" w14:textId="77777777" w:rsidR="00482AF9" w:rsidRDefault="00482AF9">
      <w:pPr>
        <w:tabs>
          <w:tab w:val="left" w:pos="567"/>
        </w:tabs>
        <w:rPr>
          <w:bCs/>
        </w:rPr>
      </w:pPr>
    </w:p>
    <w:p w14:paraId="1953B880" w14:textId="77777777" w:rsidR="00482AF9" w:rsidRDefault="006440C1">
      <w:pPr>
        <w:keepNext/>
        <w:tabs>
          <w:tab w:val="left" w:pos="567"/>
        </w:tabs>
      </w:pPr>
      <w:r>
        <w:rPr>
          <w:b/>
          <w:szCs w:val="24"/>
        </w:rPr>
        <w:t>Lääkevalmisteen kuvaus ja pakkauskoko (-koot)</w:t>
      </w:r>
    </w:p>
    <w:p w14:paraId="1953B881" w14:textId="10694BFA" w:rsidR="00482AF9" w:rsidRDefault="006440C1">
      <w:pPr>
        <w:numPr>
          <w:ilvl w:val="0"/>
          <w:numId w:val="17"/>
        </w:numPr>
        <w:tabs>
          <w:tab w:val="left" w:pos="567"/>
        </w:tabs>
        <w:ind w:left="567" w:hanging="567"/>
      </w:pPr>
      <w:r>
        <w:rPr>
          <w:bCs/>
        </w:rPr>
        <w:t>Vimpat 10 mg/ml infuusioneste on kirkas, väritön liuos.</w:t>
      </w:r>
    </w:p>
    <w:p w14:paraId="1953B882" w14:textId="35E05118" w:rsidR="00482AF9" w:rsidRDefault="006440C1">
      <w:pPr>
        <w:tabs>
          <w:tab w:val="left" w:pos="567"/>
        </w:tabs>
      </w:pPr>
      <w:r>
        <w:rPr>
          <w:bCs/>
        </w:rPr>
        <w:t>Vimpat-infuusioneste</w:t>
      </w:r>
      <w:r w:rsidR="00E118B4">
        <w:rPr>
          <w:bCs/>
        </w:rPr>
        <w:t>,</w:t>
      </w:r>
      <w:r w:rsidR="008946F2">
        <w:rPr>
          <w:bCs/>
        </w:rPr>
        <w:t xml:space="preserve"> liuos</w:t>
      </w:r>
      <w:r>
        <w:rPr>
          <w:bCs/>
        </w:rPr>
        <w:t xml:space="preserve"> on saatavana </w:t>
      </w:r>
      <w:r w:rsidR="004E63C1">
        <w:rPr>
          <w:bCs/>
        </w:rPr>
        <w:t xml:space="preserve">1 injektiopullon ja </w:t>
      </w:r>
      <w:r>
        <w:rPr>
          <w:bCs/>
        </w:rPr>
        <w:t xml:space="preserve">ja </w:t>
      </w:r>
      <w:r w:rsidR="004E63C1">
        <w:rPr>
          <w:bCs/>
        </w:rPr>
        <w:t xml:space="preserve">5 injektiopullon pakkauksina. Yksi injektiopullo sisältää </w:t>
      </w:r>
      <w:r>
        <w:rPr>
          <w:bCs/>
        </w:rPr>
        <w:t>20 ml.</w:t>
      </w:r>
    </w:p>
    <w:p w14:paraId="1953B883" w14:textId="77777777" w:rsidR="00482AF9" w:rsidRDefault="006440C1">
      <w:pPr>
        <w:tabs>
          <w:tab w:val="left" w:pos="567"/>
        </w:tabs>
      </w:pPr>
      <w:r>
        <w:rPr>
          <w:bCs/>
        </w:rPr>
        <w:t>Kaikkia pakkauskokoja ei välttämättä ole myynnissä.</w:t>
      </w:r>
    </w:p>
    <w:p w14:paraId="1953B884" w14:textId="77777777" w:rsidR="00482AF9" w:rsidRDefault="00482AF9">
      <w:pPr>
        <w:tabs>
          <w:tab w:val="left" w:pos="567"/>
        </w:tabs>
        <w:rPr>
          <w:bCs/>
        </w:rPr>
      </w:pPr>
    </w:p>
    <w:p w14:paraId="1953B885" w14:textId="77777777" w:rsidR="00482AF9" w:rsidRPr="00321787" w:rsidRDefault="006440C1">
      <w:pPr>
        <w:keepNext/>
        <w:tabs>
          <w:tab w:val="left" w:pos="567"/>
        </w:tabs>
      </w:pPr>
      <w:r w:rsidRPr="00321787">
        <w:rPr>
          <w:b/>
          <w:szCs w:val="24"/>
        </w:rPr>
        <w:t>Myyntiluvan haltija</w:t>
      </w:r>
    </w:p>
    <w:p w14:paraId="1953B886" w14:textId="77777777" w:rsidR="00482AF9" w:rsidRPr="00321787" w:rsidRDefault="006440C1">
      <w:pPr>
        <w:tabs>
          <w:tab w:val="left" w:pos="567"/>
        </w:tabs>
        <w:ind w:right="-2"/>
      </w:pPr>
      <w:r w:rsidRPr="00321787">
        <w:rPr>
          <w:szCs w:val="24"/>
        </w:rPr>
        <w:t>UCB Pharma S.A., Allée de la Recherche 60, B</w:t>
      </w:r>
      <w:r w:rsidRPr="00321787">
        <w:rPr>
          <w:szCs w:val="24"/>
        </w:rPr>
        <w:noBreakHyphen/>
        <w:t>1070 Bruxelles, Belgia.</w:t>
      </w:r>
    </w:p>
    <w:p w14:paraId="1953B887" w14:textId="77777777" w:rsidR="00482AF9" w:rsidRPr="00321787" w:rsidRDefault="00482AF9">
      <w:pPr>
        <w:tabs>
          <w:tab w:val="left" w:pos="567"/>
        </w:tabs>
        <w:ind w:right="-2"/>
        <w:rPr>
          <w:szCs w:val="24"/>
        </w:rPr>
      </w:pPr>
    </w:p>
    <w:p w14:paraId="1953B888" w14:textId="77777777" w:rsidR="00482AF9" w:rsidRPr="00321787" w:rsidRDefault="006440C1">
      <w:pPr>
        <w:keepNext/>
        <w:tabs>
          <w:tab w:val="left" w:pos="567"/>
        </w:tabs>
        <w:ind w:right="-2"/>
      </w:pPr>
      <w:r w:rsidRPr="00321787">
        <w:rPr>
          <w:b/>
          <w:szCs w:val="24"/>
        </w:rPr>
        <w:t>Valmistaja</w:t>
      </w:r>
    </w:p>
    <w:p w14:paraId="1953B889" w14:textId="77777777" w:rsidR="00482AF9" w:rsidRPr="00321787" w:rsidRDefault="006440C1">
      <w:r w:rsidRPr="00321787">
        <w:t xml:space="preserve">UCB Pharma S.A., Chemin du Foriest, B-1420 Braine-l’Alleud, Belgia. </w:t>
      </w:r>
    </w:p>
    <w:p w14:paraId="1953B88A" w14:textId="77777777" w:rsidR="00482AF9" w:rsidRPr="00321787" w:rsidRDefault="006440C1">
      <w:pPr>
        <w:rPr>
          <w:highlight w:val="lightGray"/>
        </w:rPr>
      </w:pPr>
      <w:r w:rsidRPr="00321787">
        <w:rPr>
          <w:highlight w:val="lightGray"/>
        </w:rPr>
        <w:t>tai</w:t>
      </w:r>
    </w:p>
    <w:p w14:paraId="1953B88B" w14:textId="77777777" w:rsidR="00482AF9" w:rsidRPr="00321787" w:rsidRDefault="006440C1">
      <w:r w:rsidRPr="00321787">
        <w:rPr>
          <w:iCs/>
          <w:szCs w:val="22"/>
          <w:highlight w:val="lightGray"/>
          <w:lang w:eastAsia="fi-FI"/>
        </w:rPr>
        <w:t>Aesica</w:t>
      </w:r>
      <w:r w:rsidRPr="00321787">
        <w:rPr>
          <w:szCs w:val="24"/>
          <w:highlight w:val="lightGray"/>
        </w:rPr>
        <w:t xml:space="preserve"> Pharmaceuticals GmbH, </w:t>
      </w:r>
      <w:r w:rsidRPr="00321787">
        <w:rPr>
          <w:szCs w:val="22"/>
          <w:highlight w:val="lightGray"/>
          <w:lang w:eastAsia="fi-FI"/>
        </w:rPr>
        <w:t>Alfred-Nobel Strasse 10, D-40789 </w:t>
      </w:r>
      <w:r w:rsidRPr="00321787">
        <w:rPr>
          <w:szCs w:val="24"/>
          <w:highlight w:val="lightGray"/>
        </w:rPr>
        <w:t>Monheim am Rhein, Saksa.</w:t>
      </w:r>
    </w:p>
    <w:p w14:paraId="1953B88C" w14:textId="77777777" w:rsidR="00482AF9" w:rsidRPr="00321787" w:rsidRDefault="00482AF9">
      <w:pPr>
        <w:tabs>
          <w:tab w:val="left" w:pos="567"/>
        </w:tabs>
        <w:ind w:right="-2"/>
        <w:rPr>
          <w:szCs w:val="24"/>
          <w:lang w:eastAsia="fi-FI"/>
        </w:rPr>
      </w:pPr>
    </w:p>
    <w:p w14:paraId="1953B88D" w14:textId="77777777" w:rsidR="00482AF9" w:rsidRDefault="006440C1">
      <w:pPr>
        <w:keepNext/>
        <w:tabs>
          <w:tab w:val="left" w:pos="567"/>
        </w:tabs>
      </w:pPr>
      <w:r>
        <w:rPr>
          <w:bCs/>
        </w:rPr>
        <w:lastRenderedPageBreak/>
        <w:t>Lisätietoja tästä lääkevalmisteesta antaa myyntiluvan haltijan paikallinen edustaja:</w:t>
      </w:r>
    </w:p>
    <w:p w14:paraId="1953B88E" w14:textId="77777777" w:rsidR="00482AF9" w:rsidRDefault="00482AF9">
      <w:pPr>
        <w:pStyle w:val="Date"/>
        <w:keepNext/>
        <w:rPr>
          <w:bCs/>
          <w:szCs w:val="22"/>
          <w:lang w:val="fi-FI"/>
        </w:rPr>
      </w:pPr>
    </w:p>
    <w:tbl>
      <w:tblPr>
        <w:tblW w:w="9322" w:type="dxa"/>
        <w:tblLayout w:type="fixed"/>
        <w:tblLook w:val="0000" w:firstRow="0" w:lastRow="0" w:firstColumn="0" w:lastColumn="0" w:noHBand="0" w:noVBand="0"/>
      </w:tblPr>
      <w:tblGrid>
        <w:gridCol w:w="4644"/>
        <w:gridCol w:w="4678"/>
      </w:tblGrid>
      <w:tr w:rsidR="00482AF9" w14:paraId="1953B897" w14:textId="77777777">
        <w:tc>
          <w:tcPr>
            <w:tcW w:w="4644" w:type="dxa"/>
            <w:shd w:val="clear" w:color="auto" w:fill="auto"/>
          </w:tcPr>
          <w:p w14:paraId="1953B88F" w14:textId="77777777" w:rsidR="00482AF9" w:rsidRPr="00321787" w:rsidRDefault="006440C1">
            <w:pPr>
              <w:keepNext/>
              <w:widowControl w:val="0"/>
              <w:rPr>
                <w:lang w:val="fr-FR"/>
              </w:rPr>
            </w:pPr>
            <w:r>
              <w:rPr>
                <w:b/>
                <w:szCs w:val="22"/>
                <w:lang w:val="fr-FR"/>
              </w:rPr>
              <w:t>België/Belgique/Belgien</w:t>
            </w:r>
          </w:p>
          <w:p w14:paraId="1953B890" w14:textId="77777777" w:rsidR="00482AF9" w:rsidRPr="00321787" w:rsidRDefault="006440C1">
            <w:pPr>
              <w:keepNext/>
              <w:widowControl w:val="0"/>
              <w:rPr>
                <w:lang w:val="fr-FR"/>
              </w:rPr>
            </w:pPr>
            <w:r>
              <w:rPr>
                <w:szCs w:val="22"/>
                <w:lang w:val="fr-FR"/>
              </w:rPr>
              <w:t>UCB Pharma SA/NV</w:t>
            </w:r>
          </w:p>
          <w:p w14:paraId="1953B891" w14:textId="77777777" w:rsidR="00482AF9" w:rsidRDefault="006440C1">
            <w:pPr>
              <w:keepNext/>
              <w:widowControl w:val="0"/>
            </w:pPr>
            <w:r>
              <w:rPr>
                <w:szCs w:val="22"/>
              </w:rPr>
              <w:t>Tél/Tel: +32 / (0)2 559 92 00</w:t>
            </w:r>
          </w:p>
          <w:p w14:paraId="1953B892" w14:textId="77777777" w:rsidR="00482AF9" w:rsidRDefault="00482AF9">
            <w:pPr>
              <w:keepNext/>
              <w:widowControl w:val="0"/>
              <w:rPr>
                <w:szCs w:val="22"/>
              </w:rPr>
            </w:pPr>
          </w:p>
        </w:tc>
        <w:tc>
          <w:tcPr>
            <w:tcW w:w="4677" w:type="dxa"/>
            <w:shd w:val="clear" w:color="auto" w:fill="auto"/>
          </w:tcPr>
          <w:p w14:paraId="1953B893" w14:textId="77777777" w:rsidR="00482AF9" w:rsidRDefault="006440C1">
            <w:pPr>
              <w:keepNext/>
              <w:widowControl w:val="0"/>
            </w:pPr>
            <w:r>
              <w:rPr>
                <w:b/>
                <w:szCs w:val="22"/>
              </w:rPr>
              <w:t>Lietuva</w:t>
            </w:r>
          </w:p>
          <w:p w14:paraId="1953B894" w14:textId="77777777" w:rsidR="00482AF9" w:rsidRDefault="006440C1">
            <w:pPr>
              <w:keepNext/>
              <w:widowControl w:val="0"/>
              <w:ind w:right="-449"/>
            </w:pPr>
            <w:r>
              <w:rPr>
                <w:szCs w:val="22"/>
              </w:rPr>
              <w:t>UCB Pharma Oy Finland</w:t>
            </w:r>
          </w:p>
          <w:p w14:paraId="1953B895" w14:textId="77777777" w:rsidR="00482AF9" w:rsidRDefault="006440C1">
            <w:pPr>
              <w:keepNext/>
              <w:widowControl w:val="0"/>
              <w:ind w:right="-449"/>
            </w:pPr>
            <w:r>
              <w:rPr>
                <w:szCs w:val="22"/>
              </w:rPr>
              <w:t>Tel: +</w:t>
            </w:r>
            <w:r>
              <w:t>358 9 2514 4221 </w:t>
            </w:r>
            <w:r>
              <w:rPr>
                <w:szCs w:val="22"/>
              </w:rPr>
              <w:t>(Suomija)</w:t>
            </w:r>
          </w:p>
          <w:p w14:paraId="1953B896" w14:textId="77777777" w:rsidR="00482AF9" w:rsidRDefault="00482AF9">
            <w:pPr>
              <w:keepNext/>
              <w:widowControl w:val="0"/>
              <w:rPr>
                <w:szCs w:val="22"/>
              </w:rPr>
            </w:pPr>
          </w:p>
        </w:tc>
      </w:tr>
      <w:tr w:rsidR="00482AF9" w14:paraId="1953B89F" w14:textId="77777777">
        <w:tc>
          <w:tcPr>
            <w:tcW w:w="4644" w:type="dxa"/>
            <w:shd w:val="clear" w:color="auto" w:fill="auto"/>
          </w:tcPr>
          <w:p w14:paraId="1953B898" w14:textId="77777777" w:rsidR="00482AF9" w:rsidRDefault="006440C1">
            <w:pPr>
              <w:widowControl w:val="0"/>
              <w:rPr>
                <w:lang w:val="ru-RU"/>
              </w:rPr>
            </w:pPr>
            <w:r>
              <w:rPr>
                <w:b/>
                <w:bCs/>
                <w:szCs w:val="22"/>
                <w:lang w:val="ru-RU"/>
              </w:rPr>
              <w:t>България</w:t>
            </w:r>
          </w:p>
          <w:p w14:paraId="1953B899" w14:textId="77777777" w:rsidR="00482AF9" w:rsidRDefault="006440C1">
            <w:pPr>
              <w:widowControl w:val="0"/>
              <w:rPr>
                <w:lang w:val="ru-RU"/>
              </w:rPr>
            </w:pPr>
            <w:r>
              <w:rPr>
                <w:szCs w:val="22"/>
                <w:lang w:val="ru-RU"/>
              </w:rPr>
              <w:t>Ю СИ БИ България ЕООД</w:t>
            </w:r>
          </w:p>
          <w:p w14:paraId="1953B89A" w14:textId="77777777" w:rsidR="00482AF9" w:rsidRDefault="006440C1">
            <w:pPr>
              <w:widowControl w:val="0"/>
            </w:pPr>
            <w:r>
              <w:rPr>
                <w:szCs w:val="22"/>
              </w:rPr>
              <w:t>Teл.: +359 (0) 2 962 30 49</w:t>
            </w:r>
          </w:p>
        </w:tc>
        <w:tc>
          <w:tcPr>
            <w:tcW w:w="4677" w:type="dxa"/>
            <w:shd w:val="clear" w:color="auto" w:fill="auto"/>
          </w:tcPr>
          <w:p w14:paraId="1953B89B" w14:textId="77777777" w:rsidR="00482AF9" w:rsidRPr="00321787" w:rsidRDefault="006440C1">
            <w:pPr>
              <w:widowControl w:val="0"/>
              <w:rPr>
                <w:lang w:val="de-DE"/>
              </w:rPr>
            </w:pPr>
            <w:r w:rsidRPr="00321787">
              <w:rPr>
                <w:b/>
                <w:szCs w:val="22"/>
                <w:lang w:val="de-DE"/>
              </w:rPr>
              <w:t>Luxembourg/Luxemburg</w:t>
            </w:r>
          </w:p>
          <w:p w14:paraId="1953B89C" w14:textId="77777777" w:rsidR="00482AF9" w:rsidRPr="00321787" w:rsidRDefault="006440C1">
            <w:pPr>
              <w:widowControl w:val="0"/>
              <w:rPr>
                <w:lang w:val="de-DE"/>
              </w:rPr>
            </w:pPr>
            <w:r w:rsidRPr="00321787">
              <w:rPr>
                <w:szCs w:val="22"/>
                <w:lang w:val="de-DE"/>
              </w:rPr>
              <w:t>UCB Pharma SA/NV</w:t>
            </w:r>
          </w:p>
          <w:p w14:paraId="1953B89D" w14:textId="7993E0E7" w:rsidR="00482AF9" w:rsidRDefault="006440C1">
            <w:pPr>
              <w:widowControl w:val="0"/>
              <w:rPr>
                <w:szCs w:val="22"/>
                <w:lang w:val="pt-BR"/>
              </w:rPr>
            </w:pPr>
            <w:r>
              <w:rPr>
                <w:szCs w:val="22"/>
              </w:rPr>
              <w:t>Tél/Tel: +32 / (0)2 559 92 00</w:t>
            </w:r>
            <w:r>
              <w:rPr>
                <w:szCs w:val="22"/>
                <w:lang w:val="pt-BR"/>
              </w:rPr>
              <w:t xml:space="preserve"> </w:t>
            </w:r>
            <w:r>
              <w:rPr>
                <w:szCs w:val="22"/>
                <w:lang w:val="pt-PT"/>
              </w:rPr>
              <w:t>(</w:t>
            </w:r>
            <w:r>
              <w:rPr>
                <w:lang w:val="pt-BR"/>
              </w:rPr>
              <w:t>Belgique/Belgien)</w:t>
            </w:r>
          </w:p>
          <w:p w14:paraId="1953B89E" w14:textId="77777777" w:rsidR="00482AF9" w:rsidRDefault="00482AF9">
            <w:pPr>
              <w:widowControl w:val="0"/>
              <w:rPr>
                <w:b/>
                <w:szCs w:val="22"/>
              </w:rPr>
            </w:pPr>
          </w:p>
        </w:tc>
      </w:tr>
      <w:tr w:rsidR="00482AF9" w14:paraId="1953B8A8" w14:textId="77777777">
        <w:tc>
          <w:tcPr>
            <w:tcW w:w="4644" w:type="dxa"/>
            <w:shd w:val="clear" w:color="auto" w:fill="auto"/>
          </w:tcPr>
          <w:p w14:paraId="1953B8A0" w14:textId="77777777" w:rsidR="00482AF9" w:rsidRDefault="006440C1">
            <w:pPr>
              <w:widowControl w:val="0"/>
              <w:tabs>
                <w:tab w:val="left" w:pos="-720"/>
              </w:tabs>
            </w:pPr>
            <w:r>
              <w:rPr>
                <w:b/>
                <w:szCs w:val="22"/>
              </w:rPr>
              <w:t>Česká republika</w:t>
            </w:r>
          </w:p>
          <w:p w14:paraId="1953B8A1" w14:textId="77777777" w:rsidR="00482AF9" w:rsidRDefault="006440C1">
            <w:pPr>
              <w:widowControl w:val="0"/>
              <w:tabs>
                <w:tab w:val="left" w:pos="-720"/>
              </w:tabs>
            </w:pPr>
            <w:r>
              <w:rPr>
                <w:szCs w:val="22"/>
              </w:rPr>
              <w:t>UCB s.r.o.</w:t>
            </w:r>
          </w:p>
          <w:p w14:paraId="1953B8A2" w14:textId="77777777" w:rsidR="00482AF9" w:rsidRDefault="006440C1">
            <w:pPr>
              <w:widowControl w:val="0"/>
            </w:pPr>
            <w:r>
              <w:rPr>
                <w:szCs w:val="22"/>
              </w:rPr>
              <w:t xml:space="preserve">Tel: </w:t>
            </w:r>
            <w:r>
              <w:rPr>
                <w:color w:val="000000"/>
                <w:szCs w:val="22"/>
              </w:rPr>
              <w:t>+420 221 773 411</w:t>
            </w:r>
          </w:p>
          <w:p w14:paraId="1953B8A3" w14:textId="77777777" w:rsidR="00482AF9" w:rsidRDefault="00482AF9">
            <w:pPr>
              <w:widowControl w:val="0"/>
              <w:rPr>
                <w:b/>
                <w:szCs w:val="22"/>
              </w:rPr>
            </w:pPr>
          </w:p>
        </w:tc>
        <w:tc>
          <w:tcPr>
            <w:tcW w:w="4677" w:type="dxa"/>
            <w:shd w:val="clear" w:color="auto" w:fill="auto"/>
          </w:tcPr>
          <w:p w14:paraId="1953B8A4" w14:textId="77777777" w:rsidR="00482AF9" w:rsidRDefault="006440C1">
            <w:pPr>
              <w:widowControl w:val="0"/>
            </w:pPr>
            <w:r>
              <w:rPr>
                <w:b/>
                <w:szCs w:val="22"/>
              </w:rPr>
              <w:t>Magyarország</w:t>
            </w:r>
          </w:p>
          <w:p w14:paraId="1953B8A5" w14:textId="77777777" w:rsidR="00482AF9" w:rsidRDefault="006440C1">
            <w:pPr>
              <w:widowControl w:val="0"/>
            </w:pPr>
            <w:r>
              <w:rPr>
                <w:szCs w:val="22"/>
              </w:rPr>
              <w:t>UCB Magyarország Kft.</w:t>
            </w:r>
          </w:p>
          <w:p w14:paraId="1953B8A6" w14:textId="77777777" w:rsidR="00482AF9" w:rsidRDefault="006440C1">
            <w:pPr>
              <w:widowControl w:val="0"/>
            </w:pPr>
            <w:r>
              <w:rPr>
                <w:szCs w:val="22"/>
              </w:rPr>
              <w:t>Tel.: +36-(1) 391 0060</w:t>
            </w:r>
          </w:p>
          <w:p w14:paraId="1953B8A7" w14:textId="77777777" w:rsidR="00482AF9" w:rsidRDefault="00482AF9">
            <w:pPr>
              <w:widowControl w:val="0"/>
              <w:rPr>
                <w:b/>
                <w:szCs w:val="22"/>
              </w:rPr>
            </w:pPr>
          </w:p>
        </w:tc>
      </w:tr>
      <w:tr w:rsidR="00482AF9" w14:paraId="1953B8B1" w14:textId="77777777">
        <w:tc>
          <w:tcPr>
            <w:tcW w:w="4644" w:type="dxa"/>
            <w:shd w:val="clear" w:color="auto" w:fill="auto"/>
          </w:tcPr>
          <w:p w14:paraId="1953B8A9" w14:textId="77777777" w:rsidR="00482AF9" w:rsidRDefault="006440C1">
            <w:pPr>
              <w:keepNext/>
              <w:widowControl w:val="0"/>
              <w:rPr>
                <w:lang w:val="en-US"/>
              </w:rPr>
            </w:pPr>
            <w:r>
              <w:rPr>
                <w:b/>
                <w:szCs w:val="22"/>
                <w:lang w:val="en-US"/>
              </w:rPr>
              <w:t>Danmark</w:t>
            </w:r>
          </w:p>
          <w:p w14:paraId="1953B8AA" w14:textId="77777777" w:rsidR="00482AF9" w:rsidRDefault="006440C1">
            <w:pPr>
              <w:keepNext/>
              <w:widowControl w:val="0"/>
              <w:rPr>
                <w:lang w:val="en-US"/>
              </w:rPr>
            </w:pPr>
            <w:r>
              <w:rPr>
                <w:szCs w:val="22"/>
                <w:lang w:val="en-US"/>
              </w:rPr>
              <w:t>UCB Nordic A/S</w:t>
            </w:r>
          </w:p>
          <w:p w14:paraId="1953B8AB" w14:textId="52252BAC" w:rsidR="00482AF9" w:rsidRDefault="006440C1">
            <w:pPr>
              <w:keepNext/>
              <w:widowControl w:val="0"/>
              <w:rPr>
                <w:lang w:val="en-US"/>
              </w:rPr>
            </w:pPr>
            <w:r>
              <w:rPr>
                <w:szCs w:val="22"/>
                <w:lang w:val="en-US"/>
              </w:rPr>
              <w:t>Tlf</w:t>
            </w:r>
            <w:r w:rsidR="005A141B">
              <w:rPr>
                <w:szCs w:val="22"/>
                <w:lang w:val="en-US"/>
              </w:rPr>
              <w:t>.</w:t>
            </w:r>
            <w:r>
              <w:rPr>
                <w:szCs w:val="22"/>
                <w:lang w:val="en-US"/>
              </w:rPr>
              <w:t>: +45 / 32 46 24 00</w:t>
            </w:r>
          </w:p>
          <w:p w14:paraId="1953B8AC" w14:textId="77777777" w:rsidR="00482AF9" w:rsidRDefault="00482AF9">
            <w:pPr>
              <w:keepNext/>
              <w:widowControl w:val="0"/>
              <w:rPr>
                <w:szCs w:val="22"/>
                <w:lang w:val="en-US"/>
              </w:rPr>
            </w:pPr>
          </w:p>
        </w:tc>
        <w:tc>
          <w:tcPr>
            <w:tcW w:w="4677" w:type="dxa"/>
            <w:shd w:val="clear" w:color="auto" w:fill="auto"/>
          </w:tcPr>
          <w:p w14:paraId="1953B8AD" w14:textId="77777777" w:rsidR="00482AF9" w:rsidRDefault="006440C1">
            <w:pPr>
              <w:keepNext/>
              <w:widowControl w:val="0"/>
              <w:tabs>
                <w:tab w:val="left" w:pos="-720"/>
                <w:tab w:val="left" w:pos="4536"/>
              </w:tabs>
            </w:pPr>
            <w:r>
              <w:rPr>
                <w:b/>
                <w:szCs w:val="22"/>
              </w:rPr>
              <w:t>Malta</w:t>
            </w:r>
          </w:p>
          <w:p w14:paraId="1953B8AE" w14:textId="77777777" w:rsidR="00482AF9" w:rsidRDefault="006440C1">
            <w:pPr>
              <w:keepNext/>
              <w:widowControl w:val="0"/>
            </w:pPr>
            <w:r>
              <w:rPr>
                <w:szCs w:val="22"/>
              </w:rPr>
              <w:t>Pharmasud Ltd.</w:t>
            </w:r>
          </w:p>
          <w:p w14:paraId="1953B8AF" w14:textId="77777777" w:rsidR="00482AF9" w:rsidRDefault="006440C1">
            <w:pPr>
              <w:keepNext/>
              <w:widowControl w:val="0"/>
              <w:tabs>
                <w:tab w:val="left" w:pos="-720"/>
              </w:tabs>
            </w:pPr>
            <w:r>
              <w:rPr>
                <w:szCs w:val="22"/>
              </w:rPr>
              <w:t>Tel: +356 / 21 37 64 36</w:t>
            </w:r>
          </w:p>
          <w:p w14:paraId="1953B8B0" w14:textId="77777777" w:rsidR="00482AF9" w:rsidRDefault="00482AF9">
            <w:pPr>
              <w:keepNext/>
              <w:widowControl w:val="0"/>
              <w:rPr>
                <w:szCs w:val="22"/>
              </w:rPr>
            </w:pPr>
          </w:p>
        </w:tc>
      </w:tr>
      <w:tr w:rsidR="00482AF9" w14:paraId="1953B8BA" w14:textId="77777777">
        <w:tc>
          <w:tcPr>
            <w:tcW w:w="4644" w:type="dxa"/>
            <w:shd w:val="clear" w:color="auto" w:fill="auto"/>
          </w:tcPr>
          <w:p w14:paraId="1953B8B2" w14:textId="77777777" w:rsidR="00482AF9" w:rsidRDefault="006440C1">
            <w:pPr>
              <w:widowControl w:val="0"/>
              <w:rPr>
                <w:lang w:val="de-DE"/>
              </w:rPr>
            </w:pPr>
            <w:r>
              <w:rPr>
                <w:b/>
                <w:szCs w:val="22"/>
                <w:lang w:val="de-DE"/>
              </w:rPr>
              <w:t>Deutschland</w:t>
            </w:r>
          </w:p>
          <w:p w14:paraId="1953B8B3" w14:textId="77777777" w:rsidR="00482AF9" w:rsidRDefault="006440C1">
            <w:pPr>
              <w:widowControl w:val="0"/>
              <w:rPr>
                <w:lang w:val="de-DE"/>
              </w:rPr>
            </w:pPr>
            <w:r>
              <w:rPr>
                <w:szCs w:val="22"/>
                <w:lang w:val="de-DE"/>
              </w:rPr>
              <w:t>UCB Pharma GmbH</w:t>
            </w:r>
          </w:p>
          <w:p w14:paraId="1953B8B4" w14:textId="77777777" w:rsidR="00482AF9" w:rsidRDefault="006440C1">
            <w:pPr>
              <w:widowControl w:val="0"/>
              <w:rPr>
                <w:lang w:val="de-DE"/>
              </w:rPr>
            </w:pPr>
            <w:r>
              <w:rPr>
                <w:szCs w:val="22"/>
                <w:lang w:val="de-DE"/>
              </w:rPr>
              <w:t>Tel: +49 /(0) 2173 48 4848</w:t>
            </w:r>
          </w:p>
          <w:p w14:paraId="1953B8B5" w14:textId="77777777" w:rsidR="00482AF9" w:rsidRDefault="00482AF9">
            <w:pPr>
              <w:widowControl w:val="0"/>
              <w:rPr>
                <w:szCs w:val="22"/>
                <w:lang w:val="de-DE"/>
              </w:rPr>
            </w:pPr>
          </w:p>
        </w:tc>
        <w:tc>
          <w:tcPr>
            <w:tcW w:w="4677" w:type="dxa"/>
            <w:shd w:val="clear" w:color="auto" w:fill="auto"/>
          </w:tcPr>
          <w:p w14:paraId="1953B8B6" w14:textId="77777777" w:rsidR="00482AF9" w:rsidRDefault="006440C1">
            <w:pPr>
              <w:widowControl w:val="0"/>
              <w:rPr>
                <w:lang w:val="de-DE"/>
              </w:rPr>
            </w:pPr>
            <w:r>
              <w:rPr>
                <w:b/>
                <w:szCs w:val="22"/>
                <w:lang w:val="nl-NL"/>
              </w:rPr>
              <w:t>Nederland</w:t>
            </w:r>
          </w:p>
          <w:p w14:paraId="1953B8B7" w14:textId="77777777" w:rsidR="00482AF9" w:rsidRDefault="006440C1">
            <w:pPr>
              <w:widowControl w:val="0"/>
              <w:rPr>
                <w:lang w:val="de-DE"/>
              </w:rPr>
            </w:pPr>
            <w:r>
              <w:rPr>
                <w:szCs w:val="22"/>
                <w:lang w:val="nl-NL"/>
              </w:rPr>
              <w:t>UCB Pharma B.V.</w:t>
            </w:r>
          </w:p>
          <w:p w14:paraId="1953B8B8" w14:textId="77777777" w:rsidR="00482AF9" w:rsidRDefault="006440C1">
            <w:pPr>
              <w:widowControl w:val="0"/>
            </w:pPr>
            <w:r>
              <w:rPr>
                <w:szCs w:val="22"/>
              </w:rPr>
              <w:t>Tel.: +31 / (0)76-573 11 40</w:t>
            </w:r>
          </w:p>
          <w:p w14:paraId="1953B8B9" w14:textId="77777777" w:rsidR="00482AF9" w:rsidRDefault="00482AF9">
            <w:pPr>
              <w:widowControl w:val="0"/>
              <w:tabs>
                <w:tab w:val="left" w:pos="-720"/>
              </w:tabs>
              <w:rPr>
                <w:szCs w:val="22"/>
              </w:rPr>
            </w:pPr>
          </w:p>
        </w:tc>
      </w:tr>
      <w:tr w:rsidR="00482AF9" w:rsidRPr="00321787" w14:paraId="1953B8C2" w14:textId="77777777">
        <w:tc>
          <w:tcPr>
            <w:tcW w:w="4644" w:type="dxa"/>
            <w:shd w:val="clear" w:color="auto" w:fill="auto"/>
          </w:tcPr>
          <w:p w14:paraId="1953B8BB" w14:textId="77777777" w:rsidR="00482AF9" w:rsidRDefault="006440C1">
            <w:pPr>
              <w:widowControl w:val="0"/>
              <w:rPr>
                <w:lang w:val="en-US"/>
              </w:rPr>
            </w:pPr>
            <w:r>
              <w:rPr>
                <w:b/>
                <w:bCs/>
                <w:szCs w:val="22"/>
                <w:lang w:val="en-US"/>
              </w:rPr>
              <w:t>Eesti</w:t>
            </w:r>
          </w:p>
          <w:p w14:paraId="1953B8BC" w14:textId="77777777" w:rsidR="00482AF9" w:rsidRDefault="006440C1">
            <w:pPr>
              <w:widowControl w:val="0"/>
              <w:rPr>
                <w:lang w:val="en-US"/>
              </w:rPr>
            </w:pPr>
            <w:r>
              <w:rPr>
                <w:szCs w:val="22"/>
                <w:lang w:val="en-US"/>
              </w:rPr>
              <w:t xml:space="preserve">UCB Pharma Oy Finland </w:t>
            </w:r>
          </w:p>
          <w:p w14:paraId="1953B8BD" w14:textId="77777777" w:rsidR="00482AF9" w:rsidRDefault="006440C1">
            <w:pPr>
              <w:widowControl w:val="0"/>
              <w:rPr>
                <w:lang w:val="en-US"/>
              </w:rPr>
            </w:pPr>
            <w:r>
              <w:rPr>
                <w:szCs w:val="22"/>
                <w:lang w:val="en-US"/>
              </w:rPr>
              <w:t>Tel: +</w:t>
            </w:r>
            <w:r>
              <w:rPr>
                <w:lang w:val="en-US"/>
              </w:rPr>
              <w:t>358 9 2514 4221 </w:t>
            </w:r>
            <w:r>
              <w:rPr>
                <w:szCs w:val="22"/>
                <w:lang w:val="en-US"/>
              </w:rPr>
              <w:t>(Soome)</w:t>
            </w:r>
          </w:p>
          <w:p w14:paraId="1953B8BE" w14:textId="77777777" w:rsidR="00482AF9" w:rsidRDefault="00482AF9">
            <w:pPr>
              <w:widowControl w:val="0"/>
              <w:rPr>
                <w:szCs w:val="22"/>
                <w:lang w:val="en-US"/>
              </w:rPr>
            </w:pPr>
          </w:p>
        </w:tc>
        <w:tc>
          <w:tcPr>
            <w:tcW w:w="4677" w:type="dxa"/>
            <w:shd w:val="clear" w:color="auto" w:fill="auto"/>
          </w:tcPr>
          <w:p w14:paraId="1953B8BF" w14:textId="77777777" w:rsidR="00482AF9" w:rsidRDefault="006440C1">
            <w:pPr>
              <w:widowControl w:val="0"/>
              <w:rPr>
                <w:lang w:val="en-US"/>
              </w:rPr>
            </w:pPr>
            <w:r>
              <w:rPr>
                <w:b/>
                <w:szCs w:val="22"/>
                <w:lang w:val="en-US"/>
              </w:rPr>
              <w:t>Norge</w:t>
            </w:r>
          </w:p>
          <w:p w14:paraId="1953B8C0" w14:textId="77777777" w:rsidR="00482AF9" w:rsidRDefault="006440C1">
            <w:pPr>
              <w:widowControl w:val="0"/>
              <w:rPr>
                <w:lang w:val="en-US"/>
              </w:rPr>
            </w:pPr>
            <w:r>
              <w:rPr>
                <w:szCs w:val="22"/>
                <w:lang w:val="en-US"/>
              </w:rPr>
              <w:t>UCB Nordic A/S</w:t>
            </w:r>
          </w:p>
          <w:p w14:paraId="1953B8C1" w14:textId="77777777" w:rsidR="00482AF9" w:rsidRDefault="006440C1">
            <w:pPr>
              <w:widowControl w:val="0"/>
              <w:rPr>
                <w:szCs w:val="22"/>
                <w:lang w:val="en-US"/>
              </w:rPr>
            </w:pPr>
            <w:r>
              <w:rPr>
                <w:szCs w:val="22"/>
                <w:lang w:val="en-US"/>
              </w:rPr>
              <w:t xml:space="preserve">Tlf: </w:t>
            </w:r>
            <w:r>
              <w:rPr>
                <w:lang w:val="en-US"/>
              </w:rPr>
              <w:t>+ 47 / 67 16 5880</w:t>
            </w:r>
          </w:p>
        </w:tc>
      </w:tr>
      <w:tr w:rsidR="00482AF9" w:rsidRPr="00321787" w14:paraId="1953B8CA" w14:textId="77777777">
        <w:tc>
          <w:tcPr>
            <w:tcW w:w="4644" w:type="dxa"/>
            <w:shd w:val="clear" w:color="auto" w:fill="auto"/>
          </w:tcPr>
          <w:p w14:paraId="1953B8C3" w14:textId="77777777" w:rsidR="00482AF9" w:rsidRPr="00321787" w:rsidRDefault="006440C1">
            <w:pPr>
              <w:widowControl w:val="0"/>
              <w:rPr>
                <w:lang w:val="el-GR"/>
              </w:rPr>
            </w:pPr>
            <w:r w:rsidRPr="00321787">
              <w:rPr>
                <w:b/>
                <w:szCs w:val="22"/>
                <w:lang w:val="el-GR"/>
              </w:rPr>
              <w:t>Ελλάδα</w:t>
            </w:r>
          </w:p>
          <w:p w14:paraId="1953B8C4" w14:textId="77777777" w:rsidR="00482AF9" w:rsidRPr="00321787" w:rsidRDefault="006440C1">
            <w:pPr>
              <w:widowControl w:val="0"/>
              <w:rPr>
                <w:lang w:val="el-GR"/>
              </w:rPr>
            </w:pPr>
            <w:r>
              <w:rPr>
                <w:szCs w:val="22"/>
              </w:rPr>
              <w:t>UCB</w:t>
            </w:r>
            <w:r w:rsidRPr="00321787">
              <w:rPr>
                <w:szCs w:val="22"/>
                <w:lang w:val="el-GR"/>
              </w:rPr>
              <w:t xml:space="preserve"> Α.Ε. </w:t>
            </w:r>
          </w:p>
          <w:p w14:paraId="1953B8C5" w14:textId="77777777" w:rsidR="00482AF9" w:rsidRPr="00321787" w:rsidRDefault="006440C1">
            <w:pPr>
              <w:widowControl w:val="0"/>
              <w:rPr>
                <w:lang w:val="el-GR"/>
              </w:rPr>
            </w:pPr>
            <w:r w:rsidRPr="00321787">
              <w:rPr>
                <w:szCs w:val="22"/>
                <w:lang w:val="el-GR"/>
              </w:rPr>
              <w:t>Τηλ: +30</w:t>
            </w:r>
            <w:r>
              <w:rPr>
                <w:szCs w:val="22"/>
              </w:rPr>
              <w:t> </w:t>
            </w:r>
            <w:r w:rsidRPr="00321787">
              <w:rPr>
                <w:szCs w:val="22"/>
                <w:lang w:val="el-GR"/>
              </w:rPr>
              <w:t>/</w:t>
            </w:r>
            <w:r>
              <w:rPr>
                <w:szCs w:val="22"/>
              </w:rPr>
              <w:t> </w:t>
            </w:r>
            <w:r w:rsidRPr="00321787">
              <w:rPr>
                <w:szCs w:val="22"/>
                <w:lang w:val="el-GR"/>
              </w:rPr>
              <w:t>2109974000</w:t>
            </w:r>
          </w:p>
          <w:p w14:paraId="1953B8C6" w14:textId="77777777" w:rsidR="00482AF9" w:rsidRPr="00321787" w:rsidRDefault="00482AF9">
            <w:pPr>
              <w:widowControl w:val="0"/>
              <w:rPr>
                <w:szCs w:val="22"/>
                <w:lang w:val="el-GR"/>
              </w:rPr>
            </w:pPr>
          </w:p>
        </w:tc>
        <w:tc>
          <w:tcPr>
            <w:tcW w:w="4677" w:type="dxa"/>
            <w:shd w:val="clear" w:color="auto" w:fill="auto"/>
          </w:tcPr>
          <w:p w14:paraId="1953B8C7" w14:textId="77777777" w:rsidR="00482AF9" w:rsidRDefault="006440C1">
            <w:pPr>
              <w:widowControl w:val="0"/>
              <w:rPr>
                <w:lang w:val="de-DE"/>
              </w:rPr>
            </w:pPr>
            <w:r>
              <w:rPr>
                <w:b/>
                <w:szCs w:val="22"/>
                <w:lang w:val="de-DE"/>
              </w:rPr>
              <w:t>Österreich</w:t>
            </w:r>
          </w:p>
          <w:p w14:paraId="1953B8C8" w14:textId="77777777" w:rsidR="00482AF9" w:rsidRDefault="006440C1">
            <w:pPr>
              <w:widowControl w:val="0"/>
              <w:rPr>
                <w:lang w:val="de-DE"/>
              </w:rPr>
            </w:pPr>
            <w:r>
              <w:rPr>
                <w:szCs w:val="22"/>
                <w:lang w:val="de-DE"/>
              </w:rPr>
              <w:t>UCB Pharma GmbH</w:t>
            </w:r>
          </w:p>
          <w:p w14:paraId="1953B8C9" w14:textId="77777777" w:rsidR="00482AF9" w:rsidRDefault="006440C1">
            <w:pPr>
              <w:widowControl w:val="0"/>
              <w:rPr>
                <w:lang w:val="de-DE"/>
              </w:rPr>
            </w:pPr>
            <w:r>
              <w:rPr>
                <w:szCs w:val="22"/>
                <w:lang w:val="de-DE"/>
              </w:rPr>
              <w:t>Tel: +43 (0)1 291 80 00</w:t>
            </w:r>
          </w:p>
        </w:tc>
      </w:tr>
      <w:tr w:rsidR="00482AF9" w14:paraId="1953B8D3" w14:textId="77777777">
        <w:tc>
          <w:tcPr>
            <w:tcW w:w="4644" w:type="dxa"/>
            <w:shd w:val="clear" w:color="auto" w:fill="auto"/>
          </w:tcPr>
          <w:p w14:paraId="1953B8CB" w14:textId="77777777" w:rsidR="00482AF9" w:rsidRDefault="006440C1">
            <w:pPr>
              <w:keepNext/>
              <w:widowControl w:val="0"/>
              <w:rPr>
                <w:lang w:val="es-AR"/>
              </w:rPr>
            </w:pPr>
            <w:r>
              <w:rPr>
                <w:b/>
                <w:szCs w:val="22"/>
                <w:lang w:val="es-US"/>
              </w:rPr>
              <w:t>España</w:t>
            </w:r>
          </w:p>
          <w:p w14:paraId="1953B8CC" w14:textId="77777777" w:rsidR="00482AF9" w:rsidRDefault="006440C1">
            <w:pPr>
              <w:widowControl w:val="0"/>
              <w:rPr>
                <w:lang w:val="es-AR"/>
              </w:rPr>
            </w:pPr>
            <w:r>
              <w:rPr>
                <w:szCs w:val="22"/>
                <w:lang w:val="es-US"/>
              </w:rPr>
              <w:t>UCB Pharma, S.A.</w:t>
            </w:r>
          </w:p>
          <w:p w14:paraId="1953B8CD" w14:textId="77777777" w:rsidR="00482AF9" w:rsidRDefault="006440C1">
            <w:pPr>
              <w:widowControl w:val="0"/>
            </w:pPr>
            <w:r>
              <w:rPr>
                <w:szCs w:val="22"/>
              </w:rPr>
              <w:t>Tel: +34 / 91 570 34 44</w:t>
            </w:r>
          </w:p>
          <w:p w14:paraId="1953B8CE" w14:textId="77777777" w:rsidR="00482AF9" w:rsidRDefault="00482AF9">
            <w:pPr>
              <w:widowControl w:val="0"/>
              <w:rPr>
                <w:szCs w:val="22"/>
              </w:rPr>
            </w:pPr>
          </w:p>
        </w:tc>
        <w:tc>
          <w:tcPr>
            <w:tcW w:w="4677" w:type="dxa"/>
            <w:shd w:val="clear" w:color="auto" w:fill="auto"/>
          </w:tcPr>
          <w:p w14:paraId="1953B8CF" w14:textId="77777777" w:rsidR="00482AF9" w:rsidRPr="00321787" w:rsidRDefault="006440C1">
            <w:pPr>
              <w:widowControl w:val="0"/>
              <w:rPr>
                <w:lang w:val="pl-PL"/>
              </w:rPr>
            </w:pPr>
            <w:r w:rsidRPr="00321787">
              <w:rPr>
                <w:b/>
                <w:szCs w:val="22"/>
                <w:lang w:val="pl-PL"/>
              </w:rPr>
              <w:t>Polska</w:t>
            </w:r>
          </w:p>
          <w:p w14:paraId="1953B8D0" w14:textId="77777777" w:rsidR="00482AF9" w:rsidRPr="00321787" w:rsidRDefault="006440C1">
            <w:pPr>
              <w:widowControl w:val="0"/>
              <w:rPr>
                <w:lang w:val="pl-PL"/>
              </w:rPr>
            </w:pPr>
            <w:r w:rsidRPr="00321787">
              <w:rPr>
                <w:szCs w:val="22"/>
                <w:lang w:val="pl-PL"/>
              </w:rPr>
              <w:t>UCB Pharma Sp. z o.o.</w:t>
            </w:r>
            <w:r w:rsidRPr="00321787">
              <w:rPr>
                <w:lang w:val="pl-PL"/>
              </w:rPr>
              <w:t xml:space="preserve"> / </w:t>
            </w:r>
            <w:r>
              <w:rPr>
                <w:lang w:val="pl-PL"/>
              </w:rPr>
              <w:t>VEDIM Sp. z o.o.</w:t>
            </w:r>
          </w:p>
          <w:p w14:paraId="1953B8D1" w14:textId="2F4C2A1B" w:rsidR="00482AF9" w:rsidRDefault="006440C1">
            <w:pPr>
              <w:widowControl w:val="0"/>
            </w:pPr>
            <w:r>
              <w:rPr>
                <w:szCs w:val="22"/>
              </w:rPr>
              <w:t>Tel</w:t>
            </w:r>
            <w:r w:rsidR="005A141B">
              <w:rPr>
                <w:szCs w:val="22"/>
              </w:rPr>
              <w:t>.</w:t>
            </w:r>
            <w:r>
              <w:rPr>
                <w:szCs w:val="22"/>
              </w:rPr>
              <w:t>: +48 22 696 99 20</w:t>
            </w:r>
          </w:p>
          <w:p w14:paraId="1953B8D2" w14:textId="77777777" w:rsidR="00482AF9" w:rsidRDefault="00482AF9">
            <w:pPr>
              <w:widowControl w:val="0"/>
              <w:rPr>
                <w:szCs w:val="22"/>
              </w:rPr>
            </w:pPr>
          </w:p>
        </w:tc>
      </w:tr>
      <w:tr w:rsidR="00482AF9" w14:paraId="1953B8DA" w14:textId="77777777">
        <w:trPr>
          <w:trHeight w:val="884"/>
        </w:trPr>
        <w:tc>
          <w:tcPr>
            <w:tcW w:w="4644" w:type="dxa"/>
            <w:shd w:val="clear" w:color="auto" w:fill="auto"/>
          </w:tcPr>
          <w:p w14:paraId="1953B8D4" w14:textId="77777777" w:rsidR="00482AF9" w:rsidRDefault="006440C1">
            <w:pPr>
              <w:widowControl w:val="0"/>
              <w:rPr>
                <w:lang w:val="fr-FR"/>
              </w:rPr>
            </w:pPr>
            <w:r>
              <w:rPr>
                <w:b/>
                <w:szCs w:val="22"/>
                <w:lang w:val="fr-FR"/>
              </w:rPr>
              <w:t>France</w:t>
            </w:r>
          </w:p>
          <w:p w14:paraId="1953B8D5" w14:textId="77777777" w:rsidR="00482AF9" w:rsidRDefault="006440C1">
            <w:pPr>
              <w:widowControl w:val="0"/>
              <w:rPr>
                <w:lang w:val="fr-FR"/>
              </w:rPr>
            </w:pPr>
            <w:r>
              <w:rPr>
                <w:szCs w:val="22"/>
                <w:lang w:val="fr-FR"/>
              </w:rPr>
              <w:t>UCB Pharma S.A.</w:t>
            </w:r>
          </w:p>
          <w:p w14:paraId="1953B8D6" w14:textId="77777777" w:rsidR="00482AF9" w:rsidRDefault="006440C1">
            <w:pPr>
              <w:widowControl w:val="0"/>
              <w:rPr>
                <w:lang w:val="fr-FR"/>
              </w:rPr>
            </w:pPr>
            <w:r>
              <w:rPr>
                <w:szCs w:val="22"/>
                <w:lang w:val="fr-FR"/>
              </w:rPr>
              <w:t>Tél: +33 / (0)1 47 29 44 35</w:t>
            </w:r>
          </w:p>
        </w:tc>
        <w:tc>
          <w:tcPr>
            <w:tcW w:w="4677" w:type="dxa"/>
            <w:shd w:val="clear" w:color="auto" w:fill="auto"/>
          </w:tcPr>
          <w:p w14:paraId="1953B8D7" w14:textId="77777777" w:rsidR="00482AF9" w:rsidRDefault="006440C1">
            <w:pPr>
              <w:widowControl w:val="0"/>
              <w:rPr>
                <w:lang w:val="pt-PT"/>
              </w:rPr>
            </w:pPr>
            <w:r>
              <w:rPr>
                <w:b/>
                <w:szCs w:val="22"/>
                <w:lang w:val="pt-BR"/>
              </w:rPr>
              <w:t>Portugal</w:t>
            </w:r>
          </w:p>
          <w:p w14:paraId="1953B8D8" w14:textId="77777777" w:rsidR="00482AF9" w:rsidRDefault="006440C1">
            <w:pPr>
              <w:widowControl w:val="0"/>
              <w:tabs>
                <w:tab w:val="left" w:pos="-720"/>
              </w:tabs>
              <w:rPr>
                <w:szCs w:val="22"/>
                <w:lang w:val="pt-PT"/>
              </w:rPr>
            </w:pPr>
            <w:r>
              <w:rPr>
                <w:szCs w:val="22"/>
                <w:lang w:val="pt-PT"/>
              </w:rPr>
              <w:t xml:space="preserve">UCB Pharma (Produtos Farmacêuticos), Lda </w:t>
            </w:r>
          </w:p>
          <w:p w14:paraId="1953B8D9" w14:textId="77777777" w:rsidR="00482AF9" w:rsidRDefault="006440C1">
            <w:pPr>
              <w:widowControl w:val="0"/>
              <w:rPr>
                <w:bCs/>
                <w:szCs w:val="22"/>
                <w:lang w:val="en-GB"/>
              </w:rPr>
            </w:pPr>
            <w:r>
              <w:rPr>
                <w:szCs w:val="22"/>
                <w:lang w:val="fr-BE"/>
              </w:rPr>
              <w:t xml:space="preserve">Tel: </w:t>
            </w:r>
            <w:r>
              <w:rPr>
                <w:lang w:val="en-US"/>
              </w:rPr>
              <w:t>+ 351 21 302 5300</w:t>
            </w:r>
          </w:p>
        </w:tc>
      </w:tr>
      <w:tr w:rsidR="00482AF9" w14:paraId="1953B8E3" w14:textId="77777777">
        <w:tc>
          <w:tcPr>
            <w:tcW w:w="4644" w:type="dxa"/>
            <w:shd w:val="clear" w:color="auto" w:fill="auto"/>
          </w:tcPr>
          <w:p w14:paraId="1953B8DB" w14:textId="77777777" w:rsidR="00482AF9" w:rsidRPr="00321787" w:rsidRDefault="006440C1">
            <w:pPr>
              <w:widowControl w:val="0"/>
            </w:pPr>
            <w:r w:rsidRPr="00321787">
              <w:rPr>
                <w:b/>
                <w:szCs w:val="22"/>
              </w:rPr>
              <w:t>Hrvatska</w:t>
            </w:r>
          </w:p>
          <w:p w14:paraId="1953B8DC" w14:textId="77777777" w:rsidR="00482AF9" w:rsidRPr="00321787" w:rsidRDefault="006440C1">
            <w:pPr>
              <w:widowControl w:val="0"/>
            </w:pPr>
            <w:r w:rsidRPr="00321787">
              <w:t>Medis Adria d.o.o.</w:t>
            </w:r>
          </w:p>
          <w:p w14:paraId="1953B8DD" w14:textId="77777777" w:rsidR="00482AF9" w:rsidRDefault="006440C1">
            <w:pPr>
              <w:widowControl w:val="0"/>
              <w:rPr>
                <w:lang w:val="pt-PT"/>
              </w:rPr>
            </w:pPr>
            <w:r>
              <w:rPr>
                <w:lang w:val="pt-PT"/>
              </w:rPr>
              <w:t>Tel: +385 (0) 1 230 34 46</w:t>
            </w:r>
          </w:p>
          <w:p w14:paraId="1953B8DE" w14:textId="77777777" w:rsidR="00482AF9" w:rsidRDefault="00482AF9">
            <w:pPr>
              <w:widowControl w:val="0"/>
              <w:rPr>
                <w:szCs w:val="22"/>
                <w:lang w:val="pt-PT"/>
              </w:rPr>
            </w:pPr>
          </w:p>
        </w:tc>
        <w:tc>
          <w:tcPr>
            <w:tcW w:w="4677" w:type="dxa"/>
            <w:shd w:val="clear" w:color="auto" w:fill="auto"/>
          </w:tcPr>
          <w:p w14:paraId="1953B8DF" w14:textId="77777777" w:rsidR="00482AF9" w:rsidRDefault="006440C1">
            <w:pPr>
              <w:widowControl w:val="0"/>
              <w:tabs>
                <w:tab w:val="left" w:pos="-720"/>
                <w:tab w:val="left" w:pos="4536"/>
              </w:tabs>
              <w:rPr>
                <w:lang w:val="pt-PT"/>
              </w:rPr>
            </w:pPr>
            <w:r>
              <w:rPr>
                <w:b/>
                <w:szCs w:val="22"/>
                <w:lang w:val="pt-PT"/>
              </w:rPr>
              <w:t>România</w:t>
            </w:r>
          </w:p>
          <w:p w14:paraId="1953B8E0" w14:textId="77777777" w:rsidR="00482AF9" w:rsidRDefault="006440C1">
            <w:pPr>
              <w:widowControl w:val="0"/>
              <w:tabs>
                <w:tab w:val="left" w:pos="-720"/>
                <w:tab w:val="left" w:pos="4536"/>
              </w:tabs>
              <w:rPr>
                <w:lang w:val="pt-PT"/>
              </w:rPr>
            </w:pPr>
            <w:r>
              <w:rPr>
                <w:szCs w:val="22"/>
                <w:lang w:val="pt-PT"/>
              </w:rPr>
              <w:t>UCB Pharma Romania S.R.L.</w:t>
            </w:r>
          </w:p>
          <w:p w14:paraId="1953B8E1" w14:textId="77777777" w:rsidR="00482AF9" w:rsidRDefault="006440C1">
            <w:pPr>
              <w:widowControl w:val="0"/>
              <w:tabs>
                <w:tab w:val="left" w:pos="-720"/>
                <w:tab w:val="left" w:pos="4536"/>
              </w:tabs>
              <w:rPr>
                <w:lang w:val="pt-PT"/>
              </w:rPr>
            </w:pPr>
            <w:r>
              <w:rPr>
                <w:szCs w:val="22"/>
                <w:lang w:val="pt-PT"/>
              </w:rPr>
              <w:t>Tel: +40 21 300 29 04</w:t>
            </w:r>
          </w:p>
          <w:p w14:paraId="1953B8E2" w14:textId="77777777" w:rsidR="00482AF9" w:rsidRDefault="00482AF9">
            <w:pPr>
              <w:widowControl w:val="0"/>
              <w:rPr>
                <w:szCs w:val="22"/>
                <w:lang w:val="pt-PT"/>
              </w:rPr>
            </w:pPr>
          </w:p>
        </w:tc>
      </w:tr>
      <w:tr w:rsidR="00482AF9" w14:paraId="1953B8EC" w14:textId="77777777">
        <w:tc>
          <w:tcPr>
            <w:tcW w:w="4644" w:type="dxa"/>
            <w:shd w:val="clear" w:color="auto" w:fill="auto"/>
          </w:tcPr>
          <w:p w14:paraId="1953B8E4" w14:textId="77777777" w:rsidR="00482AF9" w:rsidRPr="00321787" w:rsidRDefault="006440C1">
            <w:pPr>
              <w:widowControl w:val="0"/>
            </w:pPr>
            <w:r w:rsidRPr="00321787">
              <w:rPr>
                <w:b/>
                <w:szCs w:val="22"/>
              </w:rPr>
              <w:t>Ireland</w:t>
            </w:r>
          </w:p>
          <w:p w14:paraId="1953B8E5" w14:textId="77777777" w:rsidR="00482AF9" w:rsidRPr="00321787" w:rsidRDefault="006440C1">
            <w:pPr>
              <w:widowControl w:val="0"/>
            </w:pPr>
            <w:r w:rsidRPr="00321787">
              <w:rPr>
                <w:szCs w:val="22"/>
              </w:rPr>
              <w:t>UCB (Pharma) Ireland Ltd.</w:t>
            </w:r>
          </w:p>
          <w:p w14:paraId="1953B8E6" w14:textId="77777777" w:rsidR="00482AF9" w:rsidRPr="00321787" w:rsidRDefault="006440C1">
            <w:pPr>
              <w:widowControl w:val="0"/>
            </w:pPr>
            <w:r w:rsidRPr="00321787">
              <w:rPr>
                <w:szCs w:val="22"/>
              </w:rPr>
              <w:t>Tel: +353 / (0)1-46 37 395 </w:t>
            </w:r>
          </w:p>
          <w:p w14:paraId="1953B8E7" w14:textId="77777777" w:rsidR="00482AF9" w:rsidRPr="00321787" w:rsidRDefault="00482AF9">
            <w:pPr>
              <w:widowControl w:val="0"/>
              <w:rPr>
                <w:b/>
                <w:szCs w:val="22"/>
              </w:rPr>
            </w:pPr>
          </w:p>
        </w:tc>
        <w:tc>
          <w:tcPr>
            <w:tcW w:w="4677" w:type="dxa"/>
            <w:shd w:val="clear" w:color="auto" w:fill="auto"/>
          </w:tcPr>
          <w:p w14:paraId="1953B8E8" w14:textId="77777777" w:rsidR="00482AF9" w:rsidRPr="00321787" w:rsidRDefault="006440C1">
            <w:pPr>
              <w:widowControl w:val="0"/>
            </w:pPr>
            <w:r w:rsidRPr="00321787">
              <w:rPr>
                <w:b/>
                <w:szCs w:val="22"/>
              </w:rPr>
              <w:t>Slovenija</w:t>
            </w:r>
          </w:p>
          <w:p w14:paraId="1953B8E9" w14:textId="77777777" w:rsidR="00482AF9" w:rsidRPr="00321787" w:rsidRDefault="006440C1">
            <w:pPr>
              <w:widowControl w:val="0"/>
            </w:pPr>
            <w:r w:rsidRPr="00321787">
              <w:rPr>
                <w:szCs w:val="22"/>
              </w:rPr>
              <w:t>Medis, d.o.o.</w:t>
            </w:r>
          </w:p>
          <w:p w14:paraId="1953B8EA" w14:textId="77777777" w:rsidR="00482AF9" w:rsidRDefault="006440C1">
            <w:pPr>
              <w:widowControl w:val="0"/>
            </w:pPr>
            <w:r>
              <w:rPr>
                <w:szCs w:val="22"/>
              </w:rPr>
              <w:t>Tel: +386 1 589 69 00</w:t>
            </w:r>
          </w:p>
          <w:p w14:paraId="1953B8EB" w14:textId="77777777" w:rsidR="00482AF9" w:rsidRDefault="00482AF9">
            <w:pPr>
              <w:widowControl w:val="0"/>
              <w:tabs>
                <w:tab w:val="left" w:pos="-720"/>
              </w:tabs>
              <w:rPr>
                <w:b/>
                <w:szCs w:val="22"/>
              </w:rPr>
            </w:pPr>
          </w:p>
        </w:tc>
      </w:tr>
      <w:tr w:rsidR="00482AF9" w14:paraId="1953B8F5" w14:textId="77777777">
        <w:tc>
          <w:tcPr>
            <w:tcW w:w="4644" w:type="dxa"/>
            <w:shd w:val="clear" w:color="auto" w:fill="auto"/>
          </w:tcPr>
          <w:p w14:paraId="1953B8ED" w14:textId="77777777" w:rsidR="00482AF9" w:rsidRDefault="006440C1">
            <w:pPr>
              <w:widowControl w:val="0"/>
            </w:pPr>
            <w:r>
              <w:rPr>
                <w:b/>
                <w:szCs w:val="22"/>
              </w:rPr>
              <w:t>Ísland</w:t>
            </w:r>
          </w:p>
          <w:p w14:paraId="6791E841" w14:textId="77777777" w:rsidR="007000F8" w:rsidRPr="00A56F81" w:rsidRDefault="007000F8" w:rsidP="007000F8">
            <w:pPr>
              <w:keepNext/>
              <w:keepLines/>
              <w:rPr>
                <w:ins w:id="89" w:author="Kiki Juhler" w:date="2025-04-15T10:33:00Z" w16du:dateUtc="2025-04-15T08:33:00Z"/>
                <w:szCs w:val="22"/>
              </w:rPr>
            </w:pPr>
            <w:ins w:id="90" w:author="Kiki Juhler" w:date="2025-04-15T10:33:00Z" w16du:dateUtc="2025-04-15T08:33:00Z">
              <w:r w:rsidRPr="00A56F81">
                <w:rPr>
                  <w:szCs w:val="22"/>
                </w:rPr>
                <w:t>UCB Nordic A/S</w:t>
              </w:r>
            </w:ins>
          </w:p>
          <w:p w14:paraId="6387F734" w14:textId="77777777" w:rsidR="007000F8" w:rsidRPr="00A56F81" w:rsidRDefault="007000F8" w:rsidP="007000F8">
            <w:pPr>
              <w:keepNext/>
              <w:keepLines/>
              <w:rPr>
                <w:ins w:id="91" w:author="Kiki Juhler" w:date="2025-04-15T10:33:00Z" w16du:dateUtc="2025-04-15T08:33:00Z"/>
                <w:szCs w:val="22"/>
              </w:rPr>
            </w:pPr>
            <w:ins w:id="92" w:author="Kiki Juhler" w:date="2025-04-15T10:33:00Z" w16du:dateUtc="2025-04-15T08:33:00Z">
              <w:r>
                <w:rPr>
                  <w:szCs w:val="22"/>
                </w:rPr>
                <w:t>Sími</w:t>
              </w:r>
              <w:r w:rsidRPr="00A56F81">
                <w:rPr>
                  <w:szCs w:val="22"/>
                </w:rPr>
                <w:t>: + 45 / 32 46 24 00</w:t>
              </w:r>
            </w:ins>
          </w:p>
          <w:p w14:paraId="1953B8EE" w14:textId="1A5C8790" w:rsidR="00482AF9" w:rsidDel="00856A1D" w:rsidRDefault="006440C1">
            <w:pPr>
              <w:widowControl w:val="0"/>
              <w:rPr>
                <w:del w:id="93" w:author="Kiki Juhler" w:date="2025-04-15T10:23:00Z" w16du:dateUtc="2025-04-15T08:23:00Z"/>
              </w:rPr>
            </w:pPr>
            <w:del w:id="94" w:author="Kiki Juhler" w:date="2025-04-15T10:23:00Z" w16du:dateUtc="2025-04-15T08:23:00Z">
              <w:r w:rsidDel="00856A1D">
                <w:rPr>
                  <w:szCs w:val="22"/>
                </w:rPr>
                <w:delText>Vistor hf.</w:delText>
              </w:r>
            </w:del>
          </w:p>
          <w:p w14:paraId="1953B8EF" w14:textId="4A628B12" w:rsidR="00482AF9" w:rsidDel="00856A1D" w:rsidRDefault="006440C1">
            <w:pPr>
              <w:widowControl w:val="0"/>
              <w:rPr>
                <w:del w:id="95" w:author="Kiki Juhler" w:date="2025-04-15T10:23:00Z" w16du:dateUtc="2025-04-15T08:23:00Z"/>
              </w:rPr>
            </w:pPr>
            <w:del w:id="96" w:author="Kiki Juhler" w:date="2025-04-15T10:23:00Z" w16du:dateUtc="2025-04-15T08:23:00Z">
              <w:r w:rsidDel="00856A1D">
                <w:rPr>
                  <w:szCs w:val="22"/>
                </w:rPr>
                <w:delText>Simi: +354 535 7000</w:delText>
              </w:r>
            </w:del>
          </w:p>
          <w:p w14:paraId="1953B8F0" w14:textId="77777777" w:rsidR="00482AF9" w:rsidRDefault="00482AF9">
            <w:pPr>
              <w:widowControl w:val="0"/>
              <w:rPr>
                <w:b/>
                <w:szCs w:val="22"/>
              </w:rPr>
            </w:pPr>
          </w:p>
        </w:tc>
        <w:tc>
          <w:tcPr>
            <w:tcW w:w="4677" w:type="dxa"/>
            <w:shd w:val="clear" w:color="auto" w:fill="auto"/>
          </w:tcPr>
          <w:p w14:paraId="1953B8F1" w14:textId="77777777" w:rsidR="00482AF9" w:rsidRDefault="006440C1">
            <w:pPr>
              <w:widowControl w:val="0"/>
              <w:tabs>
                <w:tab w:val="left" w:pos="-720"/>
              </w:tabs>
            </w:pPr>
            <w:r>
              <w:rPr>
                <w:b/>
                <w:szCs w:val="22"/>
              </w:rPr>
              <w:t>Slovenská republika</w:t>
            </w:r>
          </w:p>
          <w:p w14:paraId="1953B8F2" w14:textId="77777777" w:rsidR="00482AF9" w:rsidRDefault="006440C1">
            <w:pPr>
              <w:widowControl w:val="0"/>
              <w:tabs>
                <w:tab w:val="left" w:pos="-720"/>
              </w:tabs>
            </w:pPr>
            <w:r>
              <w:rPr>
                <w:szCs w:val="22"/>
              </w:rPr>
              <w:t>UCB s.r.o.</w:t>
            </w:r>
            <w:r>
              <w:rPr>
                <w:color w:val="000000"/>
                <w:szCs w:val="22"/>
              </w:rPr>
              <w:t xml:space="preserve">, </w:t>
            </w:r>
            <w:r>
              <w:rPr>
                <w:szCs w:val="22"/>
              </w:rPr>
              <w:t>organizačná zložka</w:t>
            </w:r>
          </w:p>
          <w:p w14:paraId="1953B8F3" w14:textId="77777777" w:rsidR="00482AF9" w:rsidRDefault="006440C1">
            <w:pPr>
              <w:widowControl w:val="0"/>
            </w:pPr>
            <w:r>
              <w:rPr>
                <w:szCs w:val="22"/>
              </w:rPr>
              <w:t>Tel: +421 (0) 2 5920 2020</w:t>
            </w:r>
          </w:p>
          <w:p w14:paraId="1953B8F4" w14:textId="77777777" w:rsidR="00482AF9" w:rsidRDefault="00482AF9">
            <w:pPr>
              <w:widowControl w:val="0"/>
              <w:tabs>
                <w:tab w:val="left" w:pos="-720"/>
              </w:tabs>
              <w:rPr>
                <w:b/>
                <w:szCs w:val="22"/>
              </w:rPr>
            </w:pPr>
          </w:p>
        </w:tc>
      </w:tr>
      <w:tr w:rsidR="00482AF9" w14:paraId="1953B8FD" w14:textId="77777777">
        <w:tc>
          <w:tcPr>
            <w:tcW w:w="4644" w:type="dxa"/>
            <w:shd w:val="clear" w:color="auto" w:fill="auto"/>
          </w:tcPr>
          <w:p w14:paraId="1953B8F6" w14:textId="77777777" w:rsidR="00482AF9" w:rsidRDefault="006440C1">
            <w:pPr>
              <w:widowControl w:val="0"/>
              <w:rPr>
                <w:lang w:val="pt-PT"/>
              </w:rPr>
            </w:pPr>
            <w:r>
              <w:rPr>
                <w:b/>
                <w:szCs w:val="22"/>
                <w:lang w:val="pt-BR"/>
              </w:rPr>
              <w:t>Italia</w:t>
            </w:r>
          </w:p>
          <w:p w14:paraId="1953B8F7" w14:textId="77777777" w:rsidR="00482AF9" w:rsidRDefault="006440C1">
            <w:pPr>
              <w:widowControl w:val="0"/>
              <w:rPr>
                <w:lang w:val="pt-PT"/>
              </w:rPr>
            </w:pPr>
            <w:r>
              <w:rPr>
                <w:szCs w:val="22"/>
                <w:lang w:val="pt-BR"/>
              </w:rPr>
              <w:t>UCB Pharma S.p.A.</w:t>
            </w:r>
          </w:p>
          <w:p w14:paraId="1953B8F8" w14:textId="77777777" w:rsidR="00482AF9" w:rsidRDefault="006440C1">
            <w:pPr>
              <w:widowControl w:val="0"/>
            </w:pPr>
            <w:r>
              <w:rPr>
                <w:szCs w:val="22"/>
                <w:lang w:val="es-US"/>
              </w:rPr>
              <w:t>Tel: +39 / 02 300 791</w:t>
            </w:r>
          </w:p>
        </w:tc>
        <w:tc>
          <w:tcPr>
            <w:tcW w:w="4677" w:type="dxa"/>
            <w:shd w:val="clear" w:color="auto" w:fill="auto"/>
          </w:tcPr>
          <w:p w14:paraId="1953B8F9" w14:textId="77777777" w:rsidR="00482AF9" w:rsidRPr="00321787" w:rsidRDefault="006440C1">
            <w:pPr>
              <w:widowControl w:val="0"/>
            </w:pPr>
            <w:r w:rsidRPr="00321787">
              <w:rPr>
                <w:b/>
                <w:szCs w:val="22"/>
              </w:rPr>
              <w:t>Suomi/Finland</w:t>
            </w:r>
          </w:p>
          <w:p w14:paraId="1953B8FA" w14:textId="77777777" w:rsidR="00482AF9" w:rsidRPr="00321787" w:rsidRDefault="006440C1">
            <w:pPr>
              <w:widowControl w:val="0"/>
            </w:pPr>
            <w:r w:rsidRPr="00321787">
              <w:rPr>
                <w:szCs w:val="22"/>
              </w:rPr>
              <w:t>UCB Pharma Oy Finland</w:t>
            </w:r>
          </w:p>
          <w:p w14:paraId="1953B8FB" w14:textId="77777777" w:rsidR="00482AF9" w:rsidRDefault="006440C1">
            <w:pPr>
              <w:widowControl w:val="0"/>
            </w:pPr>
            <w:r>
              <w:rPr>
                <w:szCs w:val="22"/>
              </w:rPr>
              <w:t>Puh/Tel: +</w:t>
            </w:r>
            <w:r>
              <w:t>358 9 2514 4221</w:t>
            </w:r>
          </w:p>
          <w:p w14:paraId="1953B8FC" w14:textId="77777777" w:rsidR="00482AF9" w:rsidRDefault="00482AF9">
            <w:pPr>
              <w:widowControl w:val="0"/>
              <w:rPr>
                <w:szCs w:val="22"/>
              </w:rPr>
            </w:pPr>
          </w:p>
        </w:tc>
      </w:tr>
      <w:tr w:rsidR="00482AF9" w14:paraId="1953B905" w14:textId="77777777">
        <w:tc>
          <w:tcPr>
            <w:tcW w:w="4644" w:type="dxa"/>
            <w:shd w:val="clear" w:color="auto" w:fill="auto"/>
          </w:tcPr>
          <w:p w14:paraId="1953B8FE" w14:textId="77777777" w:rsidR="00482AF9" w:rsidRDefault="006440C1">
            <w:pPr>
              <w:widowControl w:val="0"/>
            </w:pPr>
            <w:r>
              <w:rPr>
                <w:b/>
                <w:szCs w:val="22"/>
              </w:rPr>
              <w:t>Κύπρος</w:t>
            </w:r>
          </w:p>
          <w:p w14:paraId="1953B8FF" w14:textId="77777777" w:rsidR="00482AF9" w:rsidRDefault="006440C1">
            <w:pPr>
              <w:widowControl w:val="0"/>
            </w:pPr>
            <w:r>
              <w:rPr>
                <w:szCs w:val="22"/>
              </w:rPr>
              <w:t>Lifepharma (Z.A.M.) Ltd</w:t>
            </w:r>
          </w:p>
          <w:p w14:paraId="1953B900" w14:textId="77777777" w:rsidR="00482AF9" w:rsidRDefault="006440C1">
            <w:pPr>
              <w:widowControl w:val="0"/>
              <w:tabs>
                <w:tab w:val="left" w:pos="-720"/>
              </w:tabs>
            </w:pPr>
            <w:r>
              <w:rPr>
                <w:szCs w:val="22"/>
              </w:rPr>
              <w:lastRenderedPageBreak/>
              <w:t>Τηλ: +357 22 05 63 00</w:t>
            </w:r>
          </w:p>
          <w:p w14:paraId="1953B901" w14:textId="77777777" w:rsidR="00482AF9" w:rsidRDefault="00482AF9">
            <w:pPr>
              <w:widowControl w:val="0"/>
              <w:rPr>
                <w:b/>
                <w:szCs w:val="22"/>
              </w:rPr>
            </w:pPr>
          </w:p>
        </w:tc>
        <w:tc>
          <w:tcPr>
            <w:tcW w:w="4677" w:type="dxa"/>
            <w:shd w:val="clear" w:color="auto" w:fill="auto"/>
          </w:tcPr>
          <w:p w14:paraId="1953B902" w14:textId="77777777" w:rsidR="00482AF9" w:rsidRDefault="006440C1">
            <w:pPr>
              <w:widowControl w:val="0"/>
              <w:rPr>
                <w:lang w:val="pt-PT"/>
              </w:rPr>
            </w:pPr>
            <w:r>
              <w:rPr>
                <w:b/>
                <w:szCs w:val="22"/>
                <w:lang w:val="pt-BR"/>
              </w:rPr>
              <w:lastRenderedPageBreak/>
              <w:t>Sverige</w:t>
            </w:r>
          </w:p>
          <w:p w14:paraId="1953B903" w14:textId="77777777" w:rsidR="00482AF9" w:rsidRDefault="006440C1">
            <w:pPr>
              <w:widowControl w:val="0"/>
              <w:rPr>
                <w:lang w:val="pt-PT"/>
              </w:rPr>
            </w:pPr>
            <w:r>
              <w:rPr>
                <w:szCs w:val="22"/>
                <w:lang w:val="pt-BR"/>
              </w:rPr>
              <w:t>UCB Nordic A/S</w:t>
            </w:r>
          </w:p>
          <w:p w14:paraId="1953B904" w14:textId="77777777" w:rsidR="00482AF9" w:rsidRDefault="006440C1">
            <w:pPr>
              <w:widowControl w:val="0"/>
              <w:rPr>
                <w:lang w:val="pt-PT"/>
              </w:rPr>
            </w:pPr>
            <w:r>
              <w:rPr>
                <w:szCs w:val="22"/>
                <w:lang w:val="pt-BR"/>
              </w:rPr>
              <w:lastRenderedPageBreak/>
              <w:t>Tel: +46 / (0) 40 29 49 00</w:t>
            </w:r>
          </w:p>
        </w:tc>
      </w:tr>
      <w:tr w:rsidR="00482AF9" w14:paraId="1953B90D" w14:textId="77777777">
        <w:tc>
          <w:tcPr>
            <w:tcW w:w="4644" w:type="dxa"/>
            <w:shd w:val="clear" w:color="auto" w:fill="auto"/>
          </w:tcPr>
          <w:p w14:paraId="1953B906" w14:textId="77777777" w:rsidR="00482AF9" w:rsidRPr="00321787" w:rsidRDefault="006440C1">
            <w:pPr>
              <w:widowControl w:val="0"/>
            </w:pPr>
            <w:r>
              <w:rPr>
                <w:b/>
                <w:szCs w:val="22"/>
                <w:lang w:val="pt-BR"/>
              </w:rPr>
              <w:lastRenderedPageBreak/>
              <w:t>Latvija</w:t>
            </w:r>
          </w:p>
          <w:p w14:paraId="1953B907" w14:textId="77777777" w:rsidR="00482AF9" w:rsidRPr="00321787" w:rsidRDefault="006440C1">
            <w:pPr>
              <w:widowControl w:val="0"/>
            </w:pPr>
            <w:r>
              <w:rPr>
                <w:szCs w:val="22"/>
                <w:lang w:val="pt-BR"/>
              </w:rPr>
              <w:t>UCB Pharma Oy Finland</w:t>
            </w:r>
          </w:p>
          <w:p w14:paraId="1953B908" w14:textId="77777777" w:rsidR="00482AF9" w:rsidRPr="00321787" w:rsidRDefault="006440C1">
            <w:pPr>
              <w:widowControl w:val="0"/>
              <w:tabs>
                <w:tab w:val="left" w:pos="-720"/>
              </w:tabs>
            </w:pPr>
            <w:r>
              <w:rPr>
                <w:szCs w:val="22"/>
                <w:lang w:val="pt-BR"/>
              </w:rPr>
              <w:t>Tel: +</w:t>
            </w:r>
            <w:r>
              <w:rPr>
                <w:lang w:val="pt-BR"/>
              </w:rPr>
              <w:t>358 9 2514 4221 </w:t>
            </w:r>
            <w:r>
              <w:rPr>
                <w:szCs w:val="22"/>
                <w:lang w:val="pt-BR"/>
              </w:rPr>
              <w:t>(Somija)</w:t>
            </w:r>
          </w:p>
          <w:p w14:paraId="1953B909" w14:textId="77777777" w:rsidR="00482AF9" w:rsidRDefault="00482AF9">
            <w:pPr>
              <w:widowControl w:val="0"/>
              <w:tabs>
                <w:tab w:val="left" w:pos="-720"/>
              </w:tabs>
              <w:rPr>
                <w:szCs w:val="22"/>
                <w:lang w:val="pt-BR"/>
              </w:rPr>
            </w:pPr>
          </w:p>
        </w:tc>
        <w:tc>
          <w:tcPr>
            <w:tcW w:w="4677" w:type="dxa"/>
            <w:shd w:val="clear" w:color="auto" w:fill="auto"/>
          </w:tcPr>
          <w:p w14:paraId="1953B90C" w14:textId="5CD1A4C8" w:rsidR="00482AF9" w:rsidRDefault="00482AF9">
            <w:pPr>
              <w:widowControl w:val="0"/>
            </w:pPr>
          </w:p>
        </w:tc>
      </w:tr>
    </w:tbl>
    <w:p w14:paraId="1953B90E" w14:textId="77777777" w:rsidR="00482AF9" w:rsidRDefault="00482AF9">
      <w:pPr>
        <w:tabs>
          <w:tab w:val="left" w:pos="567"/>
        </w:tabs>
        <w:ind w:right="-2"/>
        <w:rPr>
          <w:szCs w:val="24"/>
        </w:rPr>
      </w:pPr>
    </w:p>
    <w:p w14:paraId="1953B90F" w14:textId="77777777" w:rsidR="00482AF9" w:rsidRDefault="006440C1">
      <w:pPr>
        <w:tabs>
          <w:tab w:val="left" w:pos="567"/>
        </w:tabs>
        <w:ind w:right="-2"/>
      </w:pPr>
      <w:r>
        <w:rPr>
          <w:b/>
          <w:szCs w:val="24"/>
        </w:rPr>
        <w:t xml:space="preserve">Tämä pakkausseloste on tarkistettu viimeksi </w:t>
      </w:r>
      <w:r>
        <w:rPr>
          <w:szCs w:val="24"/>
        </w:rPr>
        <w:t>{kuukausi.VVVV}.</w:t>
      </w:r>
    </w:p>
    <w:p w14:paraId="1953B910" w14:textId="77777777" w:rsidR="00482AF9" w:rsidRDefault="00482AF9">
      <w:pPr>
        <w:tabs>
          <w:tab w:val="left" w:pos="567"/>
        </w:tabs>
        <w:ind w:right="-2"/>
        <w:rPr>
          <w:szCs w:val="24"/>
        </w:rPr>
      </w:pPr>
    </w:p>
    <w:p w14:paraId="1953B911" w14:textId="77777777" w:rsidR="00482AF9" w:rsidRDefault="006440C1">
      <w:pPr>
        <w:keepNext/>
        <w:tabs>
          <w:tab w:val="left" w:pos="567"/>
        </w:tabs>
      </w:pPr>
      <w:r>
        <w:rPr>
          <w:b/>
          <w:szCs w:val="24"/>
        </w:rPr>
        <w:t>Muut tiedonlähteet</w:t>
      </w:r>
    </w:p>
    <w:p w14:paraId="1953B912" w14:textId="77777777" w:rsidR="00482AF9" w:rsidRDefault="00482AF9">
      <w:pPr>
        <w:keepNext/>
        <w:tabs>
          <w:tab w:val="left" w:pos="567"/>
        </w:tabs>
        <w:ind w:right="-2"/>
        <w:rPr>
          <w:b/>
          <w:szCs w:val="24"/>
        </w:rPr>
      </w:pPr>
    </w:p>
    <w:p w14:paraId="1953B913" w14:textId="71AB6FEF" w:rsidR="00482AF9" w:rsidRDefault="006440C1">
      <w:pPr>
        <w:tabs>
          <w:tab w:val="left" w:pos="567"/>
        </w:tabs>
        <w:ind w:right="-2"/>
      </w:pPr>
      <w:r>
        <w:rPr>
          <w:szCs w:val="24"/>
        </w:rPr>
        <w:t xml:space="preserve">Lisätietoa tästä lääkevalmisteesta on saatavilla Euroopan lääkeviraston verkkosivulla </w:t>
      </w:r>
      <w:hyperlink r:id="rId40" w:history="1">
        <w:r w:rsidR="00F36F65" w:rsidRPr="008D24A1">
          <w:rPr>
            <w:rStyle w:val="Hyperlink"/>
            <w:szCs w:val="22"/>
          </w:rPr>
          <w:t>https://www.ema.europa.eu</w:t>
        </w:r>
      </w:hyperlink>
      <w:r>
        <w:rPr>
          <w:szCs w:val="24"/>
        </w:rPr>
        <w:t>.</w:t>
      </w:r>
    </w:p>
    <w:p w14:paraId="1953B914" w14:textId="77777777" w:rsidR="00482AF9" w:rsidRDefault="00482AF9">
      <w:pPr>
        <w:tabs>
          <w:tab w:val="left" w:pos="567"/>
        </w:tabs>
        <w:ind w:right="-2"/>
        <w:rPr>
          <w:i/>
          <w:szCs w:val="24"/>
        </w:rPr>
      </w:pPr>
    </w:p>
    <w:p w14:paraId="1953B915" w14:textId="77777777" w:rsidR="00482AF9" w:rsidRDefault="006440C1">
      <w:pPr>
        <w:keepNext/>
        <w:tabs>
          <w:tab w:val="left" w:pos="567"/>
        </w:tabs>
      </w:pPr>
      <w:r>
        <w:rPr>
          <w:b/>
          <w:bCs/>
        </w:rPr>
        <w:t>Seuraavat tiedot on tarkoitettu vain terveydenhuollon ammattilaisille:</w:t>
      </w:r>
    </w:p>
    <w:p w14:paraId="1953B916" w14:textId="77777777" w:rsidR="00482AF9" w:rsidRDefault="00482AF9">
      <w:pPr>
        <w:keepNext/>
        <w:tabs>
          <w:tab w:val="left" w:pos="567"/>
        </w:tabs>
        <w:rPr>
          <w:b/>
          <w:bCs/>
        </w:rPr>
      </w:pPr>
    </w:p>
    <w:p w14:paraId="1953B917" w14:textId="77777777" w:rsidR="00482AF9" w:rsidRDefault="006440C1">
      <w:pPr>
        <w:tabs>
          <w:tab w:val="left" w:pos="567"/>
        </w:tabs>
      </w:pPr>
      <w:r>
        <w:rPr>
          <w:bCs/>
        </w:rPr>
        <w:t>Yksi Vimpat-infuusionestettä sisältävä injektiopullo on vain yhtä käyttökertaa varten (injektiopullo on kertakäyttöinen). Käyttämättä jäävä liuos on hävitettävä (ks. kohta 3).</w:t>
      </w:r>
    </w:p>
    <w:p w14:paraId="1953B918" w14:textId="77777777" w:rsidR="00482AF9" w:rsidRDefault="00482AF9">
      <w:pPr>
        <w:tabs>
          <w:tab w:val="left" w:pos="567"/>
        </w:tabs>
        <w:rPr>
          <w:bCs/>
        </w:rPr>
      </w:pPr>
    </w:p>
    <w:p w14:paraId="1953B919" w14:textId="04D5EDA2" w:rsidR="00482AF9" w:rsidRDefault="006440C1">
      <w:pPr>
        <w:tabs>
          <w:tab w:val="left" w:pos="567"/>
        </w:tabs>
      </w:pPr>
      <w:r>
        <w:rPr>
          <w:bCs/>
        </w:rPr>
        <w:t xml:space="preserve">Vimpat-infuusionesteen voi antaa laimentamattomana tai se voidaan laimentaa seuraaviin </w:t>
      </w:r>
      <w:r w:rsidR="004E63C1">
        <w:rPr>
          <w:bCs/>
        </w:rPr>
        <w:t>liuoksiin</w:t>
      </w:r>
      <w:r>
        <w:rPr>
          <w:bCs/>
        </w:rPr>
        <w:t>: 9 mg/ml (0,9 %) natriumkloridi, 50 mg/ml (5 %) glukoosi tai Ringerin laktaattiliuos.</w:t>
      </w:r>
    </w:p>
    <w:p w14:paraId="1953B91A" w14:textId="77777777" w:rsidR="00482AF9" w:rsidRDefault="00482AF9">
      <w:pPr>
        <w:tabs>
          <w:tab w:val="left" w:pos="567"/>
        </w:tabs>
        <w:rPr>
          <w:bCs/>
          <w:szCs w:val="24"/>
        </w:rPr>
      </w:pPr>
    </w:p>
    <w:p w14:paraId="1953B91B" w14:textId="1108CE1D" w:rsidR="00482AF9" w:rsidRDefault="006440C1">
      <w:pPr>
        <w:tabs>
          <w:tab w:val="left" w:pos="567"/>
        </w:tabs>
      </w:pPr>
      <w:r>
        <w:rPr>
          <w:szCs w:val="24"/>
        </w:rPr>
        <w:t xml:space="preserve">Mikrobiologiselta kannalta valmiste tulisi käyttää heti. Jos valmistetta ei käytetä heti, käytönaikaiset säilytysajat ja </w:t>
      </w:r>
      <w:r w:rsidR="00D37CC6">
        <w:rPr>
          <w:szCs w:val="24"/>
        </w:rPr>
        <w:noBreakHyphen/>
      </w:r>
      <w:r>
        <w:rPr>
          <w:szCs w:val="24"/>
        </w:rPr>
        <w:t xml:space="preserve">olosuhteet </w:t>
      </w:r>
      <w:r w:rsidR="004E63C1">
        <w:rPr>
          <w:szCs w:val="24"/>
        </w:rPr>
        <w:t xml:space="preserve">ennen käyttöä </w:t>
      </w:r>
      <w:r>
        <w:rPr>
          <w:szCs w:val="24"/>
        </w:rPr>
        <w:t xml:space="preserve">ovat käyttäjän vastuulla eivätkä </w:t>
      </w:r>
      <w:r w:rsidR="006D7A0E">
        <w:rPr>
          <w:szCs w:val="24"/>
        </w:rPr>
        <w:t xml:space="preserve">saa </w:t>
      </w:r>
      <w:r>
        <w:rPr>
          <w:szCs w:val="24"/>
        </w:rPr>
        <w:t>ylittää 24:ää tuntia 2</w:t>
      </w:r>
      <w:r>
        <w:rPr>
          <w:rFonts w:ascii="Symbol" w:eastAsia="Symbol" w:hAnsi="Symbol" w:cs="Symbol"/>
          <w:szCs w:val="24"/>
        </w:rPr>
        <w:t></w:t>
      </w:r>
      <w:r>
        <w:rPr>
          <w:szCs w:val="24"/>
        </w:rPr>
        <w:t>8 °C:n lämpötilassa, ellei valmisteen laimentamista ole tehty valvotuissa ja validoiduissa aseptisissa olosuhteissa.</w:t>
      </w:r>
    </w:p>
    <w:p w14:paraId="1953B91C" w14:textId="77777777" w:rsidR="00482AF9" w:rsidRDefault="00482AF9">
      <w:pPr>
        <w:tabs>
          <w:tab w:val="left" w:pos="567"/>
        </w:tabs>
        <w:rPr>
          <w:szCs w:val="24"/>
        </w:rPr>
      </w:pPr>
    </w:p>
    <w:p w14:paraId="1953B91D" w14:textId="77777777" w:rsidR="00482AF9" w:rsidRDefault="006440C1">
      <w:pPr>
        <w:tabs>
          <w:tab w:val="left" w:pos="567"/>
        </w:tabs>
      </w:pPr>
      <w:r>
        <w:rPr>
          <w:szCs w:val="24"/>
        </w:rPr>
        <w:t>Kemiallisen ja fysikaalisen käytönaikaisen säilyvyyden on osoitettu olevan 24 tuntia enintään 25 </w:t>
      </w:r>
      <w:r>
        <w:rPr>
          <w:rFonts w:ascii="Symbol" w:eastAsia="Symbol" w:hAnsi="Symbol" w:cs="Symbol"/>
          <w:szCs w:val="24"/>
        </w:rPr>
        <w:t></w:t>
      </w:r>
      <w:r>
        <w:rPr>
          <w:szCs w:val="24"/>
        </w:rPr>
        <w:t>C:n lämpötilassa, kun valmiste on sekoitettu edellä mainittuihin laimentimiin ja säilytetty lasipullossa tai PVC-pussissa.</w:t>
      </w:r>
    </w:p>
    <w:p w14:paraId="1953B91E" w14:textId="77777777" w:rsidR="00482AF9" w:rsidRDefault="00482AF9">
      <w:pPr>
        <w:tabs>
          <w:tab w:val="left" w:pos="567"/>
        </w:tabs>
      </w:pPr>
    </w:p>
    <w:sectPr w:rsidR="00482AF9" w:rsidSect="00D70A31">
      <w:footerReference w:type="default" r:id="rId41"/>
      <w:footerReference w:type="first" r:id="rId42"/>
      <w:pgSz w:w="11906" w:h="16838"/>
      <w:pgMar w:top="1134" w:right="1417" w:bottom="1134" w:left="1417" w:header="0"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8F28" w14:textId="77777777" w:rsidR="005A7845" w:rsidRDefault="005A7845">
      <w:r>
        <w:separator/>
      </w:r>
    </w:p>
  </w:endnote>
  <w:endnote w:type="continuationSeparator" w:id="0">
    <w:p w14:paraId="3B9F0B51" w14:textId="77777777" w:rsidR="005A7845" w:rsidRDefault="005A7845">
      <w:r>
        <w:continuationSeparator/>
      </w:r>
    </w:p>
  </w:endnote>
  <w:endnote w:type="continuationNotice" w:id="1">
    <w:p w14:paraId="18D16D37" w14:textId="77777777" w:rsidR="005A7845" w:rsidRDefault="005A7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B93D" w14:textId="77777777" w:rsidR="00482AF9" w:rsidRDefault="006440C1">
    <w:pPr>
      <w:pStyle w:val="Footer"/>
      <w:jc w:val="center"/>
    </w:pPr>
    <w:r>
      <w:rPr>
        <w:rStyle w:val="PageNumber"/>
        <w:rFonts w:ascii="Arial" w:hAnsi="Arial" w:cs="Arial"/>
        <w:sz w:val="16"/>
        <w:szCs w:val="16"/>
      </w:rPr>
      <w:fldChar w:fldCharType="begin"/>
    </w:r>
    <w:r>
      <w:rPr>
        <w:rStyle w:val="PageNumber"/>
        <w:rFonts w:ascii="Arial" w:hAnsi="Arial" w:cs="Arial"/>
        <w:sz w:val="16"/>
        <w:szCs w:val="16"/>
      </w:rPr>
      <w:instrText>PAGE</w:instrText>
    </w:r>
    <w:r>
      <w:rPr>
        <w:rStyle w:val="PageNumber"/>
        <w:rFonts w:ascii="Arial" w:hAnsi="Arial" w:cs="Arial"/>
        <w:sz w:val="16"/>
        <w:szCs w:val="16"/>
      </w:rPr>
      <w:fldChar w:fldCharType="separate"/>
    </w:r>
    <w:r>
      <w:rPr>
        <w:rStyle w:val="PageNumber"/>
        <w:rFonts w:ascii="Arial" w:hAnsi="Arial" w:cs="Arial"/>
        <w:sz w:val="16"/>
        <w:szCs w:val="16"/>
      </w:rPr>
      <w:t>171</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B93E" w14:textId="77777777" w:rsidR="00482AF9" w:rsidRDefault="006440C1">
    <w:pPr>
      <w:pStyle w:val="Footer"/>
      <w:jc w:val="center"/>
    </w:pPr>
    <w:r>
      <w:rPr>
        <w:rStyle w:val="PageNumber"/>
        <w:rFonts w:ascii="Arial" w:hAnsi="Arial" w:cs="Arial"/>
        <w:sz w:val="16"/>
        <w:szCs w:val="16"/>
      </w:rPr>
      <w:fldChar w:fldCharType="begin"/>
    </w:r>
    <w:r>
      <w:rPr>
        <w:rStyle w:val="PageNumber"/>
        <w:rFonts w:ascii="Arial" w:hAnsi="Arial" w:cs="Arial"/>
        <w:sz w:val="16"/>
        <w:szCs w:val="16"/>
      </w:rPr>
      <w:instrText>PAGE</w:instrText>
    </w:r>
    <w:r>
      <w:rPr>
        <w:rStyle w:val="PageNumber"/>
        <w:rFonts w:ascii="Arial" w:hAnsi="Arial" w:cs="Arial"/>
        <w:sz w:val="16"/>
        <w:szCs w:val="16"/>
      </w:rPr>
      <w:fldChar w:fldCharType="separate"/>
    </w:r>
    <w:r>
      <w:rPr>
        <w:rStyle w:val="PageNumber"/>
        <w:rFonts w:ascii="Arial" w:hAnsi="Arial" w:cs="Arial"/>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1616" w14:textId="77777777" w:rsidR="005A7845" w:rsidRDefault="005A7845">
      <w:r>
        <w:separator/>
      </w:r>
    </w:p>
  </w:footnote>
  <w:footnote w:type="continuationSeparator" w:id="0">
    <w:p w14:paraId="72201AD9" w14:textId="77777777" w:rsidR="005A7845" w:rsidRDefault="005A7845">
      <w:r>
        <w:continuationSeparator/>
      </w:r>
    </w:p>
  </w:footnote>
  <w:footnote w:type="continuationNotice" w:id="1">
    <w:p w14:paraId="6C385A01" w14:textId="77777777" w:rsidR="005A7845" w:rsidRDefault="005A78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130"/>
    <w:multiLevelType w:val="multilevel"/>
    <w:tmpl w:val="E51E54A2"/>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FD6931"/>
    <w:multiLevelType w:val="multilevel"/>
    <w:tmpl w:val="8EEA3E9E"/>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1D3F07"/>
    <w:multiLevelType w:val="multilevel"/>
    <w:tmpl w:val="5A8647A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2154C2"/>
    <w:multiLevelType w:val="multilevel"/>
    <w:tmpl w:val="D6225470"/>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370417"/>
    <w:multiLevelType w:val="multilevel"/>
    <w:tmpl w:val="0ACA551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AEC42EF"/>
    <w:multiLevelType w:val="multilevel"/>
    <w:tmpl w:val="12A6CF6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3E253C"/>
    <w:multiLevelType w:val="multilevel"/>
    <w:tmpl w:val="6000354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E8366AA"/>
    <w:multiLevelType w:val="multilevel"/>
    <w:tmpl w:val="89588BE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C64320"/>
    <w:multiLevelType w:val="multilevel"/>
    <w:tmpl w:val="B4F841C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DA431D"/>
    <w:multiLevelType w:val="multilevel"/>
    <w:tmpl w:val="EEF274A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260114E"/>
    <w:multiLevelType w:val="multilevel"/>
    <w:tmpl w:val="40B8483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3432C42"/>
    <w:multiLevelType w:val="multilevel"/>
    <w:tmpl w:val="39EA38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3F24D38"/>
    <w:multiLevelType w:val="multilevel"/>
    <w:tmpl w:val="2B8C1C1E"/>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42E7023"/>
    <w:multiLevelType w:val="multilevel"/>
    <w:tmpl w:val="82742D36"/>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54D5AED"/>
    <w:multiLevelType w:val="multilevel"/>
    <w:tmpl w:val="1D0CB5B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6BA0BC3"/>
    <w:multiLevelType w:val="multilevel"/>
    <w:tmpl w:val="B38A324A"/>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92854DC"/>
    <w:multiLevelType w:val="multilevel"/>
    <w:tmpl w:val="7A50BE1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032690D"/>
    <w:multiLevelType w:val="multilevel"/>
    <w:tmpl w:val="B2E0CE4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0A106AD"/>
    <w:multiLevelType w:val="multilevel"/>
    <w:tmpl w:val="7E3AFC54"/>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043A54"/>
    <w:multiLevelType w:val="multilevel"/>
    <w:tmpl w:val="AAEEEE96"/>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31D5068"/>
    <w:multiLevelType w:val="multilevel"/>
    <w:tmpl w:val="FA96F05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41747CB"/>
    <w:multiLevelType w:val="multilevel"/>
    <w:tmpl w:val="FC2EF49A"/>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42B3C51"/>
    <w:multiLevelType w:val="multilevel"/>
    <w:tmpl w:val="7EF64B54"/>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42C5453"/>
    <w:multiLevelType w:val="multilevel"/>
    <w:tmpl w:val="68282C06"/>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6926746"/>
    <w:multiLevelType w:val="multilevel"/>
    <w:tmpl w:val="52A0209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B4B1CDE"/>
    <w:multiLevelType w:val="multilevel"/>
    <w:tmpl w:val="72AA8814"/>
    <w:lvl w:ilvl="0">
      <w:start w:val="1"/>
      <w:numFmt w:val="bullet"/>
      <w:lvlText w:val=""/>
      <w:lvlJc w:val="left"/>
      <w:pPr>
        <w:tabs>
          <w:tab w:val="num" w:pos="706"/>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E2B6620"/>
    <w:multiLevelType w:val="multilevel"/>
    <w:tmpl w:val="26AC156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2FDB1CDD"/>
    <w:multiLevelType w:val="multilevel"/>
    <w:tmpl w:val="26D8A0B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1A24C12"/>
    <w:multiLevelType w:val="multilevel"/>
    <w:tmpl w:val="46CEA0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1B94C8F"/>
    <w:multiLevelType w:val="multilevel"/>
    <w:tmpl w:val="BC2EC79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3BD2515"/>
    <w:multiLevelType w:val="multilevel"/>
    <w:tmpl w:val="AF4A4228"/>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4236839"/>
    <w:multiLevelType w:val="multilevel"/>
    <w:tmpl w:val="52E2F7DC"/>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54975E2"/>
    <w:multiLevelType w:val="multilevel"/>
    <w:tmpl w:val="52ACFF3C"/>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369065DB"/>
    <w:multiLevelType w:val="multilevel"/>
    <w:tmpl w:val="A3CE908E"/>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39250F29"/>
    <w:multiLevelType w:val="multilevel"/>
    <w:tmpl w:val="98B495E2"/>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BFB5674"/>
    <w:multiLevelType w:val="multilevel"/>
    <w:tmpl w:val="ED02E79C"/>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DEE1F07"/>
    <w:multiLevelType w:val="multilevel"/>
    <w:tmpl w:val="23E6B972"/>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47E6004"/>
    <w:multiLevelType w:val="multilevel"/>
    <w:tmpl w:val="902A215C"/>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6630593"/>
    <w:multiLevelType w:val="multilevel"/>
    <w:tmpl w:val="FC94725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7803395"/>
    <w:multiLevelType w:val="multilevel"/>
    <w:tmpl w:val="31166CA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9155F94"/>
    <w:multiLevelType w:val="multilevel"/>
    <w:tmpl w:val="039CDAA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4C2C6AB9"/>
    <w:multiLevelType w:val="multilevel"/>
    <w:tmpl w:val="F3E899C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4CA231AD"/>
    <w:multiLevelType w:val="multilevel"/>
    <w:tmpl w:val="127A4EB2"/>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E25399B"/>
    <w:multiLevelType w:val="multilevel"/>
    <w:tmpl w:val="71E4B66E"/>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4EE32F1F"/>
    <w:multiLevelType w:val="multilevel"/>
    <w:tmpl w:val="FB101E2E"/>
    <w:lvl w:ilvl="0">
      <w:start w:val="1"/>
      <w:numFmt w:val="upperRoman"/>
      <w:pStyle w:val="Heading1"/>
      <w:lvlText w:val="%1."/>
      <w:lvlJc w:val="left"/>
      <w:pPr>
        <w:tabs>
          <w:tab w:val="num" w:pos="851"/>
        </w:tabs>
        <w:ind w:left="851" w:hanging="851"/>
      </w:pPr>
      <w:rPr>
        <w:rFonts w:cs="Times New Roman"/>
        <w:b/>
        <w:i w:val="0"/>
      </w:rPr>
    </w:lvl>
    <w:lvl w:ilvl="1">
      <w:start w:val="1"/>
      <w:numFmt w:val="decimal"/>
      <w:pStyle w:val="Heading2"/>
      <w:lvlText w:val="%1.%2"/>
      <w:lvlJc w:val="left"/>
      <w:pPr>
        <w:tabs>
          <w:tab w:val="num" w:pos="851"/>
        </w:tabs>
        <w:ind w:left="851" w:hanging="851"/>
      </w:pPr>
      <w:rPr>
        <w:rFonts w:cs="Times New Roman"/>
      </w:rPr>
    </w:lvl>
    <w:lvl w:ilvl="2">
      <w:start w:val="1"/>
      <w:numFmt w:val="decimal"/>
      <w:pStyle w:val="Heading3"/>
      <w:lvlText w:val="%1.%2.%3"/>
      <w:lvlJc w:val="left"/>
      <w:pPr>
        <w:tabs>
          <w:tab w:val="num" w:pos="851"/>
        </w:tabs>
        <w:ind w:left="851" w:hanging="851"/>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5027241B"/>
    <w:multiLevelType w:val="multilevel"/>
    <w:tmpl w:val="C46E37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510B5BB6"/>
    <w:multiLevelType w:val="multilevel"/>
    <w:tmpl w:val="477EF88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510F7BA5"/>
    <w:multiLevelType w:val="multilevel"/>
    <w:tmpl w:val="7578FC9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52485552"/>
    <w:multiLevelType w:val="multilevel"/>
    <w:tmpl w:val="D48C7CDE"/>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5BA047E8"/>
    <w:multiLevelType w:val="multilevel"/>
    <w:tmpl w:val="A090654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5CB00542"/>
    <w:multiLevelType w:val="multilevel"/>
    <w:tmpl w:val="ED32417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5D931968"/>
    <w:multiLevelType w:val="multilevel"/>
    <w:tmpl w:val="B718856C"/>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09921AD"/>
    <w:multiLevelType w:val="multilevel"/>
    <w:tmpl w:val="435ED1E6"/>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0FC5D28"/>
    <w:multiLevelType w:val="multilevel"/>
    <w:tmpl w:val="0D3AD27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2192A2F"/>
    <w:multiLevelType w:val="multilevel"/>
    <w:tmpl w:val="1C3C7766"/>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222055A"/>
    <w:multiLevelType w:val="multilevel"/>
    <w:tmpl w:val="1EB2D7B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62674253"/>
    <w:multiLevelType w:val="multilevel"/>
    <w:tmpl w:val="3622FD7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66E11A04"/>
    <w:multiLevelType w:val="multilevel"/>
    <w:tmpl w:val="7182F4D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680C664B"/>
    <w:multiLevelType w:val="multilevel"/>
    <w:tmpl w:val="0B32D758"/>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70BA558D"/>
    <w:multiLevelType w:val="multilevel"/>
    <w:tmpl w:val="9252D2C6"/>
    <w:lvl w:ilvl="0">
      <w:start w:val="1"/>
      <w:numFmt w:val="bullet"/>
      <w:lvlText w:val="-"/>
      <w:lvlJc w:val="left"/>
      <w:pPr>
        <w:tabs>
          <w:tab w:val="num" w:pos="0"/>
        </w:tabs>
        <w:ind w:left="78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72A90EA6"/>
    <w:multiLevelType w:val="multilevel"/>
    <w:tmpl w:val="3F5E5A04"/>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73113157"/>
    <w:multiLevelType w:val="multilevel"/>
    <w:tmpl w:val="320087C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75F632A8"/>
    <w:multiLevelType w:val="multilevel"/>
    <w:tmpl w:val="4736524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764B6F9A"/>
    <w:multiLevelType w:val="multilevel"/>
    <w:tmpl w:val="4998B7B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76660267"/>
    <w:multiLevelType w:val="multilevel"/>
    <w:tmpl w:val="C71C196E"/>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76E87F5E"/>
    <w:multiLevelType w:val="multilevel"/>
    <w:tmpl w:val="1714CD9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71C3DD6"/>
    <w:multiLevelType w:val="multilevel"/>
    <w:tmpl w:val="D53CD93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79E40414"/>
    <w:multiLevelType w:val="multilevel"/>
    <w:tmpl w:val="4DBC9B3E"/>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7B0E1FE1"/>
    <w:multiLevelType w:val="multilevel"/>
    <w:tmpl w:val="5B125CB8"/>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7B5A6EE3"/>
    <w:multiLevelType w:val="multilevel"/>
    <w:tmpl w:val="9AC288F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7BCF0BE8"/>
    <w:multiLevelType w:val="multilevel"/>
    <w:tmpl w:val="0FEC0F4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7BFC4679"/>
    <w:multiLevelType w:val="multilevel"/>
    <w:tmpl w:val="81121E1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7E084CE0"/>
    <w:multiLevelType w:val="multilevel"/>
    <w:tmpl w:val="E3D8634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18335449">
    <w:abstractNumId w:val="44"/>
  </w:num>
  <w:num w:numId="2" w16cid:durableId="281497792">
    <w:abstractNumId w:val="22"/>
  </w:num>
  <w:num w:numId="3" w16cid:durableId="1200705772">
    <w:abstractNumId w:val="33"/>
  </w:num>
  <w:num w:numId="4" w16cid:durableId="1423792432">
    <w:abstractNumId w:val="3"/>
  </w:num>
  <w:num w:numId="5" w16cid:durableId="200241005">
    <w:abstractNumId w:val="43"/>
  </w:num>
  <w:num w:numId="6" w16cid:durableId="778912467">
    <w:abstractNumId w:val="19"/>
  </w:num>
  <w:num w:numId="7" w16cid:durableId="1134253735">
    <w:abstractNumId w:val="48"/>
  </w:num>
  <w:num w:numId="8" w16cid:durableId="876236311">
    <w:abstractNumId w:val="52"/>
  </w:num>
  <w:num w:numId="9" w16cid:durableId="1602907613">
    <w:abstractNumId w:val="0"/>
  </w:num>
  <w:num w:numId="10" w16cid:durableId="362902584">
    <w:abstractNumId w:val="13"/>
  </w:num>
  <w:num w:numId="11" w16cid:durableId="54134041">
    <w:abstractNumId w:val="55"/>
  </w:num>
  <w:num w:numId="12" w16cid:durableId="1601913364">
    <w:abstractNumId w:val="61"/>
  </w:num>
  <w:num w:numId="13" w16cid:durableId="2041855878">
    <w:abstractNumId w:val="8"/>
  </w:num>
  <w:num w:numId="14" w16cid:durableId="1292327545">
    <w:abstractNumId w:val="56"/>
  </w:num>
  <w:num w:numId="15" w16cid:durableId="284190835">
    <w:abstractNumId w:val="57"/>
  </w:num>
  <w:num w:numId="16" w16cid:durableId="864633337">
    <w:abstractNumId w:val="41"/>
  </w:num>
  <w:num w:numId="17" w16cid:durableId="1891840949">
    <w:abstractNumId w:val="16"/>
  </w:num>
  <w:num w:numId="18" w16cid:durableId="113408922">
    <w:abstractNumId w:val="11"/>
  </w:num>
  <w:num w:numId="19" w16cid:durableId="1851024269">
    <w:abstractNumId w:val="38"/>
  </w:num>
  <w:num w:numId="20" w16cid:durableId="8795234">
    <w:abstractNumId w:val="10"/>
  </w:num>
  <w:num w:numId="21" w16cid:durableId="715351907">
    <w:abstractNumId w:val="39"/>
  </w:num>
  <w:num w:numId="22" w16cid:durableId="1268194330">
    <w:abstractNumId w:val="53"/>
  </w:num>
  <w:num w:numId="23" w16cid:durableId="387650060">
    <w:abstractNumId w:val="65"/>
  </w:num>
  <w:num w:numId="24" w16cid:durableId="729234470">
    <w:abstractNumId w:val="51"/>
  </w:num>
  <w:num w:numId="25" w16cid:durableId="1109856581">
    <w:abstractNumId w:val="69"/>
  </w:num>
  <w:num w:numId="26" w16cid:durableId="948009149">
    <w:abstractNumId w:val="9"/>
  </w:num>
  <w:num w:numId="27" w16cid:durableId="1508593246">
    <w:abstractNumId w:val="4"/>
  </w:num>
  <w:num w:numId="28" w16cid:durableId="1562213639">
    <w:abstractNumId w:val="62"/>
  </w:num>
  <w:num w:numId="29" w16cid:durableId="153837303">
    <w:abstractNumId w:val="72"/>
  </w:num>
  <w:num w:numId="30" w16cid:durableId="1548640089">
    <w:abstractNumId w:val="36"/>
  </w:num>
  <w:num w:numId="31" w16cid:durableId="1340545540">
    <w:abstractNumId w:val="70"/>
  </w:num>
  <w:num w:numId="32" w16cid:durableId="918293980">
    <w:abstractNumId w:val="1"/>
  </w:num>
  <w:num w:numId="33" w16cid:durableId="172961730">
    <w:abstractNumId w:val="45"/>
  </w:num>
  <w:num w:numId="34" w16cid:durableId="781725380">
    <w:abstractNumId w:val="46"/>
  </w:num>
  <w:num w:numId="35" w16cid:durableId="1494644935">
    <w:abstractNumId w:val="6"/>
  </w:num>
  <w:num w:numId="36" w16cid:durableId="1899396598">
    <w:abstractNumId w:val="67"/>
  </w:num>
  <w:num w:numId="37" w16cid:durableId="113865970">
    <w:abstractNumId w:val="20"/>
  </w:num>
  <w:num w:numId="38" w16cid:durableId="363138353">
    <w:abstractNumId w:val="54"/>
  </w:num>
  <w:num w:numId="39" w16cid:durableId="981886850">
    <w:abstractNumId w:val="66"/>
  </w:num>
  <w:num w:numId="40" w16cid:durableId="967272581">
    <w:abstractNumId w:val="27"/>
  </w:num>
  <w:num w:numId="41" w16cid:durableId="1818839316">
    <w:abstractNumId w:val="2"/>
  </w:num>
  <w:num w:numId="42" w16cid:durableId="1364355804">
    <w:abstractNumId w:val="31"/>
  </w:num>
  <w:num w:numId="43" w16cid:durableId="2117749143">
    <w:abstractNumId w:val="25"/>
  </w:num>
  <w:num w:numId="44" w16cid:durableId="662896672">
    <w:abstractNumId w:val="71"/>
  </w:num>
  <w:num w:numId="45" w16cid:durableId="2006005716">
    <w:abstractNumId w:val="12"/>
  </w:num>
  <w:num w:numId="46" w16cid:durableId="839271628">
    <w:abstractNumId w:val="5"/>
  </w:num>
  <w:num w:numId="47" w16cid:durableId="1214542395">
    <w:abstractNumId w:val="29"/>
  </w:num>
  <w:num w:numId="48" w16cid:durableId="1337027973">
    <w:abstractNumId w:val="28"/>
  </w:num>
  <w:num w:numId="49" w16cid:durableId="1345209233">
    <w:abstractNumId w:val="17"/>
  </w:num>
  <w:num w:numId="50" w16cid:durableId="1023240220">
    <w:abstractNumId w:val="50"/>
  </w:num>
  <w:num w:numId="51" w16cid:durableId="1771506506">
    <w:abstractNumId w:val="7"/>
  </w:num>
  <w:num w:numId="52" w16cid:durableId="1047608633">
    <w:abstractNumId w:val="47"/>
  </w:num>
  <w:num w:numId="53" w16cid:durableId="1894583562">
    <w:abstractNumId w:val="14"/>
  </w:num>
  <w:num w:numId="54" w16cid:durableId="1144003865">
    <w:abstractNumId w:val="63"/>
  </w:num>
  <w:num w:numId="55" w16cid:durableId="1189685314">
    <w:abstractNumId w:val="40"/>
  </w:num>
  <w:num w:numId="56" w16cid:durableId="1831434746">
    <w:abstractNumId w:val="21"/>
  </w:num>
  <w:num w:numId="57" w16cid:durableId="2101484203">
    <w:abstractNumId w:val="23"/>
  </w:num>
  <w:num w:numId="58" w16cid:durableId="1743988207">
    <w:abstractNumId w:val="15"/>
  </w:num>
  <w:num w:numId="59" w16cid:durableId="438111356">
    <w:abstractNumId w:val="58"/>
  </w:num>
  <w:num w:numId="60" w16cid:durableId="1684697338">
    <w:abstractNumId w:val="68"/>
  </w:num>
  <w:num w:numId="61" w16cid:durableId="2083788840">
    <w:abstractNumId w:val="26"/>
  </w:num>
  <w:num w:numId="62" w16cid:durableId="1087921902">
    <w:abstractNumId w:val="30"/>
  </w:num>
  <w:num w:numId="63" w16cid:durableId="1450857471">
    <w:abstractNumId w:val="35"/>
  </w:num>
  <w:num w:numId="64" w16cid:durableId="2114592792">
    <w:abstractNumId w:val="64"/>
  </w:num>
  <w:num w:numId="65" w16cid:durableId="100689834">
    <w:abstractNumId w:val="59"/>
  </w:num>
  <w:num w:numId="66" w16cid:durableId="803930577">
    <w:abstractNumId w:val="34"/>
  </w:num>
  <w:num w:numId="67" w16cid:durableId="598680894">
    <w:abstractNumId w:val="32"/>
  </w:num>
  <w:num w:numId="68" w16cid:durableId="1449087201">
    <w:abstractNumId w:val="24"/>
  </w:num>
  <w:num w:numId="69" w16cid:durableId="317268590">
    <w:abstractNumId w:val="42"/>
  </w:num>
  <w:num w:numId="70" w16cid:durableId="1355839270">
    <w:abstractNumId w:val="37"/>
  </w:num>
  <w:num w:numId="71" w16cid:durableId="798107640">
    <w:abstractNumId w:val="18"/>
  </w:num>
  <w:num w:numId="72" w16cid:durableId="103044388">
    <w:abstractNumId w:val="60"/>
  </w:num>
  <w:num w:numId="73" w16cid:durableId="985937774">
    <w:abstractNumId w:val="49"/>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ki Juhler">
    <w15:presenceInfo w15:providerId="AD" w15:userId="S::KJUHLER@productlife-group.com::62cffaad-5eae-43ad-8267-9b4553eaa4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embedSystemFonts/>
  <w:defaultTabStop w:val="706"/>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0MrMwMDMxMrWwNDFU0lEKTi0uzszPAykwrAUA9GwE2CwAAAA="/>
  </w:docVars>
  <w:rsids>
    <w:rsidRoot w:val="00482AF9"/>
    <w:rsid w:val="0001390E"/>
    <w:rsid w:val="00020340"/>
    <w:rsid w:val="00020E84"/>
    <w:rsid w:val="0002566F"/>
    <w:rsid w:val="0003633E"/>
    <w:rsid w:val="00044805"/>
    <w:rsid w:val="00060885"/>
    <w:rsid w:val="00072BEB"/>
    <w:rsid w:val="000A56E1"/>
    <w:rsid w:val="000E0ED1"/>
    <w:rsid w:val="000E6E66"/>
    <w:rsid w:val="001019CF"/>
    <w:rsid w:val="00116755"/>
    <w:rsid w:val="00145421"/>
    <w:rsid w:val="00161FC4"/>
    <w:rsid w:val="001D46FA"/>
    <w:rsid w:val="001F6012"/>
    <w:rsid w:val="002222DC"/>
    <w:rsid w:val="002375CF"/>
    <w:rsid w:val="00243CDE"/>
    <w:rsid w:val="002550C8"/>
    <w:rsid w:val="00280A21"/>
    <w:rsid w:val="002C0598"/>
    <w:rsid w:val="002D3680"/>
    <w:rsid w:val="002D7A62"/>
    <w:rsid w:val="002E01D9"/>
    <w:rsid w:val="002F4898"/>
    <w:rsid w:val="00313385"/>
    <w:rsid w:val="00321787"/>
    <w:rsid w:val="003876E2"/>
    <w:rsid w:val="003B715A"/>
    <w:rsid w:val="003D6FB7"/>
    <w:rsid w:val="00414C36"/>
    <w:rsid w:val="00461886"/>
    <w:rsid w:val="0046448E"/>
    <w:rsid w:val="00482AF9"/>
    <w:rsid w:val="004C4469"/>
    <w:rsid w:val="004C5BFB"/>
    <w:rsid w:val="004E63C1"/>
    <w:rsid w:val="00531F88"/>
    <w:rsid w:val="005565FB"/>
    <w:rsid w:val="00574AC5"/>
    <w:rsid w:val="005A141B"/>
    <w:rsid w:val="005A30AE"/>
    <w:rsid w:val="005A7845"/>
    <w:rsid w:val="005F4825"/>
    <w:rsid w:val="00632815"/>
    <w:rsid w:val="006440C1"/>
    <w:rsid w:val="00652355"/>
    <w:rsid w:val="006534CE"/>
    <w:rsid w:val="0068563A"/>
    <w:rsid w:val="00690017"/>
    <w:rsid w:val="006C3198"/>
    <w:rsid w:val="006D035F"/>
    <w:rsid w:val="006D7A0E"/>
    <w:rsid w:val="006F004D"/>
    <w:rsid w:val="007000F8"/>
    <w:rsid w:val="0072531A"/>
    <w:rsid w:val="007372C0"/>
    <w:rsid w:val="007433DB"/>
    <w:rsid w:val="00757686"/>
    <w:rsid w:val="00770D89"/>
    <w:rsid w:val="00771BCA"/>
    <w:rsid w:val="007930FF"/>
    <w:rsid w:val="007B041B"/>
    <w:rsid w:val="00806F26"/>
    <w:rsid w:val="00842979"/>
    <w:rsid w:val="00856A1D"/>
    <w:rsid w:val="00857EE0"/>
    <w:rsid w:val="00867A9F"/>
    <w:rsid w:val="008946F2"/>
    <w:rsid w:val="008C1FC1"/>
    <w:rsid w:val="008C4A09"/>
    <w:rsid w:val="008C6E8D"/>
    <w:rsid w:val="008F114A"/>
    <w:rsid w:val="008F2824"/>
    <w:rsid w:val="00905F9B"/>
    <w:rsid w:val="00915E3C"/>
    <w:rsid w:val="009505FF"/>
    <w:rsid w:val="0097015B"/>
    <w:rsid w:val="00A44CE2"/>
    <w:rsid w:val="00A52114"/>
    <w:rsid w:val="00A87486"/>
    <w:rsid w:val="00B01CB5"/>
    <w:rsid w:val="00B41B95"/>
    <w:rsid w:val="00B7108C"/>
    <w:rsid w:val="00BA7288"/>
    <w:rsid w:val="00BB14E7"/>
    <w:rsid w:val="00BD33D1"/>
    <w:rsid w:val="00BF33BE"/>
    <w:rsid w:val="00BF7A86"/>
    <w:rsid w:val="00C53965"/>
    <w:rsid w:val="00C83828"/>
    <w:rsid w:val="00C947EA"/>
    <w:rsid w:val="00CD3509"/>
    <w:rsid w:val="00CF3756"/>
    <w:rsid w:val="00D37CC6"/>
    <w:rsid w:val="00D70A31"/>
    <w:rsid w:val="00D712D9"/>
    <w:rsid w:val="00D76F58"/>
    <w:rsid w:val="00D77ADA"/>
    <w:rsid w:val="00DB7584"/>
    <w:rsid w:val="00DD2C67"/>
    <w:rsid w:val="00DE3C36"/>
    <w:rsid w:val="00E0480A"/>
    <w:rsid w:val="00E118B4"/>
    <w:rsid w:val="00E12620"/>
    <w:rsid w:val="00E917F2"/>
    <w:rsid w:val="00F01FB8"/>
    <w:rsid w:val="00F12121"/>
    <w:rsid w:val="00F16919"/>
    <w:rsid w:val="00F3512D"/>
    <w:rsid w:val="00F36F65"/>
    <w:rsid w:val="00F523DA"/>
    <w:rsid w:val="00F76198"/>
    <w:rsid w:val="00F802BC"/>
    <w:rsid w:val="00F80FD1"/>
    <w:rsid w:val="00F81D79"/>
    <w:rsid w:val="00F86894"/>
    <w:rsid w:val="00FB189D"/>
    <w:rsid w:val="00FB5934"/>
    <w:rsid w:val="00FE4F4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9A34"/>
  <w15:docId w15:val="{7BCA9E4B-B2D0-41BF-AC5F-C68BF3BA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fi-FI" w:eastAsia="zh-CN"/>
    </w:rPr>
  </w:style>
  <w:style w:type="paragraph" w:styleId="Heading1">
    <w:name w:val="heading 1"/>
    <w:basedOn w:val="Normal"/>
    <w:next w:val="Normal"/>
    <w:qFormat/>
    <w:pPr>
      <w:keepNext/>
      <w:numPr>
        <w:numId w:val="1"/>
      </w:numPr>
      <w:tabs>
        <w:tab w:val="left" w:pos="851"/>
      </w:tabs>
      <w:outlineLvl w:val="0"/>
    </w:pPr>
    <w:rPr>
      <w:rFonts w:ascii="Times New Roman Bold" w:hAnsi="Times New Roman Bold" w:cs="Times New Roman Bold"/>
      <w:b/>
      <w:caps/>
      <w:sz w:val="28"/>
    </w:rPr>
  </w:style>
  <w:style w:type="paragraph" w:styleId="Heading2">
    <w:name w:val="heading 2"/>
    <w:basedOn w:val="Normal"/>
    <w:next w:val="Normal"/>
    <w:qFormat/>
    <w:pPr>
      <w:keepNext/>
      <w:numPr>
        <w:ilvl w:val="1"/>
        <w:numId w:val="1"/>
      </w:numPr>
      <w:tabs>
        <w:tab w:val="left" w:pos="851"/>
      </w:tabs>
      <w:outlineLvl w:val="1"/>
    </w:pPr>
    <w:rPr>
      <w:rFonts w:ascii="Times New Roman Bold" w:hAnsi="Times New Roman Bold" w:cs="Times New Roman Bold"/>
      <w:b/>
      <w:sz w:val="24"/>
    </w:rPr>
  </w:style>
  <w:style w:type="paragraph" w:styleId="Heading3">
    <w:name w:val="heading 3"/>
    <w:basedOn w:val="Normal"/>
    <w:next w:val="Normal"/>
    <w:qFormat/>
    <w:pPr>
      <w:keepNext/>
      <w:numPr>
        <w:ilvl w:val="2"/>
        <w:numId w:val="1"/>
      </w:numPr>
      <w:tabs>
        <w:tab w:val="left" w:pos="851"/>
      </w:tabs>
      <w:outlineLvl w:val="2"/>
    </w:pPr>
    <w:rPr>
      <w:rFonts w:ascii="Times New Roman Bold" w:hAnsi="Times New Roman Bold" w:cs="Times New Roman Bold"/>
      <w:b/>
    </w:rPr>
  </w:style>
  <w:style w:type="paragraph" w:styleId="Heading4">
    <w:name w:val="heading 4"/>
    <w:basedOn w:val="Normal"/>
    <w:next w:val="Normal"/>
    <w:qFormat/>
    <w:pPr>
      <w:keepNext/>
      <w:numPr>
        <w:ilvl w:val="3"/>
        <w:numId w:val="1"/>
      </w:numPr>
      <w:tabs>
        <w:tab w:val="left" w:pos="864"/>
      </w:tabs>
      <w:outlineLvl w:val="3"/>
    </w:pPr>
    <w:rPr>
      <w:rFonts w:ascii="Times New Roman Bold" w:hAnsi="Times New Roman Bold" w:cs="Times New Roman Bold"/>
      <w:b/>
    </w:rPr>
  </w:style>
  <w:style w:type="paragraph" w:styleId="Heading5">
    <w:name w:val="heading 5"/>
    <w:basedOn w:val="Normal"/>
    <w:next w:val="Normal"/>
    <w:qFormat/>
    <w:pPr>
      <w:keepNext/>
      <w:numPr>
        <w:ilvl w:val="4"/>
        <w:numId w:val="1"/>
      </w:numPr>
      <w:tabs>
        <w:tab w:val="left" w:pos="1008"/>
      </w:tabs>
      <w:outlineLvl w:val="4"/>
    </w:pPr>
    <w:rPr>
      <w:rFonts w:ascii="Times New Roman Bold" w:hAnsi="Times New Roman Bold" w:cs="Times New Roman Bold"/>
      <w:b/>
    </w:rPr>
  </w:style>
  <w:style w:type="paragraph" w:styleId="Heading6">
    <w:name w:val="heading 6"/>
    <w:basedOn w:val="Normal"/>
    <w:next w:val="Normal"/>
    <w:qFormat/>
    <w:pPr>
      <w:numPr>
        <w:ilvl w:val="5"/>
        <w:numId w:val="1"/>
      </w:numPr>
      <w:tabs>
        <w:tab w:val="left" w:pos="1152"/>
      </w:tabs>
      <w:spacing w:before="240" w:after="60"/>
      <w:outlineLvl w:val="5"/>
    </w:pPr>
    <w:rPr>
      <w:b/>
      <w:sz w:val="24"/>
    </w:rPr>
  </w:style>
  <w:style w:type="paragraph" w:styleId="Heading7">
    <w:name w:val="heading 7"/>
    <w:basedOn w:val="Normal"/>
    <w:next w:val="Normal"/>
    <w:qFormat/>
    <w:pPr>
      <w:numPr>
        <w:ilvl w:val="6"/>
        <w:numId w:val="1"/>
      </w:numPr>
      <w:tabs>
        <w:tab w:val="left" w:pos="1296"/>
      </w:tabs>
      <w:spacing w:before="240" w:after="60"/>
      <w:outlineLvl w:val="6"/>
    </w:pPr>
    <w:rPr>
      <w:sz w:val="20"/>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cs="Times New Roman"/>
      <w:b/>
      <w:i w:val="0"/>
    </w:rPr>
  </w:style>
  <w:style w:type="character" w:customStyle="1" w:styleId="WW8Num1z1">
    <w:name w:val="WW8Num1z1"/>
    <w:qFormat/>
    <w:rPr>
      <w:rFonts w:cs="Times New Roman"/>
    </w:rPr>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2z0">
    <w:name w:val="WW8Num12z0"/>
    <w:qFormat/>
    <w:rPr>
      <w:rFonts w:ascii="Symbol" w:hAnsi="Symbol" w:cs="Symbol"/>
      <w:szCs w:val="24"/>
    </w:rPr>
  </w:style>
  <w:style w:type="character" w:customStyle="1" w:styleId="WW8Num13z0">
    <w:name w:val="WW8Num13z0"/>
    <w:qFormat/>
    <w:rPr>
      <w:rFonts w:ascii="Symbol" w:hAnsi="Symbol" w:cs="Symbol"/>
      <w:b w:val="0"/>
      <w:i w:val="0"/>
      <w:sz w:val="22"/>
      <w:szCs w:val="24"/>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b w:val="0"/>
      <w:i w:val="0"/>
      <w:sz w:val="22"/>
    </w:rPr>
  </w:style>
  <w:style w:type="character" w:customStyle="1" w:styleId="WW8Num17z0">
    <w:name w:val="WW8Num17z0"/>
    <w:qFormat/>
    <w:rPr>
      <w:rFonts w:ascii="Symbol" w:hAnsi="Symbol" w:cs="Symbol"/>
      <w:b w:val="0"/>
      <w:i w:val="0"/>
      <w:sz w:val="22"/>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rPr>
      <w:rFonts w:ascii="Symbol" w:hAnsi="Symbol" w:cs="Symbol"/>
      <w:sz w:val="22"/>
      <w:szCs w:val="24"/>
      <w:lang w:val="fi-FI"/>
    </w:rPr>
  </w:style>
  <w:style w:type="character" w:customStyle="1" w:styleId="WW8Num21z0">
    <w:name w:val="WW8Num21z0"/>
    <w:qFormat/>
    <w:rPr>
      <w:rFonts w:ascii="Symbol" w:hAnsi="Symbol" w:cs="Symbol"/>
    </w:rPr>
  </w:style>
  <w:style w:type="character" w:customStyle="1" w:styleId="WW8Num22z0">
    <w:name w:val="WW8Num22z0"/>
    <w:qFormat/>
    <w:rPr>
      <w:rFonts w:ascii="Symbol" w:hAnsi="Symbol" w:cs="Symbol"/>
    </w:rPr>
  </w:style>
  <w:style w:type="character" w:customStyle="1" w:styleId="WW8Num23z0">
    <w:name w:val="WW8Num23z0"/>
    <w:qFormat/>
    <w:rPr>
      <w:rFonts w:ascii="Symbol" w:hAnsi="Symbol" w:cs="Symbol"/>
      <w:lang w:eastAsia="en-US"/>
    </w:rPr>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rPr>
  </w:style>
  <w:style w:type="character" w:customStyle="1" w:styleId="WW8Num26z0">
    <w:name w:val="WW8Num26z0"/>
    <w:qFormat/>
    <w:rPr>
      <w:rFonts w:ascii="Symbol" w:hAnsi="Symbol" w:cs="Symbol"/>
      <w:szCs w:val="24"/>
    </w:rPr>
  </w:style>
  <w:style w:type="character" w:customStyle="1" w:styleId="WW8Num27z0">
    <w:name w:val="WW8Num27z0"/>
    <w:qFormat/>
    <w:rPr>
      <w:rFonts w:ascii="Symbol" w:hAnsi="Symbol" w:cs="Symbol"/>
    </w:rPr>
  </w:style>
  <w:style w:type="character" w:customStyle="1" w:styleId="WW8Num28z0">
    <w:name w:val="WW8Num28z0"/>
    <w:qFormat/>
    <w:rPr>
      <w:rFonts w:ascii="Symbol" w:hAnsi="Symbol" w:cs="Symbol"/>
    </w:rPr>
  </w:style>
  <w:style w:type="character" w:customStyle="1" w:styleId="WW8Num29z0">
    <w:name w:val="WW8Num29z0"/>
    <w:qFormat/>
    <w:rPr>
      <w:rFonts w:ascii="Symbol" w:hAnsi="Symbol" w:cs="Symbol"/>
    </w:rPr>
  </w:style>
  <w:style w:type="character" w:customStyle="1" w:styleId="WW8Num30z0">
    <w:name w:val="WW8Num30z0"/>
    <w:qFormat/>
    <w:rPr>
      <w:rFonts w:ascii="Symbol" w:hAnsi="Symbol" w:cs="Symbol"/>
      <w:color w:val="000000"/>
      <w:szCs w:val="24"/>
    </w:rPr>
  </w:style>
  <w:style w:type="character" w:customStyle="1" w:styleId="WW8Num31z0">
    <w:name w:val="WW8Num31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4z0">
    <w:name w:val="WW8Num34z0"/>
    <w:qFormat/>
    <w:rPr>
      <w:rFonts w:ascii="Symbol" w:hAnsi="Symbol" w:cs="Symbol"/>
    </w:rPr>
  </w:style>
  <w:style w:type="character" w:customStyle="1" w:styleId="WW8Num35z0">
    <w:name w:val="WW8Num35z0"/>
    <w:qFormat/>
    <w:rPr>
      <w:rFonts w:ascii="Symbol" w:hAnsi="Symbol" w:cs="Symbol"/>
    </w:rPr>
  </w:style>
  <w:style w:type="character" w:customStyle="1" w:styleId="WW8Num36z0">
    <w:name w:val="WW8Num36z0"/>
    <w:qFormat/>
    <w:rPr>
      <w:rFonts w:ascii="Symbol" w:hAnsi="Symbol" w:cs="Symbol"/>
      <w:szCs w:val="24"/>
    </w:rPr>
  </w:style>
  <w:style w:type="character" w:customStyle="1" w:styleId="WW8Num37z0">
    <w:name w:val="WW8Num37z0"/>
    <w:qFormat/>
    <w:rPr>
      <w:rFonts w:ascii="Symbol" w:hAnsi="Symbol" w:cs="Symbol"/>
    </w:rPr>
  </w:style>
  <w:style w:type="character" w:customStyle="1" w:styleId="WW8Num38z0">
    <w:name w:val="WW8Num38z0"/>
    <w:qFormat/>
    <w:rPr>
      <w:rFonts w:ascii="Symbol" w:hAnsi="Symbol" w:cs="Symbol"/>
      <w:szCs w:val="24"/>
    </w:rPr>
  </w:style>
  <w:style w:type="character" w:customStyle="1" w:styleId="WW8Num39z0">
    <w:name w:val="WW8Num39z0"/>
    <w:qFormat/>
    <w:rPr>
      <w:rFonts w:ascii="Symbol" w:hAnsi="Symbol" w:cs="Symbol"/>
      <w:szCs w:val="24"/>
    </w:rPr>
  </w:style>
  <w:style w:type="character" w:customStyle="1" w:styleId="WW8Num40z0">
    <w:name w:val="WW8Num40z0"/>
    <w:qFormat/>
    <w:rPr>
      <w:rFonts w:ascii="Symbol" w:hAnsi="Symbol" w:cs="Symbol"/>
      <w:lang w:eastAsia="en-US"/>
    </w:rPr>
  </w:style>
  <w:style w:type="character" w:customStyle="1" w:styleId="WW8Num41z0">
    <w:name w:val="WW8Num41z0"/>
    <w:qFormat/>
    <w:rPr>
      <w:rFonts w:ascii="Symbol" w:hAnsi="Symbol" w:cs="Symbol"/>
    </w:rPr>
  </w:style>
  <w:style w:type="character" w:customStyle="1" w:styleId="WW8Num42z0">
    <w:name w:val="WW8Num42z0"/>
    <w:qFormat/>
    <w:rPr>
      <w:rFonts w:ascii="Symbol" w:hAnsi="Symbol" w:cs="Symbol"/>
    </w:rPr>
  </w:style>
  <w:style w:type="character" w:customStyle="1" w:styleId="WW8Num43z0">
    <w:name w:val="WW8Num43z0"/>
    <w:qFormat/>
    <w:rPr>
      <w:rFonts w:ascii="Symbol" w:hAnsi="Symbol" w:cs="Symbol"/>
      <w:lang w:eastAsia="en-US"/>
    </w:rPr>
  </w:style>
  <w:style w:type="character" w:customStyle="1" w:styleId="WW8Num44z0">
    <w:name w:val="WW8Num44z0"/>
    <w:qFormat/>
    <w:rPr>
      <w:rFonts w:ascii="Symbol" w:hAnsi="Symbol" w:cs="Symbol"/>
    </w:rPr>
  </w:style>
  <w:style w:type="character" w:customStyle="1" w:styleId="WW8Num45z0">
    <w:name w:val="WW8Num45z0"/>
    <w:qFormat/>
    <w:rPr>
      <w:rFonts w:ascii="Symbol" w:hAnsi="Symbol" w:cs="Symbol"/>
      <w:color w:val="000000"/>
      <w:szCs w:val="24"/>
    </w:rPr>
  </w:style>
  <w:style w:type="character" w:customStyle="1" w:styleId="WW8Num46z0">
    <w:name w:val="WW8Num46z0"/>
    <w:qFormat/>
    <w:rPr>
      <w:rFonts w:ascii="Symbol" w:hAnsi="Symbol" w:cs="Symbol"/>
    </w:rPr>
  </w:style>
  <w:style w:type="character" w:customStyle="1" w:styleId="WW8Num47z0">
    <w:name w:val="WW8Num47z0"/>
    <w:qFormat/>
    <w:rPr>
      <w:rFonts w:ascii="Symbol" w:hAnsi="Symbol" w:cs="Symbol"/>
    </w:rPr>
  </w:style>
  <w:style w:type="character" w:customStyle="1" w:styleId="WW8Num48z0">
    <w:name w:val="WW8Num48z0"/>
    <w:qFormat/>
    <w:rPr>
      <w:rFonts w:ascii="Times New Roman" w:hAnsi="Times New Roman" w:cs="Times New Roman"/>
      <w:b w:val="0"/>
      <w:i w:val="0"/>
      <w:sz w:val="22"/>
    </w:rPr>
  </w:style>
  <w:style w:type="character" w:customStyle="1" w:styleId="WW8Num49z0">
    <w:name w:val="WW8Num49z0"/>
    <w:qFormat/>
    <w:rPr>
      <w:rFonts w:ascii="Symbol" w:hAnsi="Symbol" w:cs="Symbol"/>
    </w:rPr>
  </w:style>
  <w:style w:type="character" w:customStyle="1" w:styleId="WW8Num50z0">
    <w:name w:val="WW8Num50z0"/>
    <w:qFormat/>
    <w:rPr>
      <w:rFonts w:ascii="Symbol" w:hAnsi="Symbol" w:cs="Symbol"/>
      <w:szCs w:val="24"/>
    </w:rPr>
  </w:style>
  <w:style w:type="character" w:customStyle="1" w:styleId="WW8Num51z0">
    <w:name w:val="WW8Num51z0"/>
    <w:qFormat/>
    <w:rPr>
      <w:rFonts w:ascii="Symbol" w:hAnsi="Symbol" w:cs="Symbol"/>
    </w:rPr>
  </w:style>
  <w:style w:type="character" w:customStyle="1" w:styleId="WW8Num52z0">
    <w:name w:val="WW8Num52z0"/>
    <w:qFormat/>
    <w:rPr>
      <w:rFonts w:ascii="Symbol" w:hAnsi="Symbol" w:cs="Symbol"/>
    </w:rPr>
  </w:style>
  <w:style w:type="character" w:customStyle="1" w:styleId="WW8Num53z0">
    <w:name w:val="WW8Num53z0"/>
    <w:qFormat/>
    <w:rPr>
      <w:rFonts w:ascii="Symbol" w:hAnsi="Symbol" w:cs="Symbol"/>
      <w:szCs w:val="24"/>
    </w:rPr>
  </w:style>
  <w:style w:type="character" w:customStyle="1" w:styleId="WW8Num54z0">
    <w:name w:val="WW8Num54z0"/>
    <w:qFormat/>
    <w:rPr>
      <w:rFonts w:ascii="Symbol" w:hAnsi="Symbol" w:cs="Symbol"/>
    </w:rPr>
  </w:style>
  <w:style w:type="character" w:customStyle="1" w:styleId="WW8Num55z0">
    <w:name w:val="WW8Num55z0"/>
    <w:qFormat/>
    <w:rPr>
      <w:rFonts w:ascii="Symbol" w:hAnsi="Symbol" w:cs="Symbol"/>
      <w:color w:val="000000"/>
    </w:rPr>
  </w:style>
  <w:style w:type="character" w:customStyle="1" w:styleId="WW8Num56z0">
    <w:name w:val="WW8Num56z0"/>
    <w:qFormat/>
    <w:rPr>
      <w:rFonts w:ascii="Symbol" w:hAnsi="Symbol" w:cs="Symbol"/>
    </w:rPr>
  </w:style>
  <w:style w:type="character" w:customStyle="1" w:styleId="WW8Num57z0">
    <w:name w:val="WW8Num57z0"/>
    <w:qFormat/>
    <w:rPr>
      <w:rFonts w:ascii="Symbol" w:hAnsi="Symbol" w:cs="Symbol"/>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59z0">
    <w:name w:val="WW8Num59z0"/>
    <w:qFormat/>
    <w:rPr>
      <w:rFonts w:ascii="Times New Roman" w:eastAsia="Times New Roman" w:hAnsi="Times New Roman" w:cs="Times New Roman"/>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60z0">
    <w:name w:val="WW8Num60z0"/>
    <w:qFormat/>
    <w:rPr>
      <w:rFonts w:ascii="Times New Roman" w:eastAsia="Times New Roman" w:hAnsi="Times New Roman" w:cs="Times New Roman"/>
      <w:szCs w:val="22"/>
      <w:lang w:eastAsia="en-US"/>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0z3">
    <w:name w:val="WW8Num60z3"/>
    <w:qFormat/>
    <w:rPr>
      <w:rFonts w:ascii="Symbol" w:hAnsi="Symbol" w:cs="Symbol"/>
    </w:rPr>
  </w:style>
  <w:style w:type="character" w:customStyle="1" w:styleId="WW8Num61z0">
    <w:name w:val="WW8Num61z0"/>
    <w:qFormat/>
    <w:rPr>
      <w:rFonts w:ascii="Times New Roman" w:eastAsia="Times New Roman" w:hAnsi="Times New Roman" w:cs="Times New Roman"/>
    </w:rPr>
  </w:style>
  <w:style w:type="character" w:customStyle="1" w:styleId="WW8Num61z1">
    <w:name w:val="WW8Num61z1"/>
    <w:qFormat/>
    <w:rPr>
      <w:rFonts w:ascii="Courier New" w:hAnsi="Courier New" w:cs="Courier New"/>
    </w:rPr>
  </w:style>
  <w:style w:type="character" w:customStyle="1" w:styleId="WW8Num61z2">
    <w:name w:val="WW8Num61z2"/>
    <w:qFormat/>
    <w:rPr>
      <w:rFonts w:ascii="Wingdings" w:hAnsi="Wingdings" w:cs="Wingdings"/>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Times New Roman" w:hAnsi="Times New Roman" w:cs="Times New Roman"/>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2z3">
    <w:name w:val="WW8Num62z3"/>
    <w:qFormat/>
    <w:rPr>
      <w:rFonts w:ascii="Symbol" w:hAnsi="Symbol" w:cs="Symbol"/>
    </w:rPr>
  </w:style>
  <w:style w:type="character" w:customStyle="1" w:styleId="WW8Num63z0">
    <w:name w:val="WW8Num63z0"/>
    <w:qFormat/>
    <w:rPr>
      <w:rFonts w:ascii="Times New Roman" w:eastAsia="Times New Roman" w:hAnsi="Times New Roman" w:cs="Times New Roman"/>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63z3">
    <w:name w:val="WW8Num63z3"/>
    <w:qFormat/>
    <w:rPr>
      <w:rFonts w:ascii="Symbol" w:hAnsi="Symbol" w:cs="Symbol"/>
    </w:rPr>
  </w:style>
  <w:style w:type="character" w:customStyle="1" w:styleId="WW8Num64z0">
    <w:name w:val="WW8Num64z0"/>
    <w:qFormat/>
    <w:rPr>
      <w:rFonts w:ascii="Times New Roman" w:eastAsia="Times New Roman" w:hAnsi="Times New Roman" w:cs="Times New Roman"/>
    </w:rPr>
  </w:style>
  <w:style w:type="character" w:customStyle="1" w:styleId="WW8Num64z1">
    <w:name w:val="WW8Num64z1"/>
    <w:qFormat/>
    <w:rPr>
      <w:rFonts w:ascii="Courier New" w:hAnsi="Courier New" w:cs="Courier New"/>
    </w:rPr>
  </w:style>
  <w:style w:type="character" w:customStyle="1" w:styleId="WW8Num64z2">
    <w:name w:val="WW8Num64z2"/>
    <w:qFormat/>
    <w:rPr>
      <w:rFonts w:ascii="Wingdings" w:hAnsi="Wingdings" w:cs="Wingdings"/>
    </w:rPr>
  </w:style>
  <w:style w:type="character" w:customStyle="1" w:styleId="WW8Num64z3">
    <w:name w:val="WW8Num64z3"/>
    <w:qFormat/>
    <w:rPr>
      <w:rFonts w:ascii="Symbol" w:hAnsi="Symbol" w:cs="Symbol"/>
    </w:rPr>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rFonts w:ascii="Times New Roman" w:eastAsia="Times New Roman" w:hAnsi="Times New Roman" w:cs="Times New Roman"/>
      <w:szCs w:val="24"/>
    </w:rPr>
  </w:style>
  <w:style w:type="character" w:customStyle="1" w:styleId="WW8Num66z1">
    <w:name w:val="WW8Num66z1"/>
    <w:qFormat/>
    <w:rPr>
      <w:rFonts w:ascii="Courier New" w:hAnsi="Courier New" w:cs="Courier New"/>
    </w:rPr>
  </w:style>
  <w:style w:type="character" w:customStyle="1" w:styleId="WW8Num66z2">
    <w:name w:val="WW8Num66z2"/>
    <w:qFormat/>
    <w:rPr>
      <w:rFonts w:ascii="Wingdings" w:hAnsi="Wingdings" w:cs="Wingdings"/>
    </w:rPr>
  </w:style>
  <w:style w:type="character" w:customStyle="1" w:styleId="WW8Num66z3">
    <w:name w:val="WW8Num66z3"/>
    <w:qFormat/>
    <w:rPr>
      <w:rFonts w:ascii="Symbol" w:hAnsi="Symbol" w:cs="Symbol"/>
    </w:rPr>
  </w:style>
  <w:style w:type="character" w:customStyle="1" w:styleId="WW8Num67z0">
    <w:name w:val="WW8Num67z0"/>
    <w:qFormat/>
    <w:rPr>
      <w:rFonts w:ascii="Times New Roman" w:eastAsia="Times New Roman" w:hAnsi="Times New Roman" w:cs="Times New Roman"/>
    </w:rPr>
  </w:style>
  <w:style w:type="character" w:customStyle="1" w:styleId="WW8Num67z1">
    <w:name w:val="WW8Num67z1"/>
    <w:qFormat/>
    <w:rPr>
      <w:rFonts w:ascii="Courier New" w:hAnsi="Courier New" w:cs="Courier New"/>
    </w:rPr>
  </w:style>
  <w:style w:type="character" w:customStyle="1" w:styleId="WW8Num67z2">
    <w:name w:val="WW8Num67z2"/>
    <w:qFormat/>
    <w:rPr>
      <w:rFonts w:ascii="Wingdings" w:hAnsi="Wingdings" w:cs="Wingdings"/>
    </w:rPr>
  </w:style>
  <w:style w:type="character" w:customStyle="1" w:styleId="WW8Num67z3">
    <w:name w:val="WW8Num67z3"/>
    <w:qFormat/>
    <w:rPr>
      <w:rFonts w:ascii="Symbol" w:hAnsi="Symbol" w:cs="Symbol"/>
    </w:rPr>
  </w:style>
  <w:style w:type="character" w:customStyle="1" w:styleId="WW8Num68z0">
    <w:name w:val="WW8Num68z0"/>
    <w:qFormat/>
    <w:rPr>
      <w:rFonts w:ascii="Times New Roman" w:eastAsia="Times New Roman" w:hAnsi="Times New Roman" w:cs="Times New Roman"/>
    </w:rPr>
  </w:style>
  <w:style w:type="character" w:customStyle="1" w:styleId="WW8Num68z1">
    <w:name w:val="WW8Num68z1"/>
    <w:qFormat/>
    <w:rPr>
      <w:rFonts w:ascii="Courier New" w:hAnsi="Courier New" w:cs="Courier New"/>
    </w:rPr>
  </w:style>
  <w:style w:type="character" w:customStyle="1" w:styleId="WW8Num68z2">
    <w:name w:val="WW8Num68z2"/>
    <w:qFormat/>
    <w:rPr>
      <w:rFonts w:ascii="Wingdings" w:hAnsi="Wingdings" w:cs="Wingdings"/>
    </w:rPr>
  </w:style>
  <w:style w:type="character" w:customStyle="1" w:styleId="WW8Num68z3">
    <w:name w:val="WW8Num68z3"/>
    <w:qFormat/>
    <w:rPr>
      <w:rFonts w:ascii="Symbol" w:hAnsi="Symbol" w:cs="Symbol"/>
    </w:rPr>
  </w:style>
  <w:style w:type="character" w:customStyle="1" w:styleId="WW8Num69z0">
    <w:name w:val="WW8Num69z0"/>
    <w:qFormat/>
    <w:rPr>
      <w:rFonts w:ascii="Times New Roman" w:eastAsia="Times New Roman" w:hAnsi="Times New Roman" w:cs="Times New Roman"/>
    </w:rPr>
  </w:style>
  <w:style w:type="character" w:customStyle="1" w:styleId="WW8Num69z1">
    <w:name w:val="WW8Num69z1"/>
    <w:qFormat/>
    <w:rPr>
      <w:rFonts w:ascii="Courier New" w:hAnsi="Courier New" w:cs="Courier New"/>
    </w:rPr>
  </w:style>
  <w:style w:type="character" w:customStyle="1" w:styleId="WW8Num69z2">
    <w:name w:val="WW8Num69z2"/>
    <w:qFormat/>
    <w:rPr>
      <w:rFonts w:ascii="Wingdings" w:hAnsi="Wingdings" w:cs="Wingdings"/>
    </w:rPr>
  </w:style>
  <w:style w:type="character" w:customStyle="1" w:styleId="WW8Num69z3">
    <w:name w:val="WW8Num69z3"/>
    <w:qFormat/>
    <w:rPr>
      <w:rFonts w:ascii="Symbol" w:hAnsi="Symbol" w:cs="Symbol"/>
    </w:rPr>
  </w:style>
  <w:style w:type="character" w:customStyle="1" w:styleId="WW8Num70z0">
    <w:name w:val="WW8Num70z0"/>
    <w:qFormat/>
    <w:rPr>
      <w:rFonts w:ascii="Times New Roman" w:hAnsi="Times New Roman" w:cs="Times New Roman"/>
      <w:b w:val="0"/>
      <w:i w:val="0"/>
      <w:sz w:val="22"/>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rFonts w:ascii="Times New Roman" w:eastAsia="Times New Roman" w:hAnsi="Times New Roman" w:cs="Times New Roman"/>
    </w:rPr>
  </w:style>
  <w:style w:type="character" w:customStyle="1" w:styleId="WW8Num71z1">
    <w:name w:val="WW8Num71z1"/>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1z3">
    <w:name w:val="WW8Num71z3"/>
    <w:qFormat/>
    <w:rPr>
      <w:rFonts w:ascii="Symbol" w:hAnsi="Symbol" w:cs="Symbol"/>
    </w:rPr>
  </w:style>
  <w:style w:type="character" w:customStyle="1" w:styleId="WW8Num72z0">
    <w:name w:val="WW8Num72z0"/>
    <w:qFormat/>
    <w:rPr>
      <w:rFonts w:ascii="Times New Roman" w:eastAsia="Times New Roman" w:hAnsi="Times New Roman" w:cs="Times New Roman"/>
    </w:rPr>
  </w:style>
  <w:style w:type="character" w:customStyle="1" w:styleId="WW8Num72z1">
    <w:name w:val="WW8Num72z1"/>
    <w:qFormat/>
    <w:rPr>
      <w:rFonts w:ascii="Courier New" w:hAnsi="Courier New" w:cs="Courier New"/>
    </w:rPr>
  </w:style>
  <w:style w:type="character" w:customStyle="1" w:styleId="WW8Num72z2">
    <w:name w:val="WW8Num72z2"/>
    <w:qFormat/>
    <w:rPr>
      <w:rFonts w:ascii="Wingdings" w:hAnsi="Wingdings" w:cs="Wingdings"/>
    </w:rPr>
  </w:style>
  <w:style w:type="character" w:customStyle="1" w:styleId="WW8Num72z3">
    <w:name w:val="WW8Num72z3"/>
    <w:qFormat/>
    <w:rPr>
      <w:rFonts w:ascii="Symbol" w:hAnsi="Symbol" w:cs="Symbol"/>
    </w:rPr>
  </w:style>
  <w:style w:type="character" w:customStyle="1" w:styleId="WW8Num73z0">
    <w:name w:val="WW8Num73z0"/>
    <w:qFormat/>
    <w:rPr>
      <w:rFonts w:ascii="Times New Roman" w:eastAsia="Times New Roman" w:hAnsi="Times New Roman" w:cs="Times New Roman"/>
      <w:szCs w:val="24"/>
    </w:rPr>
  </w:style>
  <w:style w:type="character" w:customStyle="1" w:styleId="WW8Num73z1">
    <w:name w:val="WW8Num73z1"/>
    <w:qFormat/>
    <w:rPr>
      <w:rFonts w:ascii="Courier New" w:hAnsi="Courier New" w:cs="Courier New"/>
    </w:rPr>
  </w:style>
  <w:style w:type="character" w:customStyle="1" w:styleId="WW8Num73z2">
    <w:name w:val="WW8Num73z2"/>
    <w:qFormat/>
    <w:rPr>
      <w:rFonts w:ascii="Wingdings" w:hAnsi="Wingdings" w:cs="Wingdings"/>
    </w:rPr>
  </w:style>
  <w:style w:type="character" w:customStyle="1" w:styleId="WW8Num73z3">
    <w:name w:val="WW8Num73z3"/>
    <w:qFormat/>
    <w:rPr>
      <w:rFonts w:ascii="Symbol" w:hAnsi="Symbol" w:cs="Symbol"/>
    </w:rPr>
  </w:style>
  <w:style w:type="character" w:customStyle="1" w:styleId="WW8Num74z0">
    <w:name w:val="WW8Num74z0"/>
    <w:qFormat/>
    <w:rPr>
      <w:rFonts w:ascii="Times New Roman" w:eastAsia="Times New Roman" w:hAnsi="Times New Roman" w:cs="Times New Roman"/>
    </w:rPr>
  </w:style>
  <w:style w:type="character" w:customStyle="1" w:styleId="WW8Num74z1">
    <w:name w:val="WW8Num74z1"/>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WW8Num74z3">
    <w:name w:val="WW8Num74z3"/>
    <w:qFormat/>
    <w:rPr>
      <w:rFonts w:ascii="Symbol" w:hAnsi="Symbol" w:cs="Symbol"/>
    </w:rPr>
  </w:style>
  <w:style w:type="character" w:customStyle="1" w:styleId="WW8Num75z0">
    <w:name w:val="WW8Num75z0"/>
    <w:qFormat/>
    <w:rPr>
      <w:rFonts w:ascii="Times New Roman" w:eastAsia="Times New Roman" w:hAnsi="Times New Roman" w:cs="Times New Roman"/>
    </w:rPr>
  </w:style>
  <w:style w:type="character" w:customStyle="1" w:styleId="WW8Num75z1">
    <w:name w:val="WW8Num75z1"/>
    <w:qFormat/>
    <w:rPr>
      <w:rFonts w:ascii="Courier New" w:hAnsi="Courier New" w:cs="Courier New"/>
    </w:rPr>
  </w:style>
  <w:style w:type="character" w:customStyle="1" w:styleId="WW8Num75z2">
    <w:name w:val="WW8Num75z2"/>
    <w:qFormat/>
    <w:rPr>
      <w:rFonts w:ascii="Wingdings" w:hAnsi="Wingdings" w:cs="Wingdings"/>
    </w:rPr>
  </w:style>
  <w:style w:type="character" w:customStyle="1" w:styleId="WW8Num75z3">
    <w:name w:val="WW8Num75z3"/>
    <w:qFormat/>
    <w:rPr>
      <w:rFonts w:ascii="Symbol" w:hAnsi="Symbol" w:cs="Symbol"/>
    </w:rPr>
  </w:style>
  <w:style w:type="character" w:customStyle="1" w:styleId="WW8Num76z0">
    <w:name w:val="WW8Num76z0"/>
    <w:qFormat/>
    <w:rPr>
      <w:rFonts w:ascii="Times New Roman" w:eastAsia="Times New Roman" w:hAnsi="Times New Roman" w:cs="Times New Roman"/>
    </w:rPr>
  </w:style>
  <w:style w:type="character" w:customStyle="1" w:styleId="WW8Num76z1">
    <w:name w:val="WW8Num76z1"/>
    <w:qFormat/>
    <w:rPr>
      <w:rFonts w:ascii="Courier New" w:hAnsi="Courier New" w:cs="Courier New"/>
    </w:rPr>
  </w:style>
  <w:style w:type="character" w:customStyle="1" w:styleId="WW8Num76z2">
    <w:name w:val="WW8Num76z2"/>
    <w:qFormat/>
    <w:rPr>
      <w:rFonts w:ascii="Wingdings" w:hAnsi="Wingdings" w:cs="Wingdings"/>
    </w:rPr>
  </w:style>
  <w:style w:type="character" w:customStyle="1" w:styleId="WW8Num76z3">
    <w:name w:val="WW8Num76z3"/>
    <w:qFormat/>
    <w:rPr>
      <w:rFonts w:ascii="Symbol" w:hAnsi="Symbol" w:cs="Symbol"/>
    </w:rPr>
  </w:style>
  <w:style w:type="character" w:customStyle="1" w:styleId="WW8Num77z0">
    <w:name w:val="WW8Num77z0"/>
    <w:qFormat/>
    <w:rPr>
      <w:rFonts w:ascii="Times New Roman" w:eastAsia="Times New Roman" w:hAnsi="Times New Roman" w:cs="Times New Roman"/>
    </w:rPr>
  </w:style>
  <w:style w:type="character" w:customStyle="1" w:styleId="WW8Num77z1">
    <w:name w:val="WW8Num77z1"/>
    <w:qFormat/>
    <w:rPr>
      <w:rFonts w:ascii="Courier New" w:hAnsi="Courier New" w:cs="Courier New"/>
    </w:rPr>
  </w:style>
  <w:style w:type="character" w:customStyle="1" w:styleId="WW8Num77z2">
    <w:name w:val="WW8Num77z2"/>
    <w:qFormat/>
    <w:rPr>
      <w:rFonts w:ascii="Wingdings" w:hAnsi="Wingdings" w:cs="Wingdings"/>
    </w:rPr>
  </w:style>
  <w:style w:type="character" w:customStyle="1" w:styleId="WW8Num77z3">
    <w:name w:val="WW8Num77z3"/>
    <w:qFormat/>
    <w:rPr>
      <w:rFonts w:ascii="Symbol" w:hAnsi="Symbol" w:cs="Symbol"/>
    </w:rPr>
  </w:style>
  <w:style w:type="character" w:customStyle="1" w:styleId="WW8Num78z0">
    <w:name w:val="WW8Num78z0"/>
    <w:qFormat/>
    <w:rPr>
      <w:rFonts w:ascii="Times New Roman" w:eastAsia="Times New Roman" w:hAnsi="Times New Roman" w:cs="Times New Roman"/>
    </w:rPr>
  </w:style>
  <w:style w:type="character" w:customStyle="1" w:styleId="WW8Num78z1">
    <w:name w:val="WW8Num78z1"/>
    <w:qFormat/>
    <w:rPr>
      <w:rFonts w:ascii="Courier New" w:hAnsi="Courier New" w:cs="Courier New"/>
    </w:rPr>
  </w:style>
  <w:style w:type="character" w:customStyle="1" w:styleId="WW8Num78z2">
    <w:name w:val="WW8Num78z2"/>
    <w:qFormat/>
    <w:rPr>
      <w:rFonts w:ascii="Wingdings" w:hAnsi="Wingdings" w:cs="Wingdings"/>
    </w:rPr>
  </w:style>
  <w:style w:type="character" w:customStyle="1" w:styleId="WW8Num78z3">
    <w:name w:val="WW8Num78z3"/>
    <w:qFormat/>
    <w:rPr>
      <w:rFonts w:ascii="Symbol" w:hAnsi="Symbol" w:cs="Symbol"/>
    </w:rPr>
  </w:style>
  <w:style w:type="character" w:customStyle="1" w:styleId="WW8Num79z0">
    <w:name w:val="WW8Num79z0"/>
    <w:qFormat/>
    <w:rPr>
      <w:rFonts w:ascii="Times New Roman" w:eastAsia="Times New Roman"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Times New Roman" w:hAnsi="Times New Roman" w:cs="Times New Roman"/>
    </w:rPr>
  </w:style>
  <w:style w:type="character" w:customStyle="1" w:styleId="WW8Num80z1">
    <w:name w:val="WW8Num80z1"/>
    <w:qFormat/>
    <w:rPr>
      <w:rFonts w:ascii="Courier New" w:hAnsi="Courier New" w:cs="Courier New"/>
    </w:rPr>
  </w:style>
  <w:style w:type="character" w:customStyle="1" w:styleId="WW8Num80z2">
    <w:name w:val="WW8Num80z2"/>
    <w:qFormat/>
    <w:rPr>
      <w:rFonts w:ascii="Wingdings" w:hAnsi="Wingdings" w:cs="Wingdings"/>
    </w:rPr>
  </w:style>
  <w:style w:type="character" w:customStyle="1" w:styleId="WW8Num80z3">
    <w:name w:val="WW8Num80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1">
    <w:name w:val="WW8Num35z1"/>
    <w:qFormat/>
    <w:rPr>
      <w:rFonts w:cs="Times New Roman"/>
    </w:rPr>
  </w:style>
  <w:style w:type="character" w:customStyle="1" w:styleId="WW8Num36z1">
    <w:name w:val="WW8Num36z1"/>
    <w:qFormat/>
    <w:rPr>
      <w:rFonts w:ascii="Times New Roman" w:hAnsi="Times New Roman" w:cs="Times New Roman"/>
      <w:b w:val="0"/>
      <w:i w:val="0"/>
      <w:sz w:val="22"/>
    </w:rPr>
  </w:style>
  <w:style w:type="character" w:customStyle="1" w:styleId="WW8Num36z2">
    <w:name w:val="WW8Num36z2"/>
    <w:qFormat/>
    <w:rPr>
      <w:rFonts w:ascii="Wingdings" w:hAnsi="Wingdings" w:cs="Wingdings"/>
    </w:rPr>
  </w:style>
  <w:style w:type="character" w:customStyle="1" w:styleId="WW8Num36z4">
    <w:name w:val="WW8Num36z4"/>
    <w:qFormat/>
    <w:rPr>
      <w:rFonts w:ascii="Courier New" w:hAnsi="Courier New" w:cs="Courier New"/>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1">
    <w:name w:val="WW8Num47z1"/>
    <w:qFormat/>
    <w:rPr>
      <w:rFonts w:ascii="Times New Roman" w:hAnsi="Times New Roman" w:cs="Times New Roman"/>
      <w:b w:val="0"/>
      <w:i w:val="0"/>
      <w:sz w:val="22"/>
    </w:rPr>
  </w:style>
  <w:style w:type="character" w:customStyle="1" w:styleId="WW8Num47z2">
    <w:name w:val="WW8Num47z2"/>
    <w:qFormat/>
    <w:rPr>
      <w:rFonts w:ascii="Wingdings" w:hAnsi="Wingdings" w:cs="Wingdings"/>
    </w:rPr>
  </w:style>
  <w:style w:type="character" w:customStyle="1" w:styleId="WW8Num47z4">
    <w:name w:val="WW8Num47z4"/>
    <w:qFormat/>
    <w:rPr>
      <w:rFonts w:ascii="Courier New" w:hAnsi="Courier New" w:cs="Courier New"/>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6z1">
    <w:name w:val="WW8Num56z1"/>
    <w:qFormat/>
    <w:rPr>
      <w:rFonts w:ascii="Courier New" w:hAnsi="Courier New" w:cs="Courier New"/>
    </w:rPr>
  </w:style>
  <w:style w:type="character" w:customStyle="1" w:styleId="WW8Num56z2">
    <w:name w:val="WW8Num56z2"/>
    <w:qFormat/>
    <w:rPr>
      <w:rFonts w:ascii="Wingdings" w:hAnsi="Wingdings" w:cs="Wingdings"/>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St14z0">
    <w:name w:val="WW8NumSt14z0"/>
    <w:qFormat/>
    <w:rPr>
      <w:rFonts w:ascii="Symbol" w:hAnsi="Symbol" w:cs="Symbol"/>
    </w:rPr>
  </w:style>
  <w:style w:type="character" w:customStyle="1" w:styleId="WW-DefaultParagraphFont">
    <w:name w:val="WW-Default Paragraph Font"/>
    <w:qFormat/>
  </w:style>
  <w:style w:type="character" w:styleId="CommentReference">
    <w:name w:val="annotation reference"/>
    <w:qFormat/>
    <w:rPr>
      <w:rFonts w:cs="Times New Roman"/>
      <w:sz w:val="16"/>
      <w:szCs w:val="16"/>
    </w:rPr>
  </w:style>
  <w:style w:type="character" w:styleId="PageNumber">
    <w:name w:val="page number"/>
    <w:qFormat/>
    <w:rPr>
      <w:rFonts w:cs="Times New Roman"/>
    </w:rPr>
  </w:style>
  <w:style w:type="character" w:customStyle="1" w:styleId="tw4winMark">
    <w:name w:val="tw4winMark"/>
    <w:qFormat/>
    <w:rPr>
      <w:rFonts w:ascii="Courier New" w:hAnsi="Courier New" w:cs="Courier New"/>
      <w:vanish/>
      <w:color w:val="800080"/>
      <w:sz w:val="24"/>
      <w:vertAlign w:val="subscript"/>
    </w:rPr>
  </w:style>
  <w:style w:type="character" w:customStyle="1" w:styleId="tw4winError">
    <w:name w:val="tw4winError"/>
    <w:qFormat/>
    <w:rPr>
      <w:rFonts w:ascii="Courier New" w:hAnsi="Courier New" w:cs="Courier New"/>
      <w:color w:val="00FF00"/>
      <w:sz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ateChar">
    <w:name w:val="Date Char"/>
    <w:qFormat/>
    <w:rPr>
      <w:sz w:val="22"/>
      <w:lang w:val="en-GB" w:bidi="ar-SA"/>
    </w:rPr>
  </w:style>
  <w:style w:type="character" w:customStyle="1" w:styleId="CommentTextChar">
    <w:name w:val="Comment Text Char"/>
    <w:qFormat/>
    <w:rPr>
      <w:lang w:val="en-GB"/>
    </w:rPr>
  </w:style>
  <w:style w:type="character" w:customStyle="1" w:styleId="LightShading-Accent2Char">
    <w:name w:val="Light Shading - Accent 2 Char"/>
    <w:qFormat/>
    <w:rPr>
      <w:b/>
      <w:bCs/>
      <w:i/>
      <w:iCs/>
      <w:color w:val="4F81BD"/>
      <w:sz w:val="22"/>
      <w:lang w:val="en-GB"/>
    </w:rPr>
  </w:style>
  <w:style w:type="character" w:customStyle="1" w:styleId="ColorfulGrid-Accent1Char">
    <w:name w:val="Colorful Grid - Accent 1 Char"/>
    <w:qFormat/>
    <w:rPr>
      <w:i/>
      <w:iCs/>
      <w:color w:val="000000"/>
      <w:sz w:val="22"/>
      <w:lang w:val="en-GB"/>
    </w:rPr>
  </w:style>
  <w:style w:type="character" w:customStyle="1" w:styleId="UnresolvedMention1">
    <w:name w:val="Unresolved Mention1"/>
    <w:qFormat/>
    <w:rPr>
      <w:color w:val="808080"/>
      <w:shd w:val="clear" w:color="auto" w:fill="E6E6E6"/>
    </w:rPr>
  </w:style>
  <w:style w:type="character" w:customStyle="1" w:styleId="HTMLPreformattedChar">
    <w:name w:val="HTML Preformatted Char"/>
    <w:qFormat/>
    <w:rPr>
      <w:rFonts w:ascii="Courier New" w:hAnsi="Courier New" w:cs="Courier New"/>
      <w:lang w:val="fi-FI"/>
    </w:rPr>
  </w:style>
  <w:style w:type="character" w:styleId="LineNumber">
    <w:name w:val="line number"/>
    <w:qFormat/>
  </w:style>
  <w:style w:type="character" w:customStyle="1" w:styleId="DateChar1">
    <w:name w:val="Date Char1"/>
    <w:qFormat/>
    <w:rPr>
      <w:sz w:val="22"/>
      <w:lang w:val="en-GB" w:eastAsia="zh-C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pBdr>
        <w:top w:val="single" w:sz="4" w:space="1" w:color="000000"/>
        <w:left w:val="single" w:sz="4" w:space="4" w:color="000000"/>
        <w:bottom w:val="single" w:sz="4" w:space="1" w:color="000000"/>
        <w:right w:val="single" w:sz="4" w:space="4" w:color="000000"/>
      </w:pBdr>
    </w:pPr>
    <w:rPr>
      <w:iCs/>
    </w:r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style>
  <w:style w:type="paragraph" w:customStyle="1" w:styleId="Otsikko1">
    <w:name w:val="Otsikko1"/>
    <w:basedOn w:val="Normal"/>
    <w:next w:val="BodyText"/>
    <w:qFormat/>
    <w:pPr>
      <w:jc w:val="center"/>
    </w:pPr>
    <w:rPr>
      <w:b/>
      <w:bCs/>
    </w:rPr>
  </w:style>
  <w:style w:type="paragraph" w:customStyle="1" w:styleId="Hakemisto">
    <w:name w:val="Hakemisto"/>
    <w:basedOn w:val="Normal"/>
    <w:qFormat/>
    <w:pPr>
      <w:suppressLineNumbers/>
    </w:pPr>
    <w:rPr>
      <w:rFonts w:cs="Arial"/>
    </w:rPr>
  </w:style>
  <w:style w:type="paragraph" w:customStyle="1" w:styleId="Yltunnistejaalatunniste">
    <w:name w:val="Ylätunniste ja alatunniste"/>
    <w:basedOn w:val="Normal"/>
    <w:qFormat/>
    <w:pPr>
      <w:suppressLineNumbers/>
      <w:tabs>
        <w:tab w:val="center" w:pos="4819"/>
        <w:tab w:val="right" w:pos="9638"/>
      </w:tabs>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153"/>
        <w:tab w:val="right" w:pos="8306"/>
      </w:tabs>
    </w:pPr>
  </w:style>
  <w:style w:type="paragraph" w:styleId="CommentText">
    <w:name w:val="annotation text"/>
    <w:basedOn w:val="Normal"/>
    <w:qFormat/>
    <w:pPr>
      <w:tabs>
        <w:tab w:val="left" w:pos="567"/>
      </w:tabs>
      <w:spacing w:line="260" w:lineRule="exact"/>
    </w:pPr>
    <w:rPr>
      <w:sz w:val="20"/>
      <w:lang w:val="en-GB"/>
    </w:rPr>
  </w:style>
  <w:style w:type="paragraph" w:customStyle="1" w:styleId="EMEAEnBodyText">
    <w:name w:val="EMEA En Body Text"/>
    <w:basedOn w:val="Normal"/>
    <w:qFormat/>
    <w:pPr>
      <w:spacing w:before="120" w:after="120"/>
      <w:jc w:val="both"/>
    </w:pPr>
    <w:rPr>
      <w:lang w:val="en-US"/>
    </w:rPr>
  </w:style>
  <w:style w:type="paragraph" w:customStyle="1" w:styleId="NormalDSGCharChar">
    <w:name w:val="NormalDSG Char Char"/>
    <w:basedOn w:val="Normal"/>
    <w:qFormat/>
    <w:pPr>
      <w:spacing w:after="120"/>
    </w:pPr>
    <w:rPr>
      <w:sz w:val="24"/>
      <w:lang w:val="en-US"/>
    </w:rPr>
  </w:style>
  <w:style w:type="paragraph" w:customStyle="1" w:styleId="NormalDSG">
    <w:name w:val="NormalDSG"/>
    <w:basedOn w:val="Normal"/>
    <w:qFormat/>
    <w:pPr>
      <w:spacing w:after="120"/>
    </w:pPr>
    <w:rPr>
      <w:sz w:val="24"/>
      <w:lang w:val="en-US"/>
    </w:rPr>
  </w:style>
  <w:style w:type="paragraph" w:customStyle="1" w:styleId="a">
    <w:name w:val="_"/>
    <w:basedOn w:val="Normal"/>
    <w:qFormat/>
    <w:pPr>
      <w:widowControl w:val="0"/>
      <w:ind w:left="720" w:hanging="270"/>
    </w:pPr>
    <w:rPr>
      <w:sz w:val="24"/>
      <w:lang w:val="en-US"/>
    </w:rPr>
  </w:style>
  <w:style w:type="paragraph" w:styleId="NormalWeb">
    <w:name w:val="Normal (Web)"/>
    <w:basedOn w:val="Normal"/>
    <w:qFormat/>
    <w:pPr>
      <w:spacing w:before="280" w:after="280"/>
    </w:pPr>
    <w:rPr>
      <w:sz w:val="24"/>
      <w:szCs w:val="24"/>
      <w:lang w:val="de-DE"/>
    </w:rPr>
  </w:style>
  <w:style w:type="paragraph" w:customStyle="1" w:styleId="Text">
    <w:name w:val="Text"/>
    <w:basedOn w:val="Normal"/>
    <w:next w:val="Normal"/>
    <w:qFormat/>
    <w:pPr>
      <w:spacing w:before="60" w:after="60"/>
    </w:pPr>
    <w:rPr>
      <w:sz w:val="24"/>
      <w:szCs w:val="24"/>
      <w:lang w:val="fr-FR"/>
    </w:rPr>
  </w:style>
  <w:style w:type="paragraph" w:styleId="CommentSubject">
    <w:name w:val="annotation subject"/>
    <w:basedOn w:val="CommentText"/>
    <w:next w:val="CommentText"/>
    <w:qFormat/>
    <w:pPr>
      <w:tabs>
        <w:tab w:val="clear" w:pos="567"/>
      </w:tabs>
      <w:spacing w:line="240" w:lineRule="auto"/>
    </w:pPr>
    <w:rPr>
      <w:b/>
      <w:bCs/>
    </w:rPr>
  </w:style>
  <w:style w:type="paragraph" w:styleId="BalloonText">
    <w:name w:val="Balloon Text"/>
    <w:basedOn w:val="Normal"/>
    <w:qFormat/>
    <w:rPr>
      <w:rFonts w:ascii="Arial" w:hAnsi="Arial" w:cs="Arial"/>
      <w:sz w:val="20"/>
      <w:szCs w:val="16"/>
    </w:rPr>
  </w:style>
  <w:style w:type="paragraph" w:styleId="Footer">
    <w:name w:val="footer"/>
    <w:basedOn w:val="Normal"/>
    <w:pPr>
      <w:tabs>
        <w:tab w:val="center" w:pos="4536"/>
        <w:tab w:val="right" w:pos="9072"/>
      </w:tabs>
    </w:pPr>
  </w:style>
  <w:style w:type="paragraph" w:customStyle="1" w:styleId="AHeader1">
    <w:name w:val="AHeader 1"/>
    <w:basedOn w:val="Normal"/>
    <w:qFormat/>
    <w:pPr>
      <w:tabs>
        <w:tab w:val="left" w:pos="720"/>
      </w:tabs>
      <w:spacing w:after="120"/>
      <w:ind w:left="284" w:hanging="284"/>
    </w:pPr>
    <w:rPr>
      <w:b/>
      <w:bCs/>
      <w:sz w:val="24"/>
    </w:rPr>
  </w:style>
  <w:style w:type="paragraph" w:customStyle="1" w:styleId="AHeader2">
    <w:name w:val="AHeader 2"/>
    <w:basedOn w:val="AHeader1"/>
    <w:qFormat/>
    <w:pPr>
      <w:tabs>
        <w:tab w:val="clear" w:pos="720"/>
        <w:tab w:val="left" w:pos="360"/>
      </w:tabs>
      <w:ind w:left="709" w:hanging="425"/>
    </w:pPr>
    <w:rPr>
      <w:sz w:val="22"/>
    </w:rPr>
  </w:style>
  <w:style w:type="paragraph" w:customStyle="1" w:styleId="AHeader3">
    <w:name w:val="AHeader 3"/>
    <w:basedOn w:val="AHeader2"/>
    <w:qFormat/>
    <w:pPr>
      <w:ind w:left="1276" w:hanging="567"/>
    </w:pPr>
  </w:style>
  <w:style w:type="paragraph" w:customStyle="1" w:styleId="AHeader2abc">
    <w:name w:val="AHeader 2 abc"/>
    <w:basedOn w:val="AHeader3"/>
    <w:qFormat/>
    <w:pPr>
      <w:jc w:val="both"/>
    </w:pPr>
    <w:rPr>
      <w:b w:val="0"/>
      <w:bCs w:val="0"/>
    </w:rPr>
  </w:style>
  <w:style w:type="paragraph" w:styleId="BlockText">
    <w:name w:val="Block Text"/>
    <w:basedOn w:val="Normal"/>
    <w:qFormat/>
    <w:pPr>
      <w:spacing w:after="120"/>
      <w:ind w:left="1440" w:right="1440"/>
    </w:pPr>
  </w:style>
  <w:style w:type="paragraph" w:styleId="DocumentMap">
    <w:name w:val="Document Map"/>
    <w:basedOn w:val="Normal"/>
    <w:qFormat/>
    <w:pPr>
      <w:shd w:val="clear" w:color="auto" w:fill="000080"/>
    </w:pPr>
  </w:style>
  <w:style w:type="paragraph" w:customStyle="1" w:styleId="TitleA">
    <w:name w:val="Title A"/>
    <w:basedOn w:val="Normal"/>
    <w:qFormat/>
    <w:pPr>
      <w:tabs>
        <w:tab w:val="left" w:pos="-1440"/>
        <w:tab w:val="left" w:pos="-720"/>
      </w:tabs>
      <w:jc w:val="center"/>
    </w:pPr>
    <w:rPr>
      <w:b/>
      <w:szCs w:val="24"/>
    </w:rPr>
  </w:style>
  <w:style w:type="paragraph" w:customStyle="1" w:styleId="TitleB">
    <w:name w:val="Title B"/>
    <w:basedOn w:val="Normal"/>
    <w:qFormat/>
    <w:pPr>
      <w:ind w:left="567" w:hanging="567"/>
    </w:pPr>
    <w:rPr>
      <w:b/>
    </w:r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Indent">
    <w:name w:val="Body Text Indent"/>
    <w:basedOn w:val="Normal"/>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szCs w:val="16"/>
    </w:rPr>
  </w:style>
  <w:style w:type="paragraph" w:customStyle="1" w:styleId="WW-Caption">
    <w:name w:val="WW-Caption"/>
    <w:basedOn w:val="Normal"/>
    <w:next w:val="Normal"/>
    <w:qFormat/>
    <w:rPr>
      <w:b/>
      <w:bCs/>
      <w:sz w:val="20"/>
    </w:rPr>
  </w:style>
  <w:style w:type="paragraph" w:styleId="Closing">
    <w:name w:val="Closing"/>
    <w:basedOn w:val="Normal"/>
    <w:qFormat/>
    <w:pPr>
      <w:ind w:left="4252"/>
    </w:pPr>
  </w:style>
  <w:style w:type="paragraph" w:styleId="Date">
    <w:name w:val="Date"/>
    <w:basedOn w:val="Normal"/>
    <w:next w:val="Normal"/>
    <w:qFormat/>
    <w:rPr>
      <w:lang w:val="en-GB"/>
    </w:rPr>
  </w:style>
  <w:style w:type="paragraph" w:styleId="E-mailSignature">
    <w:name w:val="E-mail Signature"/>
    <w:basedOn w:val="Normal"/>
    <w:qFormat/>
  </w:style>
  <w:style w:type="paragraph" w:styleId="EndnoteText">
    <w:name w:val="endnote text"/>
    <w:basedOn w:val="Normal"/>
    <w:rPr>
      <w:sz w:val="20"/>
    </w:rPr>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sz w:val="20"/>
    </w:rPr>
  </w:style>
  <w:style w:type="paragraph" w:styleId="FootnoteText">
    <w:name w:val="footnote text"/>
    <w:basedOn w:val="Normal"/>
    <w:rPr>
      <w:sz w:val="20"/>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sz w:val="20"/>
    </w:rPr>
  </w:style>
  <w:style w:type="paragraph" w:styleId="Index1">
    <w:name w:val="index 1"/>
    <w:basedOn w:val="Normal"/>
    <w:next w:val="Normal"/>
    <w:qFormat/>
    <w:pPr>
      <w:ind w:left="220" w:hanging="220"/>
    </w:pPr>
  </w:style>
  <w:style w:type="paragraph" w:styleId="Index2">
    <w:name w:val="index 2"/>
    <w:basedOn w:val="Normal"/>
    <w:next w:val="Normal"/>
    <w:qFormat/>
    <w:pPr>
      <w:ind w:left="440" w:hanging="220"/>
    </w:pPr>
  </w:style>
  <w:style w:type="paragraph" w:styleId="Index3">
    <w:name w:val="index 3"/>
    <w:basedOn w:val="Normal"/>
    <w:next w:val="Normal"/>
    <w:qFormat/>
    <w:pPr>
      <w:ind w:left="660" w:hanging="220"/>
    </w:pPr>
  </w:style>
  <w:style w:type="paragraph" w:styleId="Index4">
    <w:name w:val="index 4"/>
    <w:basedOn w:val="Normal"/>
    <w:next w:val="Normal"/>
    <w:qFormat/>
    <w:pPr>
      <w:ind w:left="880" w:hanging="220"/>
    </w:pPr>
  </w:style>
  <w:style w:type="paragraph" w:styleId="Index5">
    <w:name w:val="index 5"/>
    <w:basedOn w:val="Normal"/>
    <w:next w:val="Normal"/>
    <w:qFormat/>
    <w:pPr>
      <w:ind w:left="1100" w:hanging="220"/>
    </w:pPr>
  </w:style>
  <w:style w:type="paragraph" w:styleId="Index6">
    <w:name w:val="index 6"/>
    <w:basedOn w:val="Normal"/>
    <w:next w:val="Normal"/>
    <w:qFormat/>
    <w:pPr>
      <w:ind w:left="1320" w:hanging="220"/>
    </w:pPr>
  </w:style>
  <w:style w:type="paragraph" w:styleId="Index7">
    <w:name w:val="index 7"/>
    <w:basedOn w:val="Normal"/>
    <w:next w:val="Normal"/>
    <w:qFormat/>
    <w:pPr>
      <w:ind w:left="1540" w:hanging="220"/>
    </w:pPr>
  </w:style>
  <w:style w:type="paragraph" w:styleId="Index8">
    <w:name w:val="index 8"/>
    <w:basedOn w:val="Normal"/>
    <w:next w:val="Normal"/>
    <w:qFormat/>
    <w:pPr>
      <w:ind w:left="1760" w:hanging="220"/>
    </w:pPr>
  </w:style>
  <w:style w:type="paragraph" w:styleId="Index9">
    <w:name w:val="index 9"/>
    <w:basedOn w:val="Normal"/>
    <w:next w:val="Normal"/>
    <w:qFormat/>
    <w:pPr>
      <w:ind w:left="1980" w:hanging="220"/>
    </w:pPr>
  </w:style>
  <w:style w:type="paragraph" w:styleId="IndexHeading">
    <w:name w:val="index heading"/>
    <w:basedOn w:val="Normal"/>
    <w:next w:val="Index1"/>
    <w:qFormat/>
    <w:rPr>
      <w:rFonts w:ascii="Arial" w:hAnsi="Arial" w:cs="Arial"/>
      <w:b/>
      <w:bCs/>
    </w:rPr>
  </w:style>
  <w:style w:type="paragraph" w:styleId="ListBullet2">
    <w:name w:val="List Bullet 2"/>
    <w:basedOn w:val="Normal"/>
    <w:qFormat/>
    <w:pPr>
      <w:numPr>
        <w:numId w:val="9"/>
      </w:numPr>
    </w:pPr>
  </w:style>
  <w:style w:type="paragraph" w:styleId="ListBullet3">
    <w:name w:val="List Bullet 3"/>
    <w:basedOn w:val="Normal"/>
    <w:qFormat/>
    <w:pPr>
      <w:numPr>
        <w:numId w:val="8"/>
      </w:numPr>
    </w:pPr>
  </w:style>
  <w:style w:type="paragraph" w:styleId="ListBullet4">
    <w:name w:val="List Bullet 4"/>
    <w:basedOn w:val="Normal"/>
    <w:qFormat/>
    <w:pPr>
      <w:numPr>
        <w:numId w:val="7"/>
      </w:numPr>
    </w:pPr>
  </w:style>
  <w:style w:type="paragraph" w:styleId="ListBullet5">
    <w:name w:val="List Bullet 5"/>
    <w:basedOn w:val="Normal"/>
    <w:qFormat/>
    <w:pPr>
      <w:numPr>
        <w:numId w:val="6"/>
      </w:numPr>
    </w:pPr>
  </w:style>
  <w:style w:type="paragraph" w:styleId="ListBullet">
    <w:name w:val="List Bullet"/>
    <w:basedOn w:val="Normal"/>
    <w:qFormat/>
    <w:pPr>
      <w:numPr>
        <w:numId w:val="11"/>
      </w:numPr>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
    <w:name w:val="List Number"/>
    <w:basedOn w:val="Normal"/>
    <w:qFormat/>
    <w:pPr>
      <w:numPr>
        <w:numId w:val="10"/>
      </w:numPr>
    </w:pPr>
  </w:style>
  <w:style w:type="paragraph" w:styleId="ListNumber2">
    <w:name w:val="List Number 2"/>
    <w:basedOn w:val="Normal"/>
    <w:qFormat/>
    <w:pPr>
      <w:numPr>
        <w:numId w:val="5"/>
      </w:numPr>
    </w:pPr>
  </w:style>
  <w:style w:type="paragraph" w:styleId="ListNumber3">
    <w:name w:val="List Number 3"/>
    <w:basedOn w:val="Normal"/>
    <w:qFormat/>
    <w:pPr>
      <w:numPr>
        <w:numId w:val="4"/>
      </w:numPr>
    </w:pPr>
  </w:style>
  <w:style w:type="paragraph" w:styleId="ListNumber4">
    <w:name w:val="List Number 4"/>
    <w:basedOn w:val="Normal"/>
    <w:qFormat/>
    <w:pPr>
      <w:numPr>
        <w:numId w:val="3"/>
      </w:numPr>
    </w:pPr>
  </w:style>
  <w:style w:type="paragraph" w:styleId="ListNumber5">
    <w:name w:val="List Number 5"/>
    <w:basedOn w:val="Normal"/>
    <w:qFormat/>
    <w:pPr>
      <w:numPr>
        <w:numId w:val="2"/>
      </w:numPr>
    </w:p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styleId="TableofAuthorities">
    <w:name w:val="table of authorities"/>
    <w:basedOn w:val="Normal"/>
    <w:next w:val="Normal"/>
    <w:qFormat/>
    <w:pPr>
      <w:ind w:left="220" w:hanging="220"/>
    </w:pPr>
  </w:style>
  <w:style w:type="paragraph" w:styleId="TableofFigures">
    <w:name w:val="table of figures"/>
    <w:basedOn w:val="Normal"/>
    <w:next w:val="Normal"/>
    <w:qFormat/>
  </w:style>
  <w:style w:type="paragraph" w:styleId="TOAHeading">
    <w:name w:val="toa heading"/>
    <w:basedOn w:val="Normal"/>
    <w:next w:val="Normal"/>
    <w:qFormat/>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customStyle="1" w:styleId="ColorfulList-Accent11">
    <w:name w:val="Colorful List - Accent 11"/>
    <w:basedOn w:val="Normal"/>
    <w:qFormat/>
    <w:pPr>
      <w:ind w:left="720"/>
    </w:pPr>
    <w:rPr>
      <w:rFonts w:ascii="Calibri" w:eastAsia="Calibri" w:hAnsi="Calibri" w:cs="Calibri"/>
      <w:szCs w:val="22"/>
    </w:rPr>
  </w:style>
  <w:style w:type="paragraph" w:customStyle="1" w:styleId="GridTable21">
    <w:name w:val="Grid Table 21"/>
    <w:basedOn w:val="Normal"/>
    <w:next w:val="Normal"/>
    <w:qFormat/>
  </w:style>
  <w:style w:type="paragraph" w:customStyle="1" w:styleId="LightShading-Accent21">
    <w:name w:val="Light Shading - Accent 21"/>
    <w:basedOn w:val="Normal"/>
    <w:next w:val="Normal"/>
    <w:qFormat/>
    <w:pPr>
      <w:pBdr>
        <w:bottom w:val="single" w:sz="4" w:space="4" w:color="4F81BD"/>
      </w:pBdr>
      <w:spacing w:before="200" w:after="280"/>
      <w:ind w:left="936" w:right="936"/>
    </w:pPr>
    <w:rPr>
      <w:b/>
      <w:bCs/>
      <w:i/>
      <w:iCs/>
      <w:color w:val="4F81BD"/>
      <w:lang w:val="en-GB"/>
    </w:rPr>
  </w:style>
  <w:style w:type="paragraph" w:customStyle="1" w:styleId="MediumGrid21">
    <w:name w:val="Medium Grid 21"/>
    <w:qFormat/>
    <w:rPr>
      <w:sz w:val="22"/>
      <w:lang w:val="en-GB" w:eastAsia="zh-CN"/>
    </w:rPr>
  </w:style>
  <w:style w:type="paragraph" w:customStyle="1" w:styleId="ColorfulGrid-Accent11">
    <w:name w:val="Colorful Grid - Accent 11"/>
    <w:basedOn w:val="Normal"/>
    <w:next w:val="Normal"/>
    <w:qFormat/>
    <w:rPr>
      <w:i/>
      <w:iCs/>
      <w:color w:val="000000"/>
      <w:lang w:val="en-GB"/>
    </w:rPr>
  </w:style>
  <w:style w:type="paragraph" w:customStyle="1" w:styleId="GridTable31">
    <w:name w:val="Grid Table 31"/>
    <w:basedOn w:val="Heading1"/>
    <w:next w:val="Normal"/>
    <w:qFormat/>
    <w:pPr>
      <w:numPr>
        <w:numId w:val="0"/>
      </w:numPr>
      <w:tabs>
        <w:tab w:val="left" w:pos="851"/>
      </w:tabs>
      <w:spacing w:before="240" w:after="60"/>
    </w:pPr>
    <w:rPr>
      <w:rFonts w:ascii="Cambria" w:hAnsi="Cambria" w:cs="Times New Roman"/>
      <w:bCs/>
      <w:caps w:val="0"/>
      <w:kern w:val="2"/>
      <w:sz w:val="32"/>
      <w:szCs w:val="32"/>
    </w:rPr>
  </w:style>
  <w:style w:type="paragraph" w:customStyle="1" w:styleId="ColorfulShading-Accent11">
    <w:name w:val="Colorful Shading - Accent 11"/>
    <w:qFormat/>
    <w:rPr>
      <w:sz w:val="22"/>
      <w:lang w:val="en-GB" w:eastAsia="zh-CN"/>
    </w:rPr>
  </w:style>
  <w:style w:type="paragraph" w:styleId="Revision">
    <w:name w:val="Revision"/>
    <w:qFormat/>
    <w:rPr>
      <w:sz w:val="22"/>
      <w:lang w:val="fi-FI" w:eastAsia="zh-CN"/>
    </w:rPr>
  </w:style>
  <w:style w:type="paragraph" w:customStyle="1" w:styleId="Taulukonsislt">
    <w:name w:val="Taulukon sisältö"/>
    <w:basedOn w:val="Normal"/>
    <w:qFormat/>
    <w:pPr>
      <w:widowControl w:val="0"/>
      <w:suppressLineNumbers/>
    </w:pPr>
  </w:style>
  <w:style w:type="paragraph" w:customStyle="1" w:styleId="Taulukonotsikko">
    <w:name w:val="Taulukon otsikko"/>
    <w:basedOn w:val="Taulukonsislt"/>
    <w:qFormat/>
    <w:pPr>
      <w:jc w:val="center"/>
    </w:pPr>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uiPriority w:val="34"/>
    <w:qFormat/>
    <w:pPr>
      <w:suppressAutoHyphens w:val="0"/>
      <w:ind w:left="720"/>
    </w:pPr>
    <w:rPr>
      <w:lang w:val="en-GB" w:eastAsia="en-US"/>
    </w:rPr>
  </w:style>
  <w:style w:type="paragraph" w:styleId="Bibliography">
    <w:name w:val="Bibliography"/>
    <w:basedOn w:val="Normal"/>
    <w:next w:val="Normal"/>
    <w:uiPriority w:val="37"/>
    <w:semiHidden/>
    <w:unhideWhenUsed/>
    <w:rsid w:val="00B41B95"/>
  </w:style>
  <w:style w:type="paragraph" w:styleId="BodyTextFirstIndent">
    <w:name w:val="Body Text First Indent"/>
    <w:basedOn w:val="BodyText"/>
    <w:link w:val="BodyTextFirstIndentChar"/>
    <w:uiPriority w:val="99"/>
    <w:semiHidden/>
    <w:unhideWhenUsed/>
    <w:rsid w:val="00B41B95"/>
    <w:pPr>
      <w:pBdr>
        <w:top w:val="none" w:sz="0" w:space="0" w:color="auto"/>
        <w:left w:val="none" w:sz="0" w:space="0" w:color="auto"/>
        <w:bottom w:val="none" w:sz="0" w:space="0" w:color="auto"/>
        <w:right w:val="none" w:sz="0" w:space="0" w:color="auto"/>
      </w:pBdr>
      <w:ind w:firstLine="360"/>
    </w:pPr>
    <w:rPr>
      <w:iCs w:val="0"/>
    </w:rPr>
  </w:style>
  <w:style w:type="character" w:customStyle="1" w:styleId="BodyTextChar">
    <w:name w:val="Body Text Char"/>
    <w:basedOn w:val="DefaultParagraphFont"/>
    <w:link w:val="BodyText"/>
    <w:rsid w:val="00B41B95"/>
    <w:rPr>
      <w:iCs/>
      <w:sz w:val="22"/>
      <w:lang w:val="fi-FI" w:eastAsia="zh-CN"/>
    </w:rPr>
  </w:style>
  <w:style w:type="character" w:customStyle="1" w:styleId="BodyTextFirstIndentChar">
    <w:name w:val="Body Text First Indent Char"/>
    <w:basedOn w:val="BodyTextChar"/>
    <w:link w:val="BodyTextFirstIndent"/>
    <w:uiPriority w:val="99"/>
    <w:semiHidden/>
    <w:rsid w:val="00B41B95"/>
    <w:rPr>
      <w:iCs w:val="0"/>
      <w:sz w:val="22"/>
      <w:lang w:val="fi-FI" w:eastAsia="zh-CN"/>
    </w:rPr>
  </w:style>
  <w:style w:type="paragraph" w:styleId="IntenseQuote">
    <w:name w:val="Intense Quote"/>
    <w:basedOn w:val="Normal"/>
    <w:next w:val="Normal"/>
    <w:link w:val="IntenseQuoteChar"/>
    <w:uiPriority w:val="30"/>
    <w:qFormat/>
    <w:rsid w:val="00B41B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1B95"/>
    <w:rPr>
      <w:i/>
      <w:iCs/>
      <w:color w:val="4472C4" w:themeColor="accent1"/>
      <w:sz w:val="22"/>
      <w:lang w:val="fi-FI" w:eastAsia="zh-CN"/>
    </w:rPr>
  </w:style>
  <w:style w:type="paragraph" w:styleId="List2">
    <w:name w:val="List 2"/>
    <w:basedOn w:val="Normal"/>
    <w:uiPriority w:val="99"/>
    <w:semiHidden/>
    <w:unhideWhenUsed/>
    <w:rsid w:val="00B41B95"/>
    <w:pPr>
      <w:ind w:left="720" w:hanging="360"/>
      <w:contextualSpacing/>
    </w:pPr>
  </w:style>
  <w:style w:type="paragraph" w:styleId="List3">
    <w:name w:val="List 3"/>
    <w:basedOn w:val="Normal"/>
    <w:uiPriority w:val="99"/>
    <w:semiHidden/>
    <w:unhideWhenUsed/>
    <w:rsid w:val="00B41B95"/>
    <w:pPr>
      <w:ind w:left="1080" w:hanging="360"/>
      <w:contextualSpacing/>
    </w:pPr>
  </w:style>
  <w:style w:type="paragraph" w:styleId="List4">
    <w:name w:val="List 4"/>
    <w:basedOn w:val="Normal"/>
    <w:uiPriority w:val="99"/>
    <w:semiHidden/>
    <w:unhideWhenUsed/>
    <w:rsid w:val="00B41B95"/>
    <w:pPr>
      <w:ind w:left="1440" w:hanging="360"/>
      <w:contextualSpacing/>
    </w:pPr>
  </w:style>
  <w:style w:type="paragraph" w:styleId="List5">
    <w:name w:val="List 5"/>
    <w:basedOn w:val="Normal"/>
    <w:uiPriority w:val="99"/>
    <w:semiHidden/>
    <w:unhideWhenUsed/>
    <w:rsid w:val="00B41B95"/>
    <w:pPr>
      <w:ind w:left="1800" w:hanging="360"/>
      <w:contextualSpacing/>
    </w:pPr>
  </w:style>
  <w:style w:type="paragraph" w:styleId="NoSpacing">
    <w:name w:val="No Spacing"/>
    <w:uiPriority w:val="1"/>
    <w:qFormat/>
    <w:rsid w:val="00B41B95"/>
    <w:rPr>
      <w:sz w:val="22"/>
      <w:lang w:val="fi-FI" w:eastAsia="zh-CN"/>
    </w:rPr>
  </w:style>
  <w:style w:type="paragraph" w:styleId="Quote">
    <w:name w:val="Quote"/>
    <w:basedOn w:val="Normal"/>
    <w:next w:val="Normal"/>
    <w:link w:val="QuoteChar"/>
    <w:uiPriority w:val="29"/>
    <w:qFormat/>
    <w:rsid w:val="00B41B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B95"/>
    <w:rPr>
      <w:i/>
      <w:iCs/>
      <w:color w:val="404040" w:themeColor="text1" w:themeTint="BF"/>
      <w:sz w:val="22"/>
      <w:lang w:val="fi-FI" w:eastAsia="zh-CN"/>
    </w:rPr>
  </w:style>
  <w:style w:type="paragraph" w:styleId="Title">
    <w:name w:val="Title"/>
    <w:basedOn w:val="Normal"/>
    <w:next w:val="Normal"/>
    <w:link w:val="TitleChar"/>
    <w:uiPriority w:val="10"/>
    <w:qFormat/>
    <w:rsid w:val="00B41B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95"/>
    <w:rPr>
      <w:rFonts w:asciiTheme="majorHAnsi" w:eastAsiaTheme="majorEastAsia" w:hAnsiTheme="majorHAnsi" w:cstheme="majorBidi"/>
      <w:spacing w:val="-10"/>
      <w:kern w:val="28"/>
      <w:sz w:val="56"/>
      <w:szCs w:val="56"/>
      <w:lang w:val="fi-FI" w:eastAsia="zh-CN"/>
    </w:rPr>
  </w:style>
  <w:style w:type="paragraph" w:styleId="TOCHeading">
    <w:name w:val="TOC Heading"/>
    <w:basedOn w:val="Heading1"/>
    <w:next w:val="Normal"/>
    <w:uiPriority w:val="39"/>
    <w:semiHidden/>
    <w:unhideWhenUsed/>
    <w:qFormat/>
    <w:rsid w:val="00B41B95"/>
    <w:pPr>
      <w:keepLines/>
      <w:numPr>
        <w:numId w:val="0"/>
      </w:numPr>
      <w:tabs>
        <w:tab w:val="left" w:pos="851"/>
      </w:tabs>
      <w:spacing w:before="240"/>
      <w:outlineLvl w:val="9"/>
    </w:pPr>
    <w:rPr>
      <w:rFonts w:asciiTheme="majorHAnsi" w:eastAsiaTheme="majorEastAsia" w:hAnsiTheme="majorHAnsi" w:cstheme="majorBidi"/>
      <w:b w:val="0"/>
      <w:cap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3.png"/><Relationship Id="rId39"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s://www.ema.europa.eu" TargetMode="External"/><Relationship Id="rId34" Type="http://schemas.openxmlformats.org/officeDocument/2006/relationships/image" Target="media/image11.png"/><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mpat" TargetMode="External"/><Relationship Id="rId24" Type="http://schemas.openxmlformats.org/officeDocument/2006/relationships/image" Target="media/image1.png"/><Relationship Id="rId32" Type="http://schemas.openxmlformats.org/officeDocument/2006/relationships/image" Target="media/image9.png"/><Relationship Id="rId37" Type="http://schemas.openxmlformats.org/officeDocument/2006/relationships/hyperlink" Target="http://www.ema.europa.eu/docs/en_GB/document_library/Template_or_form/2013/03/WC500139752.doc" TargetMode="External"/><Relationship Id="rId40" Type="http://schemas.openxmlformats.org/officeDocument/2006/relationships/hyperlink" Target="https://www.ema.europa.e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s://www.ema.europa.eu" TargetMode="External"/><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8.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hyperlink" Target="https://www.ema.europa.eu" TargetMode="External"/><Relationship Id="rId46" Type="http://schemas.openxmlformats.org/officeDocument/2006/relationships/customXml" Target="../customXml/item5.xml"/><Relationship Id="rId20" Type="http://schemas.openxmlformats.org/officeDocument/2006/relationships/hyperlink" Target="http://www.ema.europa.eu/docs/en_GB/document_library/Template_or_form/2013/03/WC500139752.doc"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EMADOC-1700519818-2121195</_dlc_DocId>
    <_dlc_DocIdUrl xmlns="a034c160-bfb7-45f5-8632-2eb7e0508071">
      <Url>https://euema.sharepoint.com/sites/CRM/_layouts/15/DocIdRedir.aspx?ID=EMADOC-1700519818-2121195</Url>
      <Description>EMADOC-1700519818-2121195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9B9612-6523-4D99-BDE9-4EE49A2D4687}">
  <ds:schemaRefs>
    <ds:schemaRef ds:uri="8a83a077-90b2-4b39-9705-c17ac73a049d"/>
    <ds:schemaRef ds:uri="http://schemas.microsoft.com/office/infopath/2007/PartnerControls"/>
    <ds:schemaRef ds:uri="http://purl.org/dc/terms/"/>
    <ds:schemaRef ds:uri="http://schemas.microsoft.com/office/2006/documentManagement/types"/>
    <ds:schemaRef ds:uri="8080ce30-d5ea-40e8-a48f-b77958a33e4e"/>
    <ds:schemaRef ds:uri="15968217-9571-480d-b560-345562c2e5e8"/>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D128A36-082A-453D-B8DC-70C1A6941732}"/>
</file>

<file path=customXml/itemProps3.xml><?xml version="1.0" encoding="utf-8"?>
<ds:datastoreItem xmlns:ds="http://schemas.openxmlformats.org/officeDocument/2006/customXml" ds:itemID="{52F6CD7B-C8F4-45A9-BEFD-6B75E6322638}">
  <ds:schemaRefs>
    <ds:schemaRef ds:uri="http://schemas.microsoft.com/sharepoint/v3/contenttype/forms"/>
  </ds:schemaRefs>
</ds:datastoreItem>
</file>

<file path=customXml/itemProps4.xml><?xml version="1.0" encoding="utf-8"?>
<ds:datastoreItem xmlns:ds="http://schemas.openxmlformats.org/officeDocument/2006/customXml" ds:itemID="{D50BCD0F-93D5-495C-A44C-D83EC52937F2}">
  <ds:schemaRefs>
    <ds:schemaRef ds:uri="http://schemas.openxmlformats.org/officeDocument/2006/bibliography"/>
  </ds:schemaRefs>
</ds:datastoreItem>
</file>

<file path=customXml/itemProps5.xml><?xml version="1.0" encoding="utf-8"?>
<ds:datastoreItem xmlns:ds="http://schemas.openxmlformats.org/officeDocument/2006/customXml" ds:itemID="{FE4AF626-A3C8-4BD3-A1BA-677BA8AD0C96}"/>
</file>

<file path=docProps/app.xml><?xml version="1.0" encoding="utf-8"?>
<Properties xmlns="http://schemas.openxmlformats.org/officeDocument/2006/extended-properties" xmlns:vt="http://schemas.openxmlformats.org/officeDocument/2006/docPropsVTypes">
  <Template>Normal.dotm</Template>
  <TotalTime>0</TotalTime>
  <Pages>171</Pages>
  <Words>55622</Words>
  <Characters>305921</Characters>
  <Application>Microsoft Office Word</Application>
  <DocSecurity>0</DocSecurity>
  <Lines>2549</Lines>
  <Paragraphs>721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Vimpat, INN-lacosamide</vt:lpstr>
      <vt:lpstr/>
    </vt:vector>
  </TitlesOfParts>
  <Manager/>
  <Company/>
  <LinksUpToDate>false</LinksUpToDate>
  <CharactersWithSpaces>360822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Vimpat: EPAR - Product information - tracked changes</dc:title>
  <dc:subject>EPAR</dc:subject>
  <dc:creator>CHMP</dc:creator>
  <cp:keywords>Vimpat, INN-lacosamide</cp:keywords>
  <dc:description/>
  <cp:lastModifiedBy>UCB</cp:lastModifiedBy>
  <cp:revision>8</cp:revision>
  <dcterms:created xsi:type="dcterms:W3CDTF">2025-03-21T14:23:00Z</dcterms:created>
  <dcterms:modified xsi:type="dcterms:W3CDTF">2025-05-02T10:37:00Z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05cee4ea-9f42-4a37-bf29-e03a64e6b76c</vt:lpwstr>
  </property>
</Properties>
</file>