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9356" w:type="dxa"/>
        <w:tblInd w:w="-147" w:type="dxa"/>
        <w:tblBorders>
          <w:insideV w:val="none" w:sz="0" w:space="0" w:color="auto"/>
        </w:tblBorders>
        <w:tblLook w:val="04A0" w:firstRow="1" w:lastRow="0" w:firstColumn="1" w:lastColumn="0" w:noHBand="0" w:noVBand="1"/>
      </w:tblPr>
      <w:tblGrid>
        <w:gridCol w:w="9356"/>
      </w:tblGrid>
      <w:tr w:rsidR="002F484B" w:rsidRPr="002F484B" w14:paraId="02145F82" w14:textId="77777777" w:rsidTr="002F484B">
        <w:tc>
          <w:tcPr>
            <w:tcW w:w="8363" w:type="dxa"/>
          </w:tcPr>
          <w:p w14:paraId="19E80CC9" w14:textId="77777777" w:rsidR="002F484B" w:rsidRPr="002F484B" w:rsidRDefault="002F484B" w:rsidP="002F484B">
            <w:pPr>
              <w:rPr>
                <w:sz w:val="22"/>
                <w:lang w:val="fi-FI"/>
              </w:rPr>
            </w:pPr>
            <w:bookmarkStart w:id="0" w:name="_Hlk94266545"/>
            <w:r w:rsidRPr="002F484B">
              <w:rPr>
                <w:sz w:val="22"/>
                <w:lang w:val="fi-FI"/>
              </w:rPr>
              <w:t>Tämä asiakirja sisältää VYDURA valmistetietojen hyväksytyn tekstin, jossa on korostettu edellisen menettelyn (EMA/VR/0000254589) jälkeen valmistetietoihin tehdyt muutokset.</w:t>
            </w:r>
          </w:p>
          <w:p w14:paraId="763F3DA1" w14:textId="77777777" w:rsidR="002F484B" w:rsidRPr="002F484B" w:rsidRDefault="002F484B" w:rsidP="002F484B">
            <w:pPr>
              <w:rPr>
                <w:sz w:val="22"/>
                <w:lang w:val="fi-FI"/>
              </w:rPr>
            </w:pPr>
          </w:p>
          <w:p w14:paraId="732C35AF" w14:textId="77777777" w:rsidR="002F484B" w:rsidRPr="002F484B" w:rsidRDefault="002F484B" w:rsidP="002F484B">
            <w:pPr>
              <w:rPr>
                <w:sz w:val="22"/>
                <w:lang w:val="fi-FI"/>
              </w:rPr>
            </w:pPr>
            <w:r w:rsidRPr="002F484B">
              <w:rPr>
                <w:sz w:val="22"/>
                <w:lang w:val="fi-FI"/>
              </w:rPr>
              <w:t xml:space="preserve">Lisätietoja on Euroopan lääkeviraston verkkosivustolla osoitteessa </w:t>
            </w:r>
            <w:hyperlink r:id="rId11" w:history="1">
              <w:r w:rsidRPr="002F484B">
                <w:rPr>
                  <w:rStyle w:val="Hyperlink"/>
                  <w:sz w:val="22"/>
                  <w:lang w:val="fi-FI"/>
                </w:rPr>
                <w:t>https://www.ema.europa.eu/en/medicines/human/EPAR/vydura</w:t>
              </w:r>
            </w:hyperlink>
          </w:p>
        </w:tc>
      </w:tr>
    </w:tbl>
    <w:p w14:paraId="430CCF5E" w14:textId="77777777" w:rsidR="00D86EB7" w:rsidRPr="00805119" w:rsidRDefault="00D86EB7" w:rsidP="00A40FEA">
      <w:pPr>
        <w:rPr>
          <w:rStyle w:val="Emphasis"/>
          <w:color w:val="000000" w:themeColor="text1"/>
        </w:rPr>
      </w:pPr>
    </w:p>
    <w:p w14:paraId="5D7C1B0B" w14:textId="77777777" w:rsidR="00812D16" w:rsidRPr="00036003" w:rsidRDefault="00812D16" w:rsidP="00F415B0">
      <w:pPr>
        <w:outlineLvl w:val="0"/>
        <w:rPr>
          <w:b/>
          <w:noProof/>
          <w:color w:val="000000" w:themeColor="text1"/>
          <w:sz w:val="22"/>
          <w:szCs w:val="22"/>
          <w:lang w:val="fi-FI"/>
        </w:rPr>
      </w:pPr>
    </w:p>
    <w:p w14:paraId="7D26634A" w14:textId="77777777" w:rsidR="00055849" w:rsidRPr="00036003" w:rsidRDefault="00055849" w:rsidP="00F415B0">
      <w:pPr>
        <w:outlineLvl w:val="0"/>
        <w:rPr>
          <w:b/>
          <w:noProof/>
          <w:color w:val="000000" w:themeColor="text1"/>
          <w:sz w:val="22"/>
          <w:szCs w:val="22"/>
          <w:lang w:val="fi-FI"/>
        </w:rPr>
      </w:pPr>
    </w:p>
    <w:p w14:paraId="44BBF61C" w14:textId="77777777" w:rsidR="00812D16" w:rsidRPr="00036003" w:rsidRDefault="00812D16" w:rsidP="00F415B0">
      <w:pPr>
        <w:outlineLvl w:val="0"/>
        <w:rPr>
          <w:b/>
          <w:noProof/>
          <w:color w:val="000000" w:themeColor="text1"/>
          <w:sz w:val="22"/>
          <w:szCs w:val="22"/>
          <w:lang w:val="fi-FI"/>
        </w:rPr>
      </w:pPr>
    </w:p>
    <w:p w14:paraId="79DD5D1F" w14:textId="77777777" w:rsidR="00812D16" w:rsidRPr="00036003" w:rsidRDefault="00812D16" w:rsidP="00F415B0">
      <w:pPr>
        <w:outlineLvl w:val="0"/>
        <w:rPr>
          <w:b/>
          <w:noProof/>
          <w:color w:val="000000" w:themeColor="text1"/>
          <w:sz w:val="22"/>
          <w:szCs w:val="22"/>
          <w:lang w:val="fi-FI"/>
        </w:rPr>
      </w:pPr>
    </w:p>
    <w:p w14:paraId="3C4A5D02" w14:textId="77777777" w:rsidR="00812D16" w:rsidRPr="00036003" w:rsidRDefault="00812D16" w:rsidP="00F415B0">
      <w:pPr>
        <w:outlineLvl w:val="0"/>
        <w:rPr>
          <w:b/>
          <w:noProof/>
          <w:color w:val="000000" w:themeColor="text1"/>
          <w:sz w:val="22"/>
          <w:szCs w:val="22"/>
          <w:lang w:val="fi-FI"/>
        </w:rPr>
      </w:pPr>
    </w:p>
    <w:p w14:paraId="0BDEDB30" w14:textId="77777777" w:rsidR="00812D16" w:rsidRPr="00036003" w:rsidRDefault="00812D16" w:rsidP="00F415B0">
      <w:pPr>
        <w:outlineLvl w:val="0"/>
        <w:rPr>
          <w:b/>
          <w:noProof/>
          <w:color w:val="000000" w:themeColor="text1"/>
          <w:sz w:val="22"/>
          <w:szCs w:val="22"/>
          <w:lang w:val="fi-FI"/>
        </w:rPr>
      </w:pPr>
    </w:p>
    <w:p w14:paraId="7F8B8285" w14:textId="77777777" w:rsidR="00812D16" w:rsidRPr="00036003" w:rsidRDefault="00812D16" w:rsidP="00F415B0">
      <w:pPr>
        <w:outlineLvl w:val="0"/>
        <w:rPr>
          <w:b/>
          <w:noProof/>
          <w:color w:val="000000" w:themeColor="text1"/>
          <w:sz w:val="22"/>
          <w:szCs w:val="22"/>
          <w:lang w:val="fi-FI"/>
        </w:rPr>
      </w:pPr>
    </w:p>
    <w:p w14:paraId="261B3077" w14:textId="77777777" w:rsidR="00812D16" w:rsidRPr="00036003" w:rsidRDefault="00812D16" w:rsidP="00F415B0">
      <w:pPr>
        <w:outlineLvl w:val="0"/>
        <w:rPr>
          <w:b/>
          <w:noProof/>
          <w:color w:val="000000" w:themeColor="text1"/>
          <w:sz w:val="22"/>
          <w:szCs w:val="22"/>
          <w:lang w:val="fi-FI"/>
        </w:rPr>
      </w:pPr>
    </w:p>
    <w:p w14:paraId="7C1EFA5A" w14:textId="77777777" w:rsidR="00812D16" w:rsidRPr="00036003" w:rsidRDefault="00812D16" w:rsidP="00F415B0">
      <w:pPr>
        <w:outlineLvl w:val="0"/>
        <w:rPr>
          <w:b/>
          <w:noProof/>
          <w:color w:val="000000" w:themeColor="text1"/>
          <w:sz w:val="22"/>
          <w:szCs w:val="22"/>
          <w:lang w:val="fi-FI"/>
        </w:rPr>
      </w:pPr>
    </w:p>
    <w:p w14:paraId="4B774695" w14:textId="77777777" w:rsidR="00812D16" w:rsidRPr="00036003" w:rsidRDefault="00812D16" w:rsidP="00F415B0">
      <w:pPr>
        <w:outlineLvl w:val="0"/>
        <w:rPr>
          <w:b/>
          <w:noProof/>
          <w:color w:val="000000" w:themeColor="text1"/>
          <w:sz w:val="22"/>
          <w:szCs w:val="22"/>
          <w:lang w:val="fi-FI"/>
        </w:rPr>
      </w:pPr>
    </w:p>
    <w:p w14:paraId="39DB8D95" w14:textId="77777777" w:rsidR="00812D16" w:rsidRPr="00036003" w:rsidRDefault="00812D16" w:rsidP="00F415B0">
      <w:pPr>
        <w:outlineLvl w:val="0"/>
        <w:rPr>
          <w:b/>
          <w:noProof/>
          <w:color w:val="000000" w:themeColor="text1"/>
          <w:sz w:val="22"/>
          <w:szCs w:val="22"/>
          <w:lang w:val="fi-FI"/>
        </w:rPr>
      </w:pPr>
    </w:p>
    <w:p w14:paraId="36D36399" w14:textId="77777777" w:rsidR="00812D16" w:rsidRPr="00036003" w:rsidRDefault="00812D16" w:rsidP="00F415B0">
      <w:pPr>
        <w:outlineLvl w:val="0"/>
        <w:rPr>
          <w:b/>
          <w:noProof/>
          <w:color w:val="000000" w:themeColor="text1"/>
          <w:sz w:val="22"/>
          <w:szCs w:val="22"/>
          <w:lang w:val="fi-FI"/>
        </w:rPr>
      </w:pPr>
    </w:p>
    <w:p w14:paraId="66A0AF95" w14:textId="77777777" w:rsidR="00812D16" w:rsidRPr="00036003" w:rsidRDefault="00812D16" w:rsidP="00F415B0">
      <w:pPr>
        <w:outlineLvl w:val="0"/>
        <w:rPr>
          <w:b/>
          <w:noProof/>
          <w:color w:val="000000" w:themeColor="text1"/>
          <w:sz w:val="22"/>
          <w:szCs w:val="22"/>
          <w:lang w:val="fi-FI"/>
        </w:rPr>
      </w:pPr>
    </w:p>
    <w:p w14:paraId="3D7CE083" w14:textId="77777777" w:rsidR="00812D16" w:rsidRPr="00036003" w:rsidRDefault="00812D16" w:rsidP="00F415B0">
      <w:pPr>
        <w:outlineLvl w:val="0"/>
        <w:rPr>
          <w:b/>
          <w:noProof/>
          <w:color w:val="000000" w:themeColor="text1"/>
          <w:sz w:val="22"/>
          <w:szCs w:val="22"/>
          <w:lang w:val="fi-FI"/>
        </w:rPr>
      </w:pPr>
    </w:p>
    <w:p w14:paraId="7ABDE551" w14:textId="77777777" w:rsidR="00812D16" w:rsidRPr="00036003" w:rsidRDefault="00812D16" w:rsidP="00F415B0">
      <w:pPr>
        <w:outlineLvl w:val="0"/>
        <w:rPr>
          <w:b/>
          <w:noProof/>
          <w:color w:val="000000" w:themeColor="text1"/>
          <w:sz w:val="22"/>
          <w:szCs w:val="22"/>
          <w:lang w:val="fi-FI"/>
        </w:rPr>
      </w:pPr>
    </w:p>
    <w:p w14:paraId="62134B8F" w14:textId="77777777" w:rsidR="00812D16" w:rsidRPr="00036003" w:rsidRDefault="00812D16" w:rsidP="00F415B0">
      <w:pPr>
        <w:outlineLvl w:val="0"/>
        <w:rPr>
          <w:b/>
          <w:noProof/>
          <w:color w:val="000000" w:themeColor="text1"/>
          <w:sz w:val="22"/>
          <w:szCs w:val="22"/>
          <w:lang w:val="fi-FI"/>
        </w:rPr>
      </w:pPr>
    </w:p>
    <w:p w14:paraId="1946A5F6" w14:textId="77777777" w:rsidR="00812D16" w:rsidRPr="00036003" w:rsidRDefault="00812D16" w:rsidP="00F415B0">
      <w:pPr>
        <w:outlineLvl w:val="0"/>
        <w:rPr>
          <w:b/>
          <w:noProof/>
          <w:color w:val="000000" w:themeColor="text1"/>
          <w:sz w:val="22"/>
          <w:szCs w:val="22"/>
          <w:lang w:val="fi-FI"/>
        </w:rPr>
      </w:pPr>
    </w:p>
    <w:p w14:paraId="71E49239" w14:textId="77777777" w:rsidR="00812D16" w:rsidRPr="00036003" w:rsidRDefault="00985C3D" w:rsidP="00F415B0">
      <w:pPr>
        <w:jc w:val="center"/>
        <w:outlineLvl w:val="0"/>
        <w:rPr>
          <w:color w:val="000000" w:themeColor="text1"/>
          <w:sz w:val="22"/>
          <w:szCs w:val="22"/>
          <w:lang w:val="fi-FI"/>
        </w:rPr>
      </w:pPr>
      <w:r w:rsidRPr="00036003">
        <w:rPr>
          <w:b/>
          <w:bCs/>
          <w:color w:val="000000" w:themeColor="text1"/>
          <w:sz w:val="22"/>
          <w:szCs w:val="22"/>
          <w:lang w:val="fi-FI"/>
        </w:rPr>
        <w:t>LIITE I</w:t>
      </w:r>
    </w:p>
    <w:p w14:paraId="68CA91FC" w14:textId="77777777" w:rsidR="00812D16" w:rsidRPr="00036003" w:rsidRDefault="00812D16" w:rsidP="00F415B0">
      <w:pPr>
        <w:jc w:val="center"/>
        <w:outlineLvl w:val="0"/>
        <w:rPr>
          <w:color w:val="000000" w:themeColor="text1"/>
          <w:sz w:val="22"/>
          <w:szCs w:val="22"/>
          <w:lang w:val="fi-FI"/>
        </w:rPr>
      </w:pPr>
    </w:p>
    <w:p w14:paraId="4DE2F43E" w14:textId="6A340B4C" w:rsidR="00665B22" w:rsidRPr="007D261C" w:rsidRDefault="00985C3D" w:rsidP="007D261C">
      <w:pPr>
        <w:jc w:val="center"/>
        <w:outlineLvl w:val="0"/>
        <w:rPr>
          <w:b/>
          <w:bCs/>
          <w:color w:val="000000" w:themeColor="text1"/>
          <w:sz w:val="22"/>
          <w:szCs w:val="22"/>
          <w:lang w:val="fi-FI"/>
        </w:rPr>
      </w:pPr>
      <w:r w:rsidRPr="007D261C">
        <w:rPr>
          <w:b/>
          <w:bCs/>
          <w:color w:val="000000" w:themeColor="text1"/>
          <w:sz w:val="22"/>
          <w:szCs w:val="22"/>
          <w:lang w:val="fi-FI"/>
        </w:rPr>
        <w:t>VALMISTEYHTEENVETO</w:t>
      </w:r>
    </w:p>
    <w:p w14:paraId="16C0D088" w14:textId="77777777" w:rsidR="00033D26" w:rsidRPr="00036003" w:rsidRDefault="00985C3D" w:rsidP="00805119">
      <w:pPr>
        <w:rPr>
          <w:color w:val="000000" w:themeColor="text1"/>
          <w:sz w:val="22"/>
          <w:szCs w:val="22"/>
          <w:lang w:val="fi-FI"/>
        </w:rPr>
      </w:pPr>
      <w:r w:rsidRPr="00036003">
        <w:rPr>
          <w:color w:val="000000" w:themeColor="text1"/>
          <w:sz w:val="22"/>
          <w:szCs w:val="22"/>
          <w:lang w:val="fi-FI"/>
        </w:rPr>
        <w:br w:type="page"/>
      </w:r>
    </w:p>
    <w:p w14:paraId="7E0CBB5B" w14:textId="77777777" w:rsidR="000B63BA" w:rsidRPr="00036003" w:rsidRDefault="000B63BA" w:rsidP="00A40FEA">
      <w:pPr>
        <w:pStyle w:val="CommentText"/>
        <w:spacing w:line="240" w:lineRule="auto"/>
        <w:rPr>
          <w:color w:val="000000" w:themeColor="text1"/>
          <w:sz w:val="22"/>
          <w:szCs w:val="22"/>
          <w:lang w:val="fi-FI"/>
        </w:rPr>
      </w:pPr>
      <w:r w:rsidRPr="00036003">
        <w:rPr>
          <w:noProof/>
          <w:color w:val="000000" w:themeColor="text1"/>
          <w:sz w:val="22"/>
          <w:szCs w:val="22"/>
          <w:lang w:val="fi-FI"/>
        </w:rPr>
        <w:lastRenderedPageBreak/>
        <w:drawing>
          <wp:inline distT="0" distB="0" distL="0" distR="0" wp14:anchorId="48F54323" wp14:editId="041D6332">
            <wp:extent cx="200025" cy="171450"/>
            <wp:effectExtent l="0" t="0" r="0" b="0"/>
            <wp:docPr id="18" name="Picture 18"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036003">
        <w:rPr>
          <w:color w:val="000000" w:themeColor="text1"/>
          <w:sz w:val="22"/>
          <w:szCs w:val="22"/>
          <w:lang w:val="fi-FI"/>
        </w:rPr>
        <w:t>Tähän lääkevalmisteeseen kohdistuu lisäseuranta. Tällä tavalla voidaan havaita nopeasti turvallisuutta koskevaa uutta tietoa. Terveydenhuollon ammattilaisia pyydetään ilmoittamaan epäillyistä lääkkeen haittavaikutuksista. Ks. kohdasta 4.8, miten haittavaikutuksista ilmoitetaan.</w:t>
      </w:r>
    </w:p>
    <w:p w14:paraId="497C9CFA" w14:textId="77777777" w:rsidR="000B63BA" w:rsidRPr="00036003" w:rsidRDefault="000B63BA" w:rsidP="00F415B0">
      <w:pPr>
        <w:suppressAutoHyphens/>
        <w:rPr>
          <w:b/>
          <w:noProof/>
          <w:color w:val="000000" w:themeColor="text1"/>
          <w:sz w:val="22"/>
          <w:szCs w:val="22"/>
          <w:lang w:val="fi-FI"/>
        </w:rPr>
      </w:pPr>
    </w:p>
    <w:p w14:paraId="4C9EF3AB" w14:textId="77777777" w:rsidR="000B63BA" w:rsidRPr="00036003" w:rsidRDefault="000B63BA" w:rsidP="00F415B0">
      <w:pPr>
        <w:suppressAutoHyphens/>
        <w:ind w:left="567" w:hanging="567"/>
        <w:rPr>
          <w:b/>
          <w:noProof/>
          <w:color w:val="000000" w:themeColor="text1"/>
          <w:sz w:val="22"/>
          <w:szCs w:val="22"/>
          <w:lang w:val="fi-FI"/>
        </w:rPr>
      </w:pPr>
    </w:p>
    <w:p w14:paraId="08F6C097" w14:textId="77777777" w:rsidR="00812D16" w:rsidRPr="00036003" w:rsidRDefault="00985C3D" w:rsidP="00A40FEA">
      <w:pPr>
        <w:keepNext/>
        <w:suppressAutoHyphens/>
        <w:ind w:left="567" w:hanging="567"/>
        <w:rPr>
          <w:noProof/>
          <w:color w:val="000000" w:themeColor="text1"/>
          <w:sz w:val="22"/>
          <w:szCs w:val="22"/>
          <w:lang w:val="fi-FI"/>
        </w:rPr>
      </w:pPr>
      <w:r w:rsidRPr="00036003">
        <w:rPr>
          <w:b/>
          <w:bCs/>
          <w:noProof/>
          <w:color w:val="000000" w:themeColor="text1"/>
          <w:sz w:val="22"/>
          <w:szCs w:val="22"/>
          <w:lang w:val="fi-FI"/>
        </w:rPr>
        <w:t>1.</w:t>
      </w:r>
      <w:r w:rsidRPr="00036003">
        <w:rPr>
          <w:b/>
          <w:bCs/>
          <w:noProof/>
          <w:color w:val="000000" w:themeColor="text1"/>
          <w:sz w:val="22"/>
          <w:szCs w:val="22"/>
          <w:lang w:val="fi-FI"/>
        </w:rPr>
        <w:tab/>
        <w:t xml:space="preserve"> </w:t>
      </w:r>
      <w:r w:rsidRPr="00036003">
        <w:rPr>
          <w:b/>
          <w:bCs/>
          <w:color w:val="000000" w:themeColor="text1"/>
          <w:sz w:val="22"/>
          <w:szCs w:val="22"/>
          <w:lang w:val="fi-FI"/>
        </w:rPr>
        <w:t>LÄÄKEVALMISTEEN</w:t>
      </w:r>
      <w:r w:rsidRPr="00036003">
        <w:rPr>
          <w:b/>
          <w:bCs/>
          <w:noProof/>
          <w:color w:val="000000" w:themeColor="text1"/>
          <w:sz w:val="22"/>
          <w:szCs w:val="22"/>
          <w:lang w:val="fi-FI"/>
        </w:rPr>
        <w:t xml:space="preserve"> NIMI</w:t>
      </w:r>
    </w:p>
    <w:p w14:paraId="7D470FAF" w14:textId="77777777" w:rsidR="00812D16" w:rsidRPr="00036003" w:rsidRDefault="00812D16" w:rsidP="00A40FEA">
      <w:pPr>
        <w:keepNext/>
        <w:rPr>
          <w:iCs/>
          <w:noProof/>
          <w:color w:val="000000" w:themeColor="text1"/>
          <w:sz w:val="22"/>
          <w:szCs w:val="22"/>
          <w:lang w:val="fi-FI"/>
        </w:rPr>
      </w:pPr>
    </w:p>
    <w:p w14:paraId="2A319A92" w14:textId="77777777" w:rsidR="00DD1084" w:rsidRPr="00036003" w:rsidRDefault="00985C3D" w:rsidP="00F415B0">
      <w:pPr>
        <w:rPr>
          <w:noProof/>
          <w:color w:val="000000" w:themeColor="text1"/>
          <w:sz w:val="22"/>
          <w:szCs w:val="22"/>
          <w:lang w:val="fi-FI"/>
        </w:rPr>
      </w:pPr>
      <w:r w:rsidRPr="00036003">
        <w:rPr>
          <w:rFonts w:eastAsia="Arial Unicode MS"/>
          <w:color w:val="000000" w:themeColor="text1"/>
          <w:sz w:val="22"/>
          <w:szCs w:val="22"/>
          <w:lang w:val="fi-FI"/>
        </w:rPr>
        <w:t>VYDURA</w:t>
      </w:r>
      <w:r w:rsidRPr="00036003">
        <w:rPr>
          <w:noProof/>
          <w:color w:val="000000" w:themeColor="text1"/>
          <w:sz w:val="22"/>
          <w:szCs w:val="22"/>
          <w:lang w:val="fi-FI"/>
        </w:rPr>
        <w:t xml:space="preserve"> 75 mg tabletti, kylmäkuivattu</w:t>
      </w:r>
    </w:p>
    <w:p w14:paraId="4C039F64" w14:textId="77777777" w:rsidR="00812D16" w:rsidRPr="00036003" w:rsidRDefault="00812D16" w:rsidP="00F415B0">
      <w:pPr>
        <w:rPr>
          <w:iCs/>
          <w:noProof/>
          <w:color w:val="000000" w:themeColor="text1"/>
          <w:sz w:val="22"/>
          <w:szCs w:val="22"/>
          <w:lang w:val="fi-FI"/>
        </w:rPr>
      </w:pPr>
    </w:p>
    <w:p w14:paraId="42069CB0" w14:textId="77777777" w:rsidR="00812D16" w:rsidRPr="00036003" w:rsidRDefault="00812D16" w:rsidP="00F415B0">
      <w:pPr>
        <w:rPr>
          <w:iCs/>
          <w:noProof/>
          <w:color w:val="000000" w:themeColor="text1"/>
          <w:sz w:val="22"/>
          <w:szCs w:val="22"/>
          <w:lang w:val="fi-FI"/>
        </w:rPr>
      </w:pPr>
    </w:p>
    <w:p w14:paraId="12B5F238" w14:textId="77777777" w:rsidR="00812D16" w:rsidRPr="00036003" w:rsidRDefault="00985C3D" w:rsidP="00A40FEA">
      <w:pPr>
        <w:keepNext/>
        <w:suppressAutoHyphens/>
        <w:ind w:left="567" w:hanging="567"/>
        <w:rPr>
          <w:noProof/>
          <w:color w:val="000000" w:themeColor="text1"/>
          <w:sz w:val="22"/>
          <w:szCs w:val="22"/>
          <w:lang w:val="fi-FI"/>
        </w:rPr>
      </w:pPr>
      <w:r w:rsidRPr="00036003">
        <w:rPr>
          <w:b/>
          <w:bCs/>
          <w:noProof/>
          <w:color w:val="000000" w:themeColor="text1"/>
          <w:sz w:val="22"/>
          <w:szCs w:val="22"/>
          <w:lang w:val="fi-FI"/>
        </w:rPr>
        <w:t>2.</w:t>
      </w:r>
      <w:r w:rsidRPr="00036003">
        <w:rPr>
          <w:b/>
          <w:bCs/>
          <w:noProof/>
          <w:color w:val="000000" w:themeColor="text1"/>
          <w:sz w:val="22"/>
          <w:szCs w:val="22"/>
          <w:lang w:val="fi-FI"/>
        </w:rPr>
        <w:tab/>
        <w:t>VAIKUTTAVAT AINEET JA NIIDEN MÄÄRÄT</w:t>
      </w:r>
    </w:p>
    <w:p w14:paraId="6919FF7F" w14:textId="77777777" w:rsidR="00812D16" w:rsidRPr="00036003" w:rsidRDefault="00812D16" w:rsidP="00A40FEA">
      <w:pPr>
        <w:keepNext/>
        <w:rPr>
          <w:iCs/>
          <w:noProof/>
          <w:color w:val="000000" w:themeColor="text1"/>
          <w:sz w:val="22"/>
          <w:szCs w:val="22"/>
          <w:lang w:val="fi-FI"/>
        </w:rPr>
      </w:pPr>
    </w:p>
    <w:p w14:paraId="256B8AF9" w14:textId="77777777" w:rsidR="00DD1084" w:rsidRPr="00036003" w:rsidRDefault="00985C3D" w:rsidP="00F415B0">
      <w:pPr>
        <w:rPr>
          <w:noProof/>
          <w:color w:val="000000" w:themeColor="text1"/>
          <w:sz w:val="22"/>
          <w:szCs w:val="22"/>
          <w:lang w:val="fi-FI"/>
        </w:rPr>
      </w:pPr>
      <w:r w:rsidRPr="00036003">
        <w:rPr>
          <w:noProof/>
          <w:color w:val="000000" w:themeColor="text1"/>
          <w:sz w:val="22"/>
          <w:szCs w:val="22"/>
          <w:lang w:val="fi-FI"/>
        </w:rPr>
        <w:t>Yksi kylmäkuivattu tabletti sisältää rimegepanttisulfaattia määrän, joka vastaa 75 mg:aa rimegepanttia.</w:t>
      </w:r>
    </w:p>
    <w:p w14:paraId="29BF3226" w14:textId="77777777" w:rsidR="00CD5640" w:rsidRPr="00036003" w:rsidRDefault="00CD5640" w:rsidP="00F415B0">
      <w:pPr>
        <w:rPr>
          <w:noProof/>
          <w:color w:val="000000" w:themeColor="text1"/>
          <w:sz w:val="22"/>
          <w:szCs w:val="22"/>
          <w:lang w:val="fi-FI"/>
        </w:rPr>
      </w:pPr>
    </w:p>
    <w:p w14:paraId="26F39E6B" w14:textId="77777777" w:rsidR="00DD1084" w:rsidRPr="00036003" w:rsidRDefault="00985C3D" w:rsidP="00F415B0">
      <w:pPr>
        <w:rPr>
          <w:noProof/>
          <w:color w:val="000000" w:themeColor="text1"/>
          <w:sz w:val="22"/>
          <w:szCs w:val="22"/>
          <w:lang w:val="fi-FI"/>
        </w:rPr>
      </w:pPr>
      <w:r w:rsidRPr="00036003">
        <w:rPr>
          <w:noProof/>
          <w:color w:val="000000" w:themeColor="text1"/>
          <w:sz w:val="22"/>
          <w:szCs w:val="22"/>
          <w:lang w:val="fi-FI"/>
        </w:rPr>
        <w:t>Täydellinen apuaineluettelo, ks. kohta 6.1.</w:t>
      </w:r>
    </w:p>
    <w:p w14:paraId="6B1134B4" w14:textId="77777777" w:rsidR="00812D16" w:rsidRPr="00036003" w:rsidRDefault="00812D16" w:rsidP="00F415B0">
      <w:pPr>
        <w:rPr>
          <w:noProof/>
          <w:color w:val="000000" w:themeColor="text1"/>
          <w:sz w:val="22"/>
          <w:szCs w:val="22"/>
          <w:lang w:val="fi-FI"/>
        </w:rPr>
      </w:pPr>
    </w:p>
    <w:p w14:paraId="0E1FC253" w14:textId="77777777" w:rsidR="00812D16" w:rsidRPr="00036003" w:rsidRDefault="00812D16" w:rsidP="00F415B0">
      <w:pPr>
        <w:rPr>
          <w:noProof/>
          <w:color w:val="000000" w:themeColor="text1"/>
          <w:sz w:val="22"/>
          <w:szCs w:val="22"/>
          <w:lang w:val="fi-FI"/>
        </w:rPr>
      </w:pPr>
    </w:p>
    <w:p w14:paraId="736E910A" w14:textId="77777777" w:rsidR="00812D16" w:rsidRPr="00036003" w:rsidRDefault="00985C3D" w:rsidP="00303296">
      <w:pPr>
        <w:keepNext/>
        <w:suppressAutoHyphens/>
        <w:ind w:left="567" w:hanging="567"/>
        <w:rPr>
          <w:caps/>
          <w:noProof/>
          <w:color w:val="000000" w:themeColor="text1"/>
          <w:sz w:val="22"/>
          <w:szCs w:val="22"/>
          <w:lang w:val="fi-FI"/>
        </w:rPr>
      </w:pPr>
      <w:r w:rsidRPr="00036003">
        <w:rPr>
          <w:b/>
          <w:bCs/>
          <w:noProof/>
          <w:color w:val="000000" w:themeColor="text1"/>
          <w:sz w:val="22"/>
          <w:szCs w:val="22"/>
          <w:lang w:val="fi-FI"/>
        </w:rPr>
        <w:t>3.</w:t>
      </w:r>
      <w:r w:rsidRPr="00036003">
        <w:rPr>
          <w:b/>
          <w:bCs/>
          <w:noProof/>
          <w:color w:val="000000" w:themeColor="text1"/>
          <w:sz w:val="22"/>
          <w:szCs w:val="22"/>
          <w:lang w:val="fi-FI"/>
        </w:rPr>
        <w:tab/>
        <w:t>LÄÄKEMUOTO</w:t>
      </w:r>
    </w:p>
    <w:p w14:paraId="73BF10E2" w14:textId="77777777" w:rsidR="00812D16" w:rsidRPr="00036003" w:rsidRDefault="00812D16" w:rsidP="00303296">
      <w:pPr>
        <w:keepNext/>
        <w:rPr>
          <w:noProof/>
          <w:color w:val="000000" w:themeColor="text1"/>
          <w:sz w:val="22"/>
          <w:szCs w:val="22"/>
          <w:lang w:val="fi-FI"/>
        </w:rPr>
      </w:pPr>
    </w:p>
    <w:p w14:paraId="03F7AFCE" w14:textId="77777777" w:rsidR="00DD1084" w:rsidRPr="00036003" w:rsidRDefault="00985C3D" w:rsidP="00F415B0">
      <w:pPr>
        <w:rPr>
          <w:noProof/>
          <w:color w:val="000000" w:themeColor="text1"/>
          <w:sz w:val="22"/>
          <w:szCs w:val="22"/>
          <w:lang w:val="fi-FI"/>
        </w:rPr>
      </w:pPr>
      <w:r w:rsidRPr="00036003">
        <w:rPr>
          <w:noProof/>
          <w:color w:val="000000" w:themeColor="text1"/>
          <w:sz w:val="22"/>
          <w:szCs w:val="22"/>
          <w:lang w:val="fi-FI"/>
        </w:rPr>
        <w:t>Tabletti, kylmäkuivattu.</w:t>
      </w:r>
    </w:p>
    <w:p w14:paraId="5020357F" w14:textId="77777777" w:rsidR="00DD1084" w:rsidRPr="00036003" w:rsidRDefault="00DD1084" w:rsidP="00F415B0">
      <w:pPr>
        <w:rPr>
          <w:noProof/>
          <w:color w:val="000000" w:themeColor="text1"/>
          <w:sz w:val="22"/>
          <w:szCs w:val="22"/>
          <w:lang w:val="fi-FI"/>
        </w:rPr>
      </w:pPr>
    </w:p>
    <w:p w14:paraId="7EB123CC" w14:textId="77777777" w:rsidR="00DD1084" w:rsidRPr="00036003" w:rsidRDefault="00985C3D" w:rsidP="00F415B0">
      <w:pPr>
        <w:rPr>
          <w:noProof/>
          <w:color w:val="000000" w:themeColor="text1"/>
          <w:sz w:val="22"/>
          <w:szCs w:val="22"/>
          <w:lang w:val="fi-FI"/>
        </w:rPr>
      </w:pPr>
      <w:r w:rsidRPr="00036003">
        <w:rPr>
          <w:noProof/>
          <w:color w:val="000000" w:themeColor="text1"/>
          <w:sz w:val="22"/>
          <w:szCs w:val="22"/>
          <w:lang w:val="fi-FI"/>
        </w:rPr>
        <w:t>Kylmäkuivattu tabletti on valkoinen tai luonnonvalkoinen, pyöreä, 14 mm halkaisijaltaan, ja siihen on kaiverrettu symboli </w:t>
      </w:r>
      <w:r w:rsidRPr="00036003">
        <w:rPr>
          <w:noProof/>
          <w:color w:val="000000" w:themeColor="text1"/>
          <w:sz w:val="22"/>
          <w:szCs w:val="22"/>
          <w:lang w:val="fi-FI"/>
        </w:rPr>
        <w:drawing>
          <wp:inline distT="0" distB="0" distL="0" distR="0" wp14:anchorId="76732198" wp14:editId="39DCB968">
            <wp:extent cx="11430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7905"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4300" cy="142875"/>
                    </a:xfrm>
                    <a:prstGeom prst="rect">
                      <a:avLst/>
                    </a:prstGeom>
                    <a:noFill/>
                    <a:ln>
                      <a:noFill/>
                    </a:ln>
                  </pic:spPr>
                </pic:pic>
              </a:graphicData>
            </a:graphic>
          </wp:inline>
        </w:drawing>
      </w:r>
      <w:r w:rsidRPr="00036003">
        <w:rPr>
          <w:noProof/>
          <w:color w:val="000000" w:themeColor="text1"/>
          <w:sz w:val="22"/>
          <w:szCs w:val="22"/>
          <w:lang w:val="fi-FI"/>
        </w:rPr>
        <w:t>.</w:t>
      </w:r>
    </w:p>
    <w:p w14:paraId="6CB74111" w14:textId="77777777" w:rsidR="00812D16" w:rsidRPr="00036003" w:rsidRDefault="00812D16" w:rsidP="00F415B0">
      <w:pPr>
        <w:rPr>
          <w:noProof/>
          <w:color w:val="000000" w:themeColor="text1"/>
          <w:sz w:val="22"/>
          <w:szCs w:val="22"/>
          <w:lang w:val="fi-FI"/>
        </w:rPr>
      </w:pPr>
    </w:p>
    <w:p w14:paraId="4D482209" w14:textId="77777777" w:rsidR="00812D16" w:rsidRPr="00036003" w:rsidRDefault="00812D16" w:rsidP="00F415B0">
      <w:pPr>
        <w:rPr>
          <w:noProof/>
          <w:color w:val="000000" w:themeColor="text1"/>
          <w:sz w:val="22"/>
          <w:szCs w:val="22"/>
          <w:lang w:val="fi-FI"/>
        </w:rPr>
      </w:pPr>
    </w:p>
    <w:p w14:paraId="634E8CA8" w14:textId="77777777" w:rsidR="00812D16" w:rsidRPr="00036003" w:rsidRDefault="00985C3D" w:rsidP="00303296">
      <w:pPr>
        <w:keepNext/>
        <w:suppressAutoHyphens/>
        <w:ind w:left="567" w:hanging="567"/>
        <w:rPr>
          <w:caps/>
          <w:noProof/>
          <w:color w:val="000000" w:themeColor="text1"/>
          <w:sz w:val="22"/>
          <w:szCs w:val="22"/>
          <w:lang w:val="fi-FI"/>
        </w:rPr>
      </w:pPr>
      <w:r w:rsidRPr="00036003">
        <w:rPr>
          <w:b/>
          <w:bCs/>
          <w:caps/>
          <w:noProof/>
          <w:color w:val="000000" w:themeColor="text1"/>
          <w:sz w:val="22"/>
          <w:szCs w:val="22"/>
          <w:lang w:val="fi-FI"/>
        </w:rPr>
        <w:t>4.</w:t>
      </w:r>
      <w:r w:rsidRPr="00036003">
        <w:rPr>
          <w:b/>
          <w:bCs/>
          <w:caps/>
          <w:noProof/>
          <w:color w:val="000000" w:themeColor="text1"/>
          <w:sz w:val="22"/>
          <w:szCs w:val="22"/>
          <w:lang w:val="fi-FI"/>
        </w:rPr>
        <w:tab/>
      </w:r>
      <w:r w:rsidRPr="00036003">
        <w:rPr>
          <w:b/>
          <w:bCs/>
          <w:noProof/>
          <w:color w:val="000000" w:themeColor="text1"/>
          <w:sz w:val="22"/>
          <w:szCs w:val="22"/>
          <w:lang w:val="fi-FI"/>
        </w:rPr>
        <w:t>KLIINISET TIEDOT</w:t>
      </w:r>
    </w:p>
    <w:p w14:paraId="5776FD9E" w14:textId="77777777" w:rsidR="00812D16" w:rsidRPr="00036003" w:rsidRDefault="00812D16" w:rsidP="00303296">
      <w:pPr>
        <w:keepNext/>
        <w:rPr>
          <w:noProof/>
          <w:color w:val="000000" w:themeColor="text1"/>
          <w:sz w:val="22"/>
          <w:szCs w:val="22"/>
          <w:lang w:val="fi-FI"/>
        </w:rPr>
      </w:pPr>
    </w:p>
    <w:p w14:paraId="0AEC8885" w14:textId="77777777" w:rsidR="00812D16" w:rsidRPr="00036003" w:rsidRDefault="00985C3D" w:rsidP="00303296">
      <w:pPr>
        <w:keepNext/>
        <w:suppressAutoHyphens/>
        <w:ind w:left="567" w:hanging="567"/>
        <w:rPr>
          <w:noProof/>
          <w:color w:val="000000" w:themeColor="text1"/>
          <w:sz w:val="22"/>
          <w:szCs w:val="22"/>
          <w:lang w:val="fi-FI"/>
        </w:rPr>
      </w:pPr>
      <w:r w:rsidRPr="00036003">
        <w:rPr>
          <w:b/>
          <w:bCs/>
          <w:noProof/>
          <w:color w:val="000000" w:themeColor="text1"/>
          <w:sz w:val="22"/>
          <w:szCs w:val="22"/>
          <w:lang w:val="fi-FI"/>
        </w:rPr>
        <w:t>4.1</w:t>
      </w:r>
      <w:r w:rsidRPr="00036003">
        <w:rPr>
          <w:b/>
          <w:bCs/>
          <w:noProof/>
          <w:color w:val="000000" w:themeColor="text1"/>
          <w:sz w:val="22"/>
          <w:szCs w:val="22"/>
          <w:lang w:val="fi-FI"/>
        </w:rPr>
        <w:tab/>
        <w:t>Käyttöaiheet</w:t>
      </w:r>
    </w:p>
    <w:p w14:paraId="2F3DFBEF" w14:textId="77777777" w:rsidR="00812D16" w:rsidRPr="00036003" w:rsidRDefault="00812D16" w:rsidP="00303296">
      <w:pPr>
        <w:keepNext/>
        <w:rPr>
          <w:noProof/>
          <w:color w:val="000000" w:themeColor="text1"/>
          <w:sz w:val="22"/>
          <w:szCs w:val="22"/>
          <w:lang w:val="fi-FI"/>
        </w:rPr>
      </w:pPr>
    </w:p>
    <w:p w14:paraId="1F1B1643" w14:textId="77777777" w:rsidR="00262CDE" w:rsidRPr="00036003" w:rsidRDefault="00985C3D" w:rsidP="00262CDE">
      <w:pPr>
        <w:rPr>
          <w:noProof/>
          <w:color w:val="000000" w:themeColor="text1"/>
          <w:sz w:val="22"/>
          <w:szCs w:val="22"/>
          <w:lang w:val="fi-FI"/>
        </w:rPr>
      </w:pPr>
      <w:r w:rsidRPr="00036003">
        <w:rPr>
          <w:rFonts w:eastAsia="Arial Unicode MS"/>
          <w:color w:val="000000" w:themeColor="text1"/>
          <w:sz w:val="22"/>
          <w:szCs w:val="22"/>
          <w:lang w:val="fi-FI"/>
        </w:rPr>
        <w:t>VYDURA</w:t>
      </w:r>
      <w:r w:rsidRPr="00036003">
        <w:rPr>
          <w:noProof/>
          <w:color w:val="000000" w:themeColor="text1"/>
          <w:sz w:val="22"/>
          <w:szCs w:val="22"/>
          <w:lang w:val="fi-FI"/>
        </w:rPr>
        <w:t xml:space="preserve"> on tarkoitettu </w:t>
      </w:r>
    </w:p>
    <w:p w14:paraId="6D31C2DB" w14:textId="78A20DA5" w:rsidR="00262CDE" w:rsidRPr="00036003" w:rsidRDefault="00262CDE" w:rsidP="00262CDE">
      <w:pPr>
        <w:pStyle w:val="ListParagraph"/>
        <w:numPr>
          <w:ilvl w:val="0"/>
          <w:numId w:val="37"/>
        </w:numPr>
        <w:rPr>
          <w:noProof/>
          <w:color w:val="000000" w:themeColor="text1"/>
          <w:szCs w:val="22"/>
          <w:lang w:val="fi-FI"/>
        </w:rPr>
      </w:pPr>
      <w:r w:rsidRPr="00036003">
        <w:rPr>
          <w:noProof/>
          <w:color w:val="000000" w:themeColor="text1"/>
          <w:szCs w:val="22"/>
          <w:lang w:val="fi-FI"/>
        </w:rPr>
        <w:t>aikuisten aurallisen tai aurattoman migreenin akuuttiin hoitoon</w:t>
      </w:r>
    </w:p>
    <w:p w14:paraId="577F5830" w14:textId="77777777" w:rsidR="00262CDE" w:rsidRPr="00036003" w:rsidRDefault="00262CDE" w:rsidP="0061671A">
      <w:pPr>
        <w:pStyle w:val="ListParagraph"/>
        <w:numPr>
          <w:ilvl w:val="0"/>
          <w:numId w:val="37"/>
        </w:numPr>
        <w:rPr>
          <w:noProof/>
          <w:color w:val="000000" w:themeColor="text1"/>
          <w:szCs w:val="22"/>
          <w:lang w:val="fi-FI"/>
        </w:rPr>
      </w:pPr>
      <w:r w:rsidRPr="00036003">
        <w:rPr>
          <w:noProof/>
          <w:color w:val="000000" w:themeColor="text1"/>
          <w:szCs w:val="22"/>
          <w:lang w:val="fi-FI"/>
        </w:rPr>
        <w:t xml:space="preserve">episodisen migreenin ennaltaehkäisevään hoitoon aikuisille, joilla on vähintään </w:t>
      </w:r>
    </w:p>
    <w:p w14:paraId="7D5432B1" w14:textId="60D14635" w:rsidR="00262CDE" w:rsidRPr="00036003" w:rsidRDefault="00262CDE" w:rsidP="00262CDE">
      <w:pPr>
        <w:pStyle w:val="ListParagraph"/>
        <w:rPr>
          <w:noProof/>
          <w:color w:val="000000" w:themeColor="text1"/>
          <w:szCs w:val="22"/>
          <w:lang w:val="fi-FI"/>
        </w:rPr>
      </w:pPr>
      <w:r w:rsidRPr="00036003">
        <w:rPr>
          <w:noProof/>
          <w:color w:val="000000" w:themeColor="text1"/>
          <w:szCs w:val="22"/>
          <w:lang w:val="fi-FI"/>
        </w:rPr>
        <w:t>4 migreenikohtausta kuukaudessa.</w:t>
      </w:r>
    </w:p>
    <w:p w14:paraId="4F57967D" w14:textId="77777777" w:rsidR="00F47368" w:rsidRPr="00036003" w:rsidRDefault="00F47368" w:rsidP="00F415B0">
      <w:pPr>
        <w:rPr>
          <w:noProof/>
          <w:color w:val="000000" w:themeColor="text1"/>
          <w:sz w:val="22"/>
          <w:szCs w:val="22"/>
          <w:lang w:val="fi-FI"/>
        </w:rPr>
      </w:pPr>
    </w:p>
    <w:p w14:paraId="6E350F0D" w14:textId="77777777" w:rsidR="00812D16" w:rsidRPr="00036003" w:rsidRDefault="00985C3D" w:rsidP="00303296">
      <w:pPr>
        <w:keepNext/>
        <w:suppressAutoHyphens/>
        <w:ind w:left="567" w:hanging="567"/>
        <w:rPr>
          <w:b/>
          <w:noProof/>
          <w:color w:val="000000" w:themeColor="text1"/>
          <w:sz w:val="22"/>
          <w:szCs w:val="22"/>
          <w:lang w:val="fi-FI"/>
        </w:rPr>
      </w:pPr>
      <w:r w:rsidRPr="00036003">
        <w:rPr>
          <w:b/>
          <w:bCs/>
          <w:noProof/>
          <w:color w:val="000000" w:themeColor="text1"/>
          <w:sz w:val="22"/>
          <w:szCs w:val="22"/>
          <w:lang w:val="fi-FI"/>
        </w:rPr>
        <w:t>4.2</w:t>
      </w:r>
      <w:r w:rsidRPr="00036003">
        <w:rPr>
          <w:b/>
          <w:bCs/>
          <w:noProof/>
          <w:color w:val="000000" w:themeColor="text1"/>
          <w:sz w:val="22"/>
          <w:szCs w:val="22"/>
          <w:lang w:val="fi-FI"/>
        </w:rPr>
        <w:tab/>
        <w:t>Annostus ja antotapa</w:t>
      </w:r>
    </w:p>
    <w:p w14:paraId="048F572B" w14:textId="77777777" w:rsidR="00812D16" w:rsidRPr="00036003" w:rsidRDefault="00812D16" w:rsidP="00303296">
      <w:pPr>
        <w:keepNext/>
        <w:rPr>
          <w:color w:val="000000" w:themeColor="text1"/>
          <w:sz w:val="22"/>
          <w:szCs w:val="22"/>
          <w:lang w:val="fi-FI"/>
        </w:rPr>
      </w:pPr>
    </w:p>
    <w:p w14:paraId="0A0FC066" w14:textId="77777777" w:rsidR="00812D16" w:rsidRPr="00036003" w:rsidRDefault="00985C3D" w:rsidP="00303296">
      <w:pPr>
        <w:keepNext/>
        <w:rPr>
          <w:color w:val="000000" w:themeColor="text1"/>
          <w:sz w:val="22"/>
          <w:szCs w:val="22"/>
          <w:u w:val="single"/>
          <w:lang w:val="fi-FI"/>
        </w:rPr>
      </w:pPr>
      <w:r w:rsidRPr="00036003">
        <w:rPr>
          <w:color w:val="000000" w:themeColor="text1"/>
          <w:sz w:val="22"/>
          <w:szCs w:val="22"/>
          <w:u w:val="single"/>
          <w:lang w:val="fi-FI"/>
        </w:rPr>
        <w:t>Annostus</w:t>
      </w:r>
    </w:p>
    <w:p w14:paraId="6ABD36D6" w14:textId="77777777" w:rsidR="00B8536C" w:rsidRPr="00036003" w:rsidRDefault="00B8536C" w:rsidP="00B8536C">
      <w:pPr>
        <w:rPr>
          <w:color w:val="000000" w:themeColor="text1"/>
          <w:sz w:val="22"/>
          <w:szCs w:val="22"/>
          <w:lang w:val="fi-FI"/>
        </w:rPr>
      </w:pPr>
    </w:p>
    <w:p w14:paraId="77ED8E13" w14:textId="77777777" w:rsidR="00B8536C" w:rsidRPr="00036003" w:rsidRDefault="00B8536C" w:rsidP="00B8536C">
      <w:pPr>
        <w:keepNext/>
        <w:rPr>
          <w:i/>
          <w:iCs/>
          <w:color w:val="000000" w:themeColor="text1"/>
          <w:sz w:val="22"/>
          <w:szCs w:val="22"/>
          <w:lang w:val="fi-FI"/>
        </w:rPr>
      </w:pPr>
      <w:r w:rsidRPr="00036003">
        <w:rPr>
          <w:i/>
          <w:iCs/>
          <w:color w:val="000000" w:themeColor="text1"/>
          <w:sz w:val="22"/>
          <w:szCs w:val="22"/>
          <w:lang w:val="fi-FI"/>
        </w:rPr>
        <w:t>Migreenin akuutti hoito</w:t>
      </w:r>
    </w:p>
    <w:p w14:paraId="6F70630A" w14:textId="77777777" w:rsidR="00B8536C" w:rsidRPr="00036003" w:rsidRDefault="00B8536C" w:rsidP="00B8536C">
      <w:pPr>
        <w:rPr>
          <w:color w:val="000000" w:themeColor="text1"/>
          <w:sz w:val="22"/>
          <w:szCs w:val="22"/>
          <w:lang w:val="fi-FI"/>
        </w:rPr>
      </w:pPr>
      <w:r w:rsidRPr="00036003">
        <w:rPr>
          <w:color w:val="000000" w:themeColor="text1"/>
          <w:sz w:val="22"/>
          <w:szCs w:val="22"/>
          <w:lang w:val="fi-FI"/>
        </w:rPr>
        <w:t xml:space="preserve">Suositeltu annos on 75 mg </w:t>
      </w:r>
      <w:r w:rsidRPr="00036003">
        <w:rPr>
          <w:noProof/>
          <w:color w:val="000000" w:themeColor="text1"/>
          <w:sz w:val="22"/>
          <w:szCs w:val="22"/>
          <w:lang w:val="fi-FI"/>
        </w:rPr>
        <w:t>rimegepanttia</w:t>
      </w:r>
      <w:r w:rsidRPr="00036003">
        <w:rPr>
          <w:color w:val="000000" w:themeColor="text1"/>
          <w:sz w:val="22"/>
          <w:szCs w:val="22"/>
          <w:lang w:val="fi-FI"/>
        </w:rPr>
        <w:t xml:space="preserve"> kerran päivässä tarpeen mukaan.</w:t>
      </w:r>
    </w:p>
    <w:p w14:paraId="1954D03D" w14:textId="77777777" w:rsidR="00812D16" w:rsidRPr="00036003" w:rsidRDefault="00812D16" w:rsidP="00303296">
      <w:pPr>
        <w:keepNext/>
        <w:rPr>
          <w:color w:val="000000" w:themeColor="text1"/>
          <w:sz w:val="22"/>
          <w:szCs w:val="22"/>
          <w:lang w:val="fi-FI"/>
        </w:rPr>
      </w:pPr>
    </w:p>
    <w:p w14:paraId="65C57D10" w14:textId="77777777" w:rsidR="00DD0F57" w:rsidRPr="00036003" w:rsidRDefault="00985C3D" w:rsidP="00303296">
      <w:pPr>
        <w:keepNext/>
        <w:rPr>
          <w:i/>
          <w:iCs/>
          <w:color w:val="000000" w:themeColor="text1"/>
          <w:sz w:val="22"/>
          <w:szCs w:val="22"/>
          <w:lang w:val="fi-FI"/>
        </w:rPr>
      </w:pPr>
      <w:r w:rsidRPr="00036003">
        <w:rPr>
          <w:i/>
          <w:iCs/>
          <w:color w:val="000000" w:themeColor="text1"/>
          <w:sz w:val="22"/>
          <w:szCs w:val="22"/>
          <w:lang w:val="fi-FI"/>
        </w:rPr>
        <w:t>Migreenin ennaltaehkäisy</w:t>
      </w:r>
    </w:p>
    <w:p w14:paraId="645BC4E6" w14:textId="77777777" w:rsidR="008E68BD" w:rsidRPr="00036003" w:rsidRDefault="00DD0F57" w:rsidP="00F415B0">
      <w:pPr>
        <w:rPr>
          <w:color w:val="000000" w:themeColor="text1"/>
          <w:sz w:val="22"/>
          <w:szCs w:val="22"/>
          <w:lang w:val="fi-FI"/>
        </w:rPr>
      </w:pPr>
      <w:r w:rsidRPr="00036003">
        <w:rPr>
          <w:color w:val="000000" w:themeColor="text1"/>
          <w:sz w:val="22"/>
          <w:szCs w:val="22"/>
          <w:lang w:val="fi-FI"/>
        </w:rPr>
        <w:t>Suositeltu annos on 75 mg rimegepanttia joka toinen päivä.</w:t>
      </w:r>
    </w:p>
    <w:p w14:paraId="43415A26" w14:textId="77777777" w:rsidR="00DD1084" w:rsidRPr="00036003" w:rsidRDefault="00DD1084" w:rsidP="00F415B0">
      <w:pPr>
        <w:rPr>
          <w:color w:val="000000" w:themeColor="text1"/>
          <w:sz w:val="22"/>
          <w:szCs w:val="22"/>
          <w:lang w:val="fi-FI"/>
        </w:rPr>
      </w:pPr>
    </w:p>
    <w:p w14:paraId="3D2C4357" w14:textId="77777777" w:rsidR="00DD1084" w:rsidRPr="00036003" w:rsidRDefault="00985C3D" w:rsidP="00F415B0">
      <w:pPr>
        <w:rPr>
          <w:color w:val="000000" w:themeColor="text1"/>
          <w:sz w:val="22"/>
          <w:szCs w:val="22"/>
          <w:lang w:val="fi-FI"/>
        </w:rPr>
      </w:pPr>
      <w:r w:rsidRPr="00036003">
        <w:rPr>
          <w:color w:val="000000" w:themeColor="text1"/>
          <w:sz w:val="22"/>
          <w:szCs w:val="22"/>
          <w:lang w:val="fi-FI"/>
        </w:rPr>
        <w:t>Enimmäisannos vuorokautta kohden on 75 mg rimegepanttia.</w:t>
      </w:r>
    </w:p>
    <w:p w14:paraId="66202AC8" w14:textId="77777777" w:rsidR="00DD1084" w:rsidRPr="00036003" w:rsidRDefault="00DD1084" w:rsidP="00F415B0">
      <w:pPr>
        <w:rPr>
          <w:color w:val="000000" w:themeColor="text1"/>
          <w:sz w:val="22"/>
          <w:szCs w:val="22"/>
          <w:lang w:val="fi-FI"/>
        </w:rPr>
      </w:pPr>
    </w:p>
    <w:p w14:paraId="7B16341D" w14:textId="77777777" w:rsidR="00F31103" w:rsidRPr="00036003" w:rsidRDefault="00985C3D" w:rsidP="00F415B0">
      <w:pPr>
        <w:rPr>
          <w:color w:val="000000" w:themeColor="text1"/>
          <w:sz w:val="22"/>
          <w:szCs w:val="22"/>
          <w:lang w:val="fi-FI"/>
        </w:rPr>
      </w:pPr>
      <w:r w:rsidRPr="00036003">
        <w:rPr>
          <w:rFonts w:eastAsia="Arial Unicode MS"/>
          <w:color w:val="000000" w:themeColor="text1"/>
          <w:sz w:val="22"/>
          <w:szCs w:val="22"/>
          <w:lang w:val="fi-FI"/>
        </w:rPr>
        <w:t>VYDURA</w:t>
      </w:r>
      <w:r w:rsidRPr="00036003">
        <w:rPr>
          <w:color w:val="000000" w:themeColor="text1"/>
          <w:sz w:val="22"/>
          <w:szCs w:val="22"/>
          <w:lang w:val="fi-FI"/>
        </w:rPr>
        <w:t>-valmisteen voi ottaa ruoan kanssa tai ilman ruokaa.</w:t>
      </w:r>
    </w:p>
    <w:p w14:paraId="1DDA273C" w14:textId="77777777" w:rsidR="00F31103" w:rsidRPr="00036003" w:rsidRDefault="00F31103" w:rsidP="00F415B0">
      <w:pPr>
        <w:rPr>
          <w:color w:val="000000" w:themeColor="text1"/>
          <w:sz w:val="22"/>
          <w:szCs w:val="22"/>
          <w:lang w:val="fi-FI"/>
        </w:rPr>
      </w:pPr>
    </w:p>
    <w:p w14:paraId="551FF573" w14:textId="77777777" w:rsidR="00FF0EA0" w:rsidRPr="00036003" w:rsidRDefault="00985C3D" w:rsidP="00303296">
      <w:pPr>
        <w:keepNext/>
        <w:rPr>
          <w:i/>
          <w:iCs/>
          <w:color w:val="000000" w:themeColor="text1"/>
          <w:sz w:val="22"/>
          <w:szCs w:val="22"/>
          <w:lang w:val="fi-FI"/>
        </w:rPr>
      </w:pPr>
      <w:r w:rsidRPr="00036003">
        <w:rPr>
          <w:i/>
          <w:iCs/>
          <w:color w:val="000000" w:themeColor="text1"/>
          <w:sz w:val="22"/>
          <w:szCs w:val="22"/>
          <w:lang w:val="fi-FI"/>
        </w:rPr>
        <w:t>Samanaikaiset lääkevalmisteet</w:t>
      </w:r>
    </w:p>
    <w:p w14:paraId="46180FA6" w14:textId="7E6478F5" w:rsidR="00FF0EA0" w:rsidRPr="00036003" w:rsidRDefault="00985C3D" w:rsidP="00F415B0">
      <w:pPr>
        <w:rPr>
          <w:color w:val="000000" w:themeColor="text1"/>
          <w:sz w:val="22"/>
          <w:szCs w:val="22"/>
          <w:lang w:val="fi-FI"/>
        </w:rPr>
      </w:pPr>
      <w:r w:rsidRPr="00036003">
        <w:rPr>
          <w:color w:val="000000" w:themeColor="text1"/>
          <w:sz w:val="22"/>
          <w:szCs w:val="22"/>
          <w:lang w:val="fi-FI"/>
        </w:rPr>
        <w:t xml:space="preserve">Jos </w:t>
      </w:r>
      <w:r w:rsidRPr="00036003">
        <w:rPr>
          <w:noProof/>
          <w:color w:val="000000" w:themeColor="text1"/>
          <w:sz w:val="22"/>
          <w:szCs w:val="22"/>
          <w:lang w:val="fi-FI"/>
        </w:rPr>
        <w:t>rimegepanttiannos</w:t>
      </w:r>
      <w:r w:rsidRPr="00036003">
        <w:rPr>
          <w:color w:val="000000" w:themeColor="text1"/>
          <w:sz w:val="22"/>
          <w:szCs w:val="22"/>
          <w:lang w:val="fi-FI"/>
        </w:rPr>
        <w:t xml:space="preserve"> otetaan samanaikaisesti kohtalaisen CYP3A4:n estäjän</w:t>
      </w:r>
      <w:r w:rsidR="00E26CF5">
        <w:rPr>
          <w:color w:val="000000" w:themeColor="text1"/>
          <w:sz w:val="22"/>
          <w:szCs w:val="22"/>
          <w:lang w:val="fi-FI"/>
        </w:rPr>
        <w:t xml:space="preserve"> tai voimakkaan</w:t>
      </w:r>
      <w:r w:rsidR="00E054BB">
        <w:rPr>
          <w:color w:val="000000" w:themeColor="text1"/>
          <w:sz w:val="22"/>
          <w:szCs w:val="22"/>
          <w:lang w:val="fi-FI"/>
        </w:rPr>
        <w:t xml:space="preserve"> </w:t>
      </w:r>
      <w:r w:rsidR="00E054BB" w:rsidRPr="00036003">
        <w:rPr>
          <w:noProof/>
          <w:color w:val="000000" w:themeColor="text1"/>
          <w:sz w:val="22"/>
          <w:szCs w:val="22"/>
          <w:lang w:val="fi-FI"/>
        </w:rPr>
        <w:t>P</w:t>
      </w:r>
      <w:r w:rsidR="00E054BB" w:rsidRPr="00036003">
        <w:rPr>
          <w:noProof/>
          <w:color w:val="000000" w:themeColor="text1"/>
          <w:sz w:val="22"/>
          <w:szCs w:val="22"/>
          <w:lang w:val="fi-FI"/>
        </w:rPr>
        <w:noBreakHyphen/>
        <w:t>glykoproteiini</w:t>
      </w:r>
      <w:r w:rsidR="00E054BB">
        <w:rPr>
          <w:noProof/>
          <w:color w:val="000000" w:themeColor="text1"/>
          <w:sz w:val="22"/>
          <w:szCs w:val="22"/>
          <w:lang w:val="fi-FI"/>
        </w:rPr>
        <w:t>n</w:t>
      </w:r>
      <w:r w:rsidR="00E26CF5">
        <w:rPr>
          <w:color w:val="000000" w:themeColor="text1"/>
          <w:sz w:val="22"/>
          <w:szCs w:val="22"/>
          <w:lang w:val="fi-FI"/>
        </w:rPr>
        <w:t xml:space="preserve"> </w:t>
      </w:r>
      <w:r w:rsidR="00E054BB">
        <w:rPr>
          <w:color w:val="000000" w:themeColor="text1"/>
          <w:sz w:val="22"/>
          <w:szCs w:val="22"/>
          <w:lang w:val="fi-FI"/>
        </w:rPr>
        <w:t>(</w:t>
      </w:r>
      <w:r w:rsidR="00E26CF5">
        <w:rPr>
          <w:color w:val="000000" w:themeColor="text1"/>
          <w:sz w:val="22"/>
          <w:szCs w:val="22"/>
          <w:lang w:val="fi-FI"/>
        </w:rPr>
        <w:t>P-gp</w:t>
      </w:r>
      <w:r w:rsidR="00E054BB">
        <w:rPr>
          <w:color w:val="000000" w:themeColor="text1"/>
          <w:sz w:val="22"/>
          <w:szCs w:val="22"/>
          <w:lang w:val="fi-FI"/>
        </w:rPr>
        <w:t>)</w:t>
      </w:r>
      <w:r w:rsidR="00E26CF5">
        <w:rPr>
          <w:color w:val="000000" w:themeColor="text1"/>
          <w:sz w:val="22"/>
          <w:szCs w:val="22"/>
          <w:lang w:val="fi-FI"/>
        </w:rPr>
        <w:t xml:space="preserve"> estäjän</w:t>
      </w:r>
      <w:r w:rsidRPr="00036003">
        <w:rPr>
          <w:color w:val="000000" w:themeColor="text1"/>
          <w:sz w:val="22"/>
          <w:szCs w:val="22"/>
          <w:lang w:val="fi-FI"/>
        </w:rPr>
        <w:t xml:space="preserve"> kanssa, on </w:t>
      </w:r>
      <w:r w:rsidR="0032767B" w:rsidRPr="00036003">
        <w:rPr>
          <w:color w:val="000000" w:themeColor="text1"/>
          <w:sz w:val="22"/>
          <w:szCs w:val="22"/>
          <w:lang w:val="fi-FI"/>
        </w:rPr>
        <w:t xml:space="preserve">odotettava </w:t>
      </w:r>
      <w:r w:rsidRPr="00036003">
        <w:rPr>
          <w:color w:val="000000" w:themeColor="text1"/>
          <w:sz w:val="22"/>
          <w:szCs w:val="22"/>
          <w:lang w:val="fi-FI"/>
        </w:rPr>
        <w:t>vähintään 48 tuntia ennen seuraavan rimegepanttiannoksen ottamista (ks. kohta 4.5).</w:t>
      </w:r>
    </w:p>
    <w:p w14:paraId="241D291A" w14:textId="77777777" w:rsidR="00FF0EA0" w:rsidRPr="00036003" w:rsidRDefault="00FF0EA0" w:rsidP="00F415B0">
      <w:pPr>
        <w:rPr>
          <w:color w:val="000000" w:themeColor="text1"/>
          <w:sz w:val="22"/>
          <w:szCs w:val="22"/>
          <w:lang w:val="fi-FI"/>
        </w:rPr>
      </w:pPr>
    </w:p>
    <w:p w14:paraId="0DBE7D1A" w14:textId="77777777" w:rsidR="00DD1084" w:rsidRPr="00036003" w:rsidRDefault="00985C3D" w:rsidP="00303296">
      <w:pPr>
        <w:keepNext/>
        <w:rPr>
          <w:color w:val="000000" w:themeColor="text1"/>
          <w:sz w:val="22"/>
          <w:szCs w:val="22"/>
          <w:u w:val="single"/>
          <w:lang w:val="fi-FI"/>
        </w:rPr>
      </w:pPr>
      <w:r w:rsidRPr="00036003">
        <w:rPr>
          <w:color w:val="000000" w:themeColor="text1"/>
          <w:sz w:val="22"/>
          <w:szCs w:val="22"/>
          <w:u w:val="single"/>
          <w:lang w:val="fi-FI"/>
        </w:rPr>
        <w:lastRenderedPageBreak/>
        <w:t>Erityisryhmät</w:t>
      </w:r>
    </w:p>
    <w:p w14:paraId="5FD1F9D4" w14:textId="77777777" w:rsidR="00DC5FA7" w:rsidRPr="00036003" w:rsidRDefault="00DC5FA7" w:rsidP="00303296">
      <w:pPr>
        <w:keepNext/>
        <w:rPr>
          <w:i/>
          <w:iCs/>
          <w:color w:val="000000" w:themeColor="text1"/>
          <w:sz w:val="22"/>
          <w:szCs w:val="22"/>
          <w:u w:val="single"/>
          <w:lang w:val="fi-FI"/>
        </w:rPr>
      </w:pPr>
    </w:p>
    <w:p w14:paraId="156A1A60" w14:textId="77777777" w:rsidR="00DD1084" w:rsidRPr="00036003" w:rsidRDefault="00985C3D" w:rsidP="00303296">
      <w:pPr>
        <w:keepNext/>
        <w:rPr>
          <w:i/>
          <w:iCs/>
          <w:color w:val="000000" w:themeColor="text1"/>
          <w:sz w:val="22"/>
          <w:szCs w:val="22"/>
          <w:lang w:val="fi-FI"/>
        </w:rPr>
      </w:pPr>
      <w:r w:rsidRPr="00036003">
        <w:rPr>
          <w:i/>
          <w:iCs/>
          <w:color w:val="000000" w:themeColor="text1"/>
          <w:sz w:val="22"/>
          <w:szCs w:val="22"/>
          <w:lang w:val="fi-FI"/>
        </w:rPr>
        <w:t>Iäkkäät (vähintään 65</w:t>
      </w:r>
      <w:r w:rsidRPr="00036003">
        <w:rPr>
          <w:i/>
          <w:iCs/>
          <w:color w:val="000000" w:themeColor="text1"/>
          <w:sz w:val="22"/>
          <w:szCs w:val="22"/>
          <w:lang w:val="fi-FI"/>
        </w:rPr>
        <w:noBreakHyphen/>
        <w:t>vuotiaat) potilaat</w:t>
      </w:r>
    </w:p>
    <w:p w14:paraId="22829EFB" w14:textId="77777777" w:rsidR="00DD1084" w:rsidRPr="00036003" w:rsidRDefault="00985C3D" w:rsidP="00F415B0">
      <w:pPr>
        <w:rPr>
          <w:color w:val="000000" w:themeColor="text1"/>
          <w:sz w:val="22"/>
          <w:szCs w:val="22"/>
          <w:lang w:val="fi-FI"/>
        </w:rPr>
      </w:pPr>
      <w:r w:rsidRPr="00036003">
        <w:rPr>
          <w:color w:val="000000" w:themeColor="text1"/>
          <w:sz w:val="22"/>
          <w:szCs w:val="22"/>
          <w:lang w:val="fi-FI"/>
        </w:rPr>
        <w:t>Rimegepantin käytöstä vähintään 65</w:t>
      </w:r>
      <w:r w:rsidRPr="00036003">
        <w:rPr>
          <w:color w:val="000000" w:themeColor="text1"/>
          <w:sz w:val="22"/>
          <w:szCs w:val="22"/>
          <w:lang w:val="fi-FI"/>
        </w:rPr>
        <w:noBreakHyphen/>
        <w:t>vuotiaille potilaille on vain vähän kokemusta. Annosta ei tarvitse muuttaa, koska ikä ei vaikuta rimegepantin farmakokinetiikkaan (ks. kohta 5.2).</w:t>
      </w:r>
    </w:p>
    <w:p w14:paraId="0819CF51" w14:textId="77777777" w:rsidR="00DD1084" w:rsidRPr="00036003" w:rsidRDefault="00DD1084" w:rsidP="00F415B0">
      <w:pPr>
        <w:rPr>
          <w:i/>
          <w:iCs/>
          <w:color w:val="000000" w:themeColor="text1"/>
          <w:sz w:val="22"/>
          <w:szCs w:val="22"/>
          <w:lang w:val="fi-FI"/>
        </w:rPr>
      </w:pPr>
    </w:p>
    <w:p w14:paraId="6132F884" w14:textId="77777777" w:rsidR="00DD1084" w:rsidRPr="00036003" w:rsidRDefault="00985C3D" w:rsidP="00F415B0">
      <w:pPr>
        <w:keepNext/>
        <w:rPr>
          <w:i/>
          <w:iCs/>
          <w:color w:val="000000" w:themeColor="text1"/>
          <w:sz w:val="22"/>
          <w:szCs w:val="22"/>
          <w:lang w:val="fi-FI"/>
        </w:rPr>
      </w:pPr>
      <w:r w:rsidRPr="00036003">
        <w:rPr>
          <w:i/>
          <w:iCs/>
          <w:color w:val="000000" w:themeColor="text1"/>
          <w:sz w:val="22"/>
          <w:szCs w:val="22"/>
          <w:lang w:val="fi-FI"/>
        </w:rPr>
        <w:t>Munuaisten vajaatoiminta</w:t>
      </w:r>
    </w:p>
    <w:p w14:paraId="7B74D297" w14:textId="77777777" w:rsidR="00DD1084" w:rsidRPr="00036003" w:rsidRDefault="00985C3D" w:rsidP="00F415B0">
      <w:pPr>
        <w:rPr>
          <w:i/>
          <w:iCs/>
          <w:color w:val="000000" w:themeColor="text1"/>
          <w:sz w:val="22"/>
          <w:szCs w:val="22"/>
          <w:lang w:val="fi-FI"/>
        </w:rPr>
      </w:pPr>
      <w:r w:rsidRPr="00036003">
        <w:rPr>
          <w:color w:val="000000" w:themeColor="text1"/>
          <w:sz w:val="22"/>
          <w:szCs w:val="22"/>
          <w:lang w:val="fi-FI"/>
        </w:rPr>
        <w:t>Annosta ei tarvitse muuttaa lievää, keskivaikeaa tai vaikeaa munuaisten vajaatoimintaa sairastaville potilaille. Vaikea munuaisten vajaatoiminta suurensi vapaan lääkeaineen AUC-arvoa yli 2</w:t>
      </w:r>
      <w:r w:rsidRPr="00036003">
        <w:rPr>
          <w:color w:val="000000" w:themeColor="text1"/>
          <w:sz w:val="22"/>
          <w:szCs w:val="22"/>
          <w:lang w:val="fi-FI"/>
        </w:rPr>
        <w:noBreakHyphen/>
        <w:t xml:space="preserve">kertaisesti, mutta kokonais-AUC suureni alle 50 % (ks. kohta 5.2). Usein toistuvassa käytössä potilaille, joilla on vaikea munuaisten vajaatoiminta, on noudatettava varovaisuutta. </w:t>
      </w:r>
      <w:r w:rsidRPr="00036003">
        <w:rPr>
          <w:rFonts w:eastAsia="Arial Unicode MS"/>
          <w:color w:val="000000" w:themeColor="text1"/>
          <w:sz w:val="22"/>
          <w:szCs w:val="22"/>
          <w:lang w:val="fi-FI"/>
        </w:rPr>
        <w:t xml:space="preserve">Rimegepanttia </w:t>
      </w:r>
      <w:r w:rsidRPr="00036003">
        <w:rPr>
          <w:color w:val="000000" w:themeColor="text1"/>
          <w:sz w:val="22"/>
          <w:szCs w:val="22"/>
          <w:lang w:val="fi-FI"/>
        </w:rPr>
        <w:t xml:space="preserve">ei ole tutkittu potilailla, joilla on loppuvaiheen munuaissairaus tai jotka saavat dialyysihoitoa. </w:t>
      </w:r>
      <w:r w:rsidRPr="00036003">
        <w:rPr>
          <w:noProof/>
          <w:color w:val="000000" w:themeColor="text1"/>
          <w:sz w:val="22"/>
          <w:szCs w:val="22"/>
          <w:lang w:val="fi-FI"/>
        </w:rPr>
        <w:t>Rimegepantin</w:t>
      </w:r>
      <w:r w:rsidRPr="00036003">
        <w:rPr>
          <w:rFonts w:eastAsia="Arial Unicode MS"/>
          <w:color w:val="000000" w:themeColor="text1"/>
          <w:sz w:val="22"/>
          <w:szCs w:val="22"/>
          <w:lang w:val="fi-FI"/>
        </w:rPr>
        <w:t xml:space="preserve"> </w:t>
      </w:r>
      <w:r w:rsidRPr="00036003">
        <w:rPr>
          <w:color w:val="000000" w:themeColor="text1"/>
          <w:sz w:val="22"/>
          <w:szCs w:val="22"/>
          <w:lang w:val="fi-FI"/>
        </w:rPr>
        <w:t>käyttöä on vältettävä potilaille, joilla on loppuvaiheen munuaissairaus (kreatiniinipuhdistuma &lt; 15 ml/min).</w:t>
      </w:r>
    </w:p>
    <w:p w14:paraId="4BBFE79C" w14:textId="77777777" w:rsidR="00DD1084" w:rsidRPr="00036003" w:rsidRDefault="00DD1084" w:rsidP="00F415B0">
      <w:pPr>
        <w:rPr>
          <w:i/>
          <w:iCs/>
          <w:color w:val="000000" w:themeColor="text1"/>
          <w:sz w:val="22"/>
          <w:szCs w:val="22"/>
          <w:lang w:val="fi-FI"/>
        </w:rPr>
      </w:pPr>
    </w:p>
    <w:p w14:paraId="1C253626" w14:textId="77777777" w:rsidR="00DD1084" w:rsidRPr="00036003" w:rsidRDefault="00985C3D" w:rsidP="00303296">
      <w:pPr>
        <w:keepNext/>
        <w:rPr>
          <w:i/>
          <w:iCs/>
          <w:color w:val="000000" w:themeColor="text1"/>
          <w:sz w:val="22"/>
          <w:szCs w:val="22"/>
          <w:lang w:val="fi-FI"/>
        </w:rPr>
      </w:pPr>
      <w:r w:rsidRPr="00036003">
        <w:rPr>
          <w:i/>
          <w:iCs/>
          <w:color w:val="000000" w:themeColor="text1"/>
          <w:sz w:val="22"/>
          <w:szCs w:val="22"/>
          <w:lang w:val="fi-FI"/>
        </w:rPr>
        <w:t>Maksan vajaatoiminta</w:t>
      </w:r>
    </w:p>
    <w:p w14:paraId="5A9B078D" w14:textId="77777777" w:rsidR="00DD1084" w:rsidRPr="00036003" w:rsidRDefault="00985C3D" w:rsidP="00F415B0">
      <w:pPr>
        <w:rPr>
          <w:color w:val="000000" w:themeColor="text1"/>
          <w:sz w:val="22"/>
          <w:szCs w:val="22"/>
          <w:lang w:val="fi-FI"/>
        </w:rPr>
      </w:pPr>
      <w:r w:rsidRPr="00036003">
        <w:rPr>
          <w:color w:val="000000" w:themeColor="text1"/>
          <w:sz w:val="22"/>
          <w:szCs w:val="22"/>
          <w:lang w:val="fi-FI"/>
        </w:rPr>
        <w:t xml:space="preserve">Annosta ei tarvitse muuttaa lievää (Child-Pugh A) tai keskivaikeaa (Child-Pugh B) maksan vajaatoimintaa sairastaville potilaille. Rimegepantin pitoisuus plasmassa (vapaan lääkeaineen AUC) oli huomattavasti suurempi vaikeaa maksan vajaatoimintaa (Child-Pugh C) sairastavilla tutkittavilla (ks. kohta 5.2). </w:t>
      </w:r>
      <w:r w:rsidRPr="00036003">
        <w:rPr>
          <w:noProof/>
          <w:color w:val="000000" w:themeColor="text1"/>
          <w:sz w:val="22"/>
          <w:szCs w:val="22"/>
          <w:lang w:val="fi-FI"/>
        </w:rPr>
        <w:t>Rimegepantin</w:t>
      </w:r>
      <w:r w:rsidRPr="00036003">
        <w:rPr>
          <w:rFonts w:eastAsia="Arial Unicode MS"/>
          <w:color w:val="000000" w:themeColor="text1"/>
          <w:sz w:val="22"/>
          <w:szCs w:val="22"/>
          <w:lang w:val="fi-FI"/>
        </w:rPr>
        <w:t xml:space="preserve"> </w:t>
      </w:r>
      <w:r w:rsidRPr="00036003">
        <w:rPr>
          <w:color w:val="000000" w:themeColor="text1"/>
          <w:sz w:val="22"/>
          <w:szCs w:val="22"/>
          <w:lang w:val="fi-FI"/>
        </w:rPr>
        <w:t>käyttöä on vältettävä potilaille, joilla on vaikea maksan vajaatoiminta.</w:t>
      </w:r>
    </w:p>
    <w:p w14:paraId="087D8B76" w14:textId="77777777" w:rsidR="00DD1084" w:rsidRPr="00036003" w:rsidRDefault="00DD1084" w:rsidP="00F415B0">
      <w:pPr>
        <w:rPr>
          <w:i/>
          <w:iCs/>
          <w:color w:val="000000" w:themeColor="text1"/>
          <w:sz w:val="22"/>
          <w:szCs w:val="22"/>
          <w:u w:val="single"/>
          <w:lang w:val="fi-FI"/>
        </w:rPr>
      </w:pPr>
    </w:p>
    <w:p w14:paraId="535BDC2C" w14:textId="77777777" w:rsidR="00DD1084" w:rsidRPr="00036003" w:rsidRDefault="00985C3D" w:rsidP="00303296">
      <w:pPr>
        <w:keepNext/>
        <w:rPr>
          <w:i/>
          <w:iCs/>
          <w:color w:val="000000" w:themeColor="text1"/>
          <w:sz w:val="22"/>
          <w:szCs w:val="22"/>
          <w:lang w:val="fi-FI"/>
        </w:rPr>
      </w:pPr>
      <w:r w:rsidRPr="00036003">
        <w:rPr>
          <w:i/>
          <w:iCs/>
          <w:color w:val="000000" w:themeColor="text1"/>
          <w:sz w:val="22"/>
          <w:szCs w:val="22"/>
          <w:lang w:val="fi-FI"/>
        </w:rPr>
        <w:t>Pediatriset potilaat</w:t>
      </w:r>
    </w:p>
    <w:p w14:paraId="061A6791" w14:textId="77777777" w:rsidR="000F4BBD" w:rsidRPr="00036003" w:rsidRDefault="00985C3D" w:rsidP="00F415B0">
      <w:pPr>
        <w:rPr>
          <w:color w:val="000000" w:themeColor="text1"/>
          <w:sz w:val="22"/>
          <w:szCs w:val="22"/>
          <w:lang w:val="fi-FI"/>
        </w:rPr>
      </w:pPr>
      <w:r w:rsidRPr="00036003">
        <w:rPr>
          <w:rFonts w:eastAsia="Arial Unicode MS"/>
          <w:color w:val="000000" w:themeColor="text1"/>
          <w:sz w:val="22"/>
          <w:szCs w:val="22"/>
          <w:lang w:val="fi-FI"/>
        </w:rPr>
        <w:t>VYDURA</w:t>
      </w:r>
      <w:r w:rsidRPr="00036003">
        <w:rPr>
          <w:color w:val="000000" w:themeColor="text1"/>
          <w:sz w:val="22"/>
          <w:szCs w:val="22"/>
          <w:lang w:val="fi-FI"/>
        </w:rPr>
        <w:t>-valmisteen turvallisuutta pediatristen (&lt; 18 vuoden ikäisten) potilaiden hoidossa ei ole varmistettu. Tietoja ei ole saatavilla.</w:t>
      </w:r>
    </w:p>
    <w:p w14:paraId="3E03E883" w14:textId="77777777" w:rsidR="00DD1084" w:rsidRPr="00036003" w:rsidRDefault="00DD1084" w:rsidP="00F415B0">
      <w:pPr>
        <w:rPr>
          <w:i/>
          <w:iCs/>
          <w:color w:val="000000" w:themeColor="text1"/>
          <w:sz w:val="22"/>
          <w:szCs w:val="22"/>
          <w:lang w:val="fi-FI"/>
        </w:rPr>
      </w:pPr>
    </w:p>
    <w:p w14:paraId="36FBC454" w14:textId="77777777" w:rsidR="00DD1084" w:rsidRPr="00036003" w:rsidRDefault="00985C3D" w:rsidP="00303296">
      <w:pPr>
        <w:keepNext/>
        <w:rPr>
          <w:color w:val="000000" w:themeColor="text1"/>
          <w:sz w:val="22"/>
          <w:szCs w:val="22"/>
          <w:u w:val="single"/>
          <w:lang w:val="fi-FI"/>
        </w:rPr>
      </w:pPr>
      <w:r w:rsidRPr="00036003">
        <w:rPr>
          <w:color w:val="000000" w:themeColor="text1"/>
          <w:sz w:val="22"/>
          <w:szCs w:val="22"/>
          <w:u w:val="single"/>
          <w:lang w:val="fi-FI"/>
        </w:rPr>
        <w:t>Antotapa</w:t>
      </w:r>
    </w:p>
    <w:p w14:paraId="73A7A314" w14:textId="77777777" w:rsidR="00F87F88" w:rsidRPr="00036003" w:rsidRDefault="00F87F88" w:rsidP="00303296">
      <w:pPr>
        <w:keepNext/>
        <w:rPr>
          <w:color w:val="000000" w:themeColor="text1"/>
          <w:sz w:val="22"/>
          <w:szCs w:val="22"/>
          <w:u w:val="single"/>
          <w:lang w:val="fi-FI"/>
        </w:rPr>
      </w:pPr>
    </w:p>
    <w:p w14:paraId="01282AEF" w14:textId="77777777" w:rsidR="00DD1084" w:rsidRPr="00036003" w:rsidRDefault="00985C3D" w:rsidP="00F415B0">
      <w:pPr>
        <w:rPr>
          <w:rFonts w:eastAsia="Arial Unicode MS"/>
          <w:color w:val="000000" w:themeColor="text1"/>
          <w:sz w:val="22"/>
          <w:szCs w:val="22"/>
          <w:lang w:val="fi-FI"/>
        </w:rPr>
      </w:pPr>
      <w:r w:rsidRPr="00036003">
        <w:rPr>
          <w:rFonts w:eastAsia="Arial Unicode MS"/>
          <w:color w:val="000000" w:themeColor="text1"/>
          <w:sz w:val="22"/>
          <w:szCs w:val="22"/>
          <w:lang w:val="fi-FI"/>
        </w:rPr>
        <w:t>VYDURA on tarkoitettu suun kautta otettavaksi.</w:t>
      </w:r>
    </w:p>
    <w:p w14:paraId="7D03BF41" w14:textId="77777777" w:rsidR="00F87F88" w:rsidRPr="00036003" w:rsidRDefault="00F87F88" w:rsidP="00F415B0">
      <w:pPr>
        <w:rPr>
          <w:color w:val="000000" w:themeColor="text1"/>
          <w:sz w:val="22"/>
          <w:szCs w:val="22"/>
          <w:u w:val="single"/>
          <w:lang w:val="fi-FI"/>
        </w:rPr>
      </w:pPr>
    </w:p>
    <w:p w14:paraId="13CD15CE" w14:textId="77777777" w:rsidR="00DD1084" w:rsidRPr="00036003" w:rsidRDefault="00985C3D" w:rsidP="00F415B0">
      <w:pPr>
        <w:rPr>
          <w:color w:val="000000" w:themeColor="text1"/>
          <w:sz w:val="22"/>
          <w:szCs w:val="22"/>
          <w:lang w:val="fi-FI"/>
        </w:rPr>
      </w:pPr>
      <w:r w:rsidRPr="00036003">
        <w:rPr>
          <w:noProof/>
          <w:color w:val="000000" w:themeColor="text1"/>
          <w:sz w:val="22"/>
          <w:szCs w:val="22"/>
          <w:lang w:val="fi-FI"/>
        </w:rPr>
        <w:t xml:space="preserve">Kylmäkuivattu tabletti </w:t>
      </w:r>
      <w:r w:rsidRPr="00036003">
        <w:rPr>
          <w:color w:val="000000" w:themeColor="text1"/>
          <w:sz w:val="22"/>
          <w:szCs w:val="22"/>
          <w:lang w:val="fi-FI"/>
        </w:rPr>
        <w:t>asetetaan kielen päälle tai alle. Tabletti hajoaa suussa, eikä sitä tarvitse ottaa nesteen kanssa.</w:t>
      </w:r>
    </w:p>
    <w:p w14:paraId="3DCA4226" w14:textId="77777777" w:rsidR="006B7343" w:rsidRPr="00036003" w:rsidRDefault="006B7343" w:rsidP="00F415B0">
      <w:pPr>
        <w:rPr>
          <w:color w:val="000000" w:themeColor="text1"/>
          <w:sz w:val="22"/>
          <w:szCs w:val="22"/>
          <w:lang w:val="fi-FI"/>
        </w:rPr>
      </w:pPr>
    </w:p>
    <w:p w14:paraId="13587C22" w14:textId="77777777" w:rsidR="00734F2B" w:rsidRPr="00036003" w:rsidRDefault="00985C3D" w:rsidP="00F415B0">
      <w:pPr>
        <w:rPr>
          <w:color w:val="000000" w:themeColor="text1"/>
          <w:sz w:val="22"/>
          <w:szCs w:val="22"/>
          <w:lang w:val="fi-FI"/>
        </w:rPr>
      </w:pPr>
      <w:r w:rsidRPr="00036003">
        <w:rPr>
          <w:color w:val="000000" w:themeColor="text1"/>
          <w:sz w:val="22"/>
          <w:szCs w:val="22"/>
          <w:lang w:val="fi-FI"/>
        </w:rPr>
        <w:t>Potilaita on neuvottava avaamaan läpipainopakkaus kuivin käsin ja lukemaan pakkausselosteessa olevat täydelliset ohjeet.</w:t>
      </w:r>
    </w:p>
    <w:p w14:paraId="449ECD0A" w14:textId="77777777" w:rsidR="00803FA2" w:rsidRPr="00036003" w:rsidRDefault="00803FA2" w:rsidP="00F415B0">
      <w:pPr>
        <w:rPr>
          <w:noProof/>
          <w:color w:val="000000" w:themeColor="text1"/>
          <w:sz w:val="22"/>
          <w:szCs w:val="22"/>
          <w:lang w:val="fi-FI"/>
        </w:rPr>
      </w:pPr>
    </w:p>
    <w:p w14:paraId="1B2CC450" w14:textId="77777777" w:rsidR="00812D16" w:rsidRPr="00036003" w:rsidRDefault="00985C3D" w:rsidP="00303296">
      <w:pPr>
        <w:keepNext/>
        <w:suppressAutoHyphens/>
        <w:ind w:left="567" w:hanging="567"/>
        <w:rPr>
          <w:noProof/>
          <w:color w:val="000000" w:themeColor="text1"/>
          <w:sz w:val="22"/>
          <w:szCs w:val="22"/>
          <w:lang w:val="fi-FI"/>
        </w:rPr>
      </w:pPr>
      <w:r w:rsidRPr="00036003">
        <w:rPr>
          <w:b/>
          <w:bCs/>
          <w:noProof/>
          <w:color w:val="000000" w:themeColor="text1"/>
          <w:sz w:val="22"/>
          <w:szCs w:val="22"/>
          <w:lang w:val="fi-FI"/>
        </w:rPr>
        <w:t>4.3</w:t>
      </w:r>
      <w:r w:rsidRPr="00036003">
        <w:rPr>
          <w:b/>
          <w:bCs/>
          <w:noProof/>
          <w:color w:val="000000" w:themeColor="text1"/>
          <w:sz w:val="22"/>
          <w:szCs w:val="22"/>
          <w:lang w:val="fi-FI"/>
        </w:rPr>
        <w:tab/>
        <w:t>Vasta-aiheet</w:t>
      </w:r>
    </w:p>
    <w:p w14:paraId="1F73F613" w14:textId="77777777" w:rsidR="00812D16" w:rsidRPr="00036003" w:rsidRDefault="00812D16" w:rsidP="00303296">
      <w:pPr>
        <w:keepNext/>
        <w:rPr>
          <w:noProof/>
          <w:color w:val="000000" w:themeColor="text1"/>
          <w:sz w:val="22"/>
          <w:szCs w:val="22"/>
          <w:lang w:val="fi-FI"/>
        </w:rPr>
      </w:pPr>
    </w:p>
    <w:p w14:paraId="3EB3F58B" w14:textId="77777777" w:rsidR="00812D16" w:rsidRPr="00036003" w:rsidRDefault="00985C3D" w:rsidP="00F415B0">
      <w:pPr>
        <w:rPr>
          <w:noProof/>
          <w:color w:val="000000" w:themeColor="text1"/>
          <w:sz w:val="22"/>
          <w:szCs w:val="22"/>
          <w:lang w:val="fi-FI"/>
        </w:rPr>
      </w:pPr>
      <w:r w:rsidRPr="00036003">
        <w:rPr>
          <w:noProof/>
          <w:color w:val="000000" w:themeColor="text1"/>
          <w:sz w:val="22"/>
          <w:szCs w:val="22"/>
          <w:lang w:val="fi-FI"/>
        </w:rPr>
        <w:t>Yliherkkyys vaikuttavalle aineelle tai kohdassa 6.1 mainituille apuaineille.</w:t>
      </w:r>
    </w:p>
    <w:p w14:paraId="18DFA9A5" w14:textId="77777777" w:rsidR="00803FA2" w:rsidRPr="00036003" w:rsidRDefault="00803FA2" w:rsidP="00F415B0">
      <w:pPr>
        <w:rPr>
          <w:noProof/>
          <w:color w:val="000000" w:themeColor="text1"/>
          <w:sz w:val="22"/>
          <w:szCs w:val="22"/>
          <w:lang w:val="fi-FI"/>
        </w:rPr>
      </w:pPr>
    </w:p>
    <w:p w14:paraId="577BD1BE" w14:textId="77777777" w:rsidR="00812D16" w:rsidRPr="00036003" w:rsidRDefault="00985C3D" w:rsidP="00303296">
      <w:pPr>
        <w:keepNext/>
        <w:suppressAutoHyphens/>
        <w:ind w:left="567" w:hanging="567"/>
        <w:rPr>
          <w:b/>
          <w:noProof/>
          <w:color w:val="000000" w:themeColor="text1"/>
          <w:sz w:val="22"/>
          <w:szCs w:val="22"/>
          <w:lang w:val="fi-FI"/>
        </w:rPr>
      </w:pPr>
      <w:r w:rsidRPr="00036003">
        <w:rPr>
          <w:b/>
          <w:bCs/>
          <w:noProof/>
          <w:color w:val="000000" w:themeColor="text1"/>
          <w:sz w:val="22"/>
          <w:szCs w:val="22"/>
          <w:lang w:val="fi-FI"/>
        </w:rPr>
        <w:t>4.4</w:t>
      </w:r>
      <w:r w:rsidRPr="00036003">
        <w:rPr>
          <w:b/>
          <w:bCs/>
          <w:noProof/>
          <w:color w:val="000000" w:themeColor="text1"/>
          <w:sz w:val="22"/>
          <w:szCs w:val="22"/>
          <w:lang w:val="fi-FI"/>
        </w:rPr>
        <w:tab/>
        <w:t>Varoitukset ja käyttöön liittyvät varotoimet</w:t>
      </w:r>
    </w:p>
    <w:p w14:paraId="442A45B5" w14:textId="77777777" w:rsidR="000239C8" w:rsidRPr="00036003" w:rsidRDefault="000239C8" w:rsidP="00303296">
      <w:pPr>
        <w:keepNext/>
        <w:rPr>
          <w:noProof/>
          <w:color w:val="000000" w:themeColor="text1"/>
          <w:sz w:val="22"/>
          <w:szCs w:val="22"/>
          <w:lang w:val="fi-FI"/>
        </w:rPr>
      </w:pPr>
    </w:p>
    <w:p w14:paraId="24C108DF" w14:textId="465196DB" w:rsidR="000239C8" w:rsidRPr="00036003" w:rsidRDefault="00985C3D" w:rsidP="00F415B0">
      <w:pPr>
        <w:rPr>
          <w:noProof/>
          <w:color w:val="000000" w:themeColor="text1"/>
          <w:sz w:val="22"/>
          <w:szCs w:val="22"/>
          <w:lang w:val="fi-FI"/>
        </w:rPr>
      </w:pPr>
      <w:r w:rsidRPr="00036003">
        <w:rPr>
          <w:noProof/>
          <w:color w:val="000000" w:themeColor="text1"/>
          <w:sz w:val="22"/>
          <w:szCs w:val="22"/>
          <w:lang w:val="fi-FI"/>
        </w:rPr>
        <w:t>Yliherkkyysreaktioita, mukaan lukien hengenahdistusta ja ihottumaa, on esiintynyt alle 1 %:lla potilaista, jotka ovat saaneet rimegepanttihoitoa kliinisissä tutkimuksissa (ks. kohta 4.8). Yliherkkyysreaktio</w:t>
      </w:r>
      <w:ins w:id="1" w:author="RWS_1" w:date="2026-01-20T16:50:00Z" w16du:dateUtc="2026-01-20T14:50:00Z">
        <w:r w:rsidR="00F65A4D">
          <w:rPr>
            <w:noProof/>
            <w:color w:val="000000" w:themeColor="text1"/>
            <w:sz w:val="22"/>
            <w:szCs w:val="22"/>
            <w:lang w:val="fi-FI"/>
          </w:rPr>
          <w:t>i</w:t>
        </w:r>
      </w:ins>
      <w:r w:rsidRPr="00036003">
        <w:rPr>
          <w:noProof/>
          <w:color w:val="000000" w:themeColor="text1"/>
          <w:sz w:val="22"/>
          <w:szCs w:val="22"/>
          <w:lang w:val="fi-FI"/>
        </w:rPr>
        <w:t>t</w:t>
      </w:r>
      <w:ins w:id="2" w:author="RWS_1" w:date="2026-01-20T16:50:00Z" w16du:dateUtc="2026-01-20T14:50:00Z">
        <w:r w:rsidR="00F65A4D">
          <w:rPr>
            <w:noProof/>
            <w:color w:val="000000" w:themeColor="text1"/>
            <w:sz w:val="22"/>
            <w:szCs w:val="22"/>
            <w:lang w:val="fi-FI"/>
          </w:rPr>
          <w:t>a</w:t>
        </w:r>
      </w:ins>
      <w:r w:rsidRPr="00036003">
        <w:rPr>
          <w:noProof/>
          <w:color w:val="000000" w:themeColor="text1"/>
          <w:sz w:val="22"/>
          <w:szCs w:val="22"/>
          <w:lang w:val="fi-FI"/>
        </w:rPr>
        <w:t>, myös vakav</w:t>
      </w:r>
      <w:ins w:id="3" w:author="RWS_1" w:date="2026-01-20T16:50:00Z" w16du:dateUtc="2026-01-20T14:50:00Z">
        <w:r w:rsidR="00F65A4D">
          <w:rPr>
            <w:noProof/>
            <w:color w:val="000000" w:themeColor="text1"/>
            <w:sz w:val="22"/>
            <w:szCs w:val="22"/>
            <w:lang w:val="fi-FI"/>
          </w:rPr>
          <w:t>i</w:t>
        </w:r>
      </w:ins>
      <w:r w:rsidRPr="00036003">
        <w:rPr>
          <w:noProof/>
          <w:color w:val="000000" w:themeColor="text1"/>
          <w:sz w:val="22"/>
          <w:szCs w:val="22"/>
          <w:lang w:val="fi-FI"/>
        </w:rPr>
        <w:t>a</w:t>
      </w:r>
      <w:del w:id="4" w:author="RWS_1" w:date="2026-01-20T16:50:00Z" w16du:dateUtc="2026-01-20T14:50:00Z">
        <w:r w:rsidRPr="00036003" w:rsidDel="00F65A4D">
          <w:rPr>
            <w:noProof/>
            <w:color w:val="000000" w:themeColor="text1"/>
            <w:sz w:val="22"/>
            <w:szCs w:val="22"/>
            <w:lang w:val="fi-FI"/>
          </w:rPr>
          <w:delText>t</w:delText>
        </w:r>
      </w:del>
      <w:r w:rsidRPr="00036003">
        <w:rPr>
          <w:noProof/>
          <w:color w:val="000000" w:themeColor="text1"/>
          <w:sz w:val="22"/>
          <w:szCs w:val="22"/>
          <w:lang w:val="fi-FI"/>
        </w:rPr>
        <w:t xml:space="preserve"> yliherkkyysreaktio</w:t>
      </w:r>
      <w:ins w:id="5" w:author="RWS_1" w:date="2026-01-20T16:50:00Z" w16du:dateUtc="2026-01-20T14:50:00Z">
        <w:r w:rsidR="00F65A4D">
          <w:rPr>
            <w:noProof/>
            <w:color w:val="000000" w:themeColor="text1"/>
            <w:sz w:val="22"/>
            <w:szCs w:val="22"/>
            <w:lang w:val="fi-FI"/>
          </w:rPr>
          <w:t>i</w:t>
        </w:r>
      </w:ins>
      <w:r w:rsidRPr="00036003">
        <w:rPr>
          <w:noProof/>
          <w:color w:val="000000" w:themeColor="text1"/>
          <w:sz w:val="22"/>
          <w:szCs w:val="22"/>
          <w:lang w:val="fi-FI"/>
        </w:rPr>
        <w:t>t</w:t>
      </w:r>
      <w:ins w:id="6" w:author="RWS_1" w:date="2026-01-20T16:50:00Z" w16du:dateUtc="2026-01-20T14:50:00Z">
        <w:r w:rsidR="00F65A4D">
          <w:rPr>
            <w:noProof/>
            <w:color w:val="000000" w:themeColor="text1"/>
            <w:sz w:val="22"/>
            <w:szCs w:val="22"/>
            <w:lang w:val="fi-FI"/>
          </w:rPr>
          <w:t>a</w:t>
        </w:r>
      </w:ins>
      <w:r w:rsidRPr="00036003">
        <w:rPr>
          <w:noProof/>
          <w:color w:val="000000" w:themeColor="text1"/>
          <w:sz w:val="22"/>
          <w:szCs w:val="22"/>
          <w:lang w:val="fi-FI"/>
        </w:rPr>
        <w:t xml:space="preserve">, </w:t>
      </w:r>
      <w:ins w:id="7" w:author="RWS_1" w:date="2026-01-20T16:49:00Z" w16du:dateUtc="2026-01-20T14:49:00Z">
        <w:r w:rsidR="00F65A4D">
          <w:rPr>
            <w:noProof/>
            <w:color w:val="000000" w:themeColor="text1"/>
            <w:sz w:val="22"/>
            <w:szCs w:val="22"/>
            <w:lang w:val="fi-FI"/>
          </w:rPr>
          <w:t>kuten anafylakti</w:t>
        </w:r>
      </w:ins>
      <w:ins w:id="8" w:author="RWS_1" w:date="2026-01-20T16:51:00Z" w16du:dateUtc="2026-01-20T14:51:00Z">
        <w:r w:rsidR="00F65A4D">
          <w:rPr>
            <w:noProof/>
            <w:color w:val="000000" w:themeColor="text1"/>
            <w:sz w:val="22"/>
            <w:szCs w:val="22"/>
            <w:lang w:val="fi-FI"/>
          </w:rPr>
          <w:t xml:space="preserve">sia reaktioita, on raportoitu </w:t>
        </w:r>
      </w:ins>
      <w:ins w:id="9" w:author="RWS_1" w:date="2026-01-20T16:52:00Z" w16du:dateUtc="2026-01-20T14:52:00Z">
        <w:r w:rsidR="00F65A4D">
          <w:rPr>
            <w:noProof/>
            <w:color w:val="000000" w:themeColor="text1"/>
            <w:sz w:val="22"/>
            <w:szCs w:val="22"/>
            <w:lang w:val="fi-FI"/>
          </w:rPr>
          <w:t>kliinis</w:t>
        </w:r>
      </w:ins>
      <w:ins w:id="10" w:author="RWS_1" w:date="2026-01-20T17:12:00Z" w16du:dateUtc="2026-01-20T15:12:00Z">
        <w:r w:rsidR="00953922">
          <w:rPr>
            <w:noProof/>
            <w:color w:val="000000" w:themeColor="text1"/>
            <w:sz w:val="22"/>
            <w:szCs w:val="22"/>
            <w:lang w:val="fi-FI"/>
          </w:rPr>
          <w:t>essä</w:t>
        </w:r>
      </w:ins>
      <w:ins w:id="11" w:author="RWS_1" w:date="2026-01-20T16:52:00Z" w16du:dateUtc="2026-01-20T14:52:00Z">
        <w:r w:rsidR="00F65A4D">
          <w:rPr>
            <w:noProof/>
            <w:color w:val="000000" w:themeColor="text1"/>
            <w:sz w:val="22"/>
            <w:szCs w:val="22"/>
            <w:lang w:val="fi-FI"/>
          </w:rPr>
          <w:t xml:space="preserve"> tutkimusvaiheessa ja markkinoille tulon jälkeen (ks. kohta 4.8). Jotkin yliherkkyysreaktiot </w:t>
        </w:r>
      </w:ins>
      <w:r w:rsidRPr="00036003">
        <w:rPr>
          <w:noProof/>
          <w:color w:val="000000" w:themeColor="text1"/>
          <w:sz w:val="22"/>
          <w:szCs w:val="22"/>
          <w:lang w:val="fi-FI"/>
        </w:rPr>
        <w:t>voivat ilmaantua päivien kuluttua annoksen ottamisesta. Yliherkkyysreaktion tapauksessa rimegepantin käyttö on lopetettava ja potilaalle on annettava asianmukaista hoitoa.</w:t>
      </w:r>
    </w:p>
    <w:p w14:paraId="1C7E1DDE" w14:textId="77777777" w:rsidR="000239C8" w:rsidRPr="00036003" w:rsidRDefault="000239C8" w:rsidP="00F415B0">
      <w:pPr>
        <w:rPr>
          <w:noProof/>
          <w:color w:val="000000" w:themeColor="text1"/>
          <w:sz w:val="22"/>
          <w:szCs w:val="22"/>
          <w:lang w:val="fi-FI"/>
        </w:rPr>
      </w:pPr>
    </w:p>
    <w:p w14:paraId="2D4C92BC" w14:textId="77777777" w:rsidR="000239C8" w:rsidRPr="00036003" w:rsidRDefault="00985C3D" w:rsidP="00303296">
      <w:pPr>
        <w:keepNext/>
        <w:rPr>
          <w:noProof/>
          <w:color w:val="000000" w:themeColor="text1"/>
          <w:sz w:val="22"/>
          <w:szCs w:val="22"/>
          <w:lang w:val="fi-FI"/>
        </w:rPr>
      </w:pPr>
      <w:r w:rsidRPr="00036003">
        <w:rPr>
          <w:rFonts w:eastAsia="Arial Unicode MS"/>
          <w:color w:val="000000" w:themeColor="text1"/>
          <w:sz w:val="22"/>
          <w:szCs w:val="22"/>
          <w:lang w:val="fi-FI"/>
        </w:rPr>
        <w:t>VYDURA</w:t>
      </w:r>
      <w:r w:rsidRPr="00036003">
        <w:rPr>
          <w:noProof/>
          <w:color w:val="000000" w:themeColor="text1"/>
          <w:sz w:val="22"/>
          <w:szCs w:val="22"/>
          <w:lang w:val="fi-FI"/>
        </w:rPr>
        <w:t>-valmistetta ei suositella:</w:t>
      </w:r>
    </w:p>
    <w:p w14:paraId="6DA5FBE7" w14:textId="77777777" w:rsidR="000239C8" w:rsidRPr="00036003" w:rsidRDefault="00985C3D" w:rsidP="00F415B0">
      <w:pPr>
        <w:numPr>
          <w:ilvl w:val="0"/>
          <w:numId w:val="27"/>
        </w:numPr>
        <w:rPr>
          <w:noProof/>
          <w:color w:val="000000" w:themeColor="text1"/>
          <w:sz w:val="22"/>
          <w:szCs w:val="22"/>
          <w:lang w:val="fi-FI"/>
        </w:rPr>
      </w:pPr>
      <w:r w:rsidRPr="00036003">
        <w:rPr>
          <w:noProof/>
          <w:color w:val="000000" w:themeColor="text1"/>
          <w:sz w:val="22"/>
          <w:szCs w:val="22"/>
          <w:lang w:val="fi-FI"/>
        </w:rPr>
        <w:t>potilaille, joilla on vaikea maksan vajatoiminta (ks. kohta 4.2)</w:t>
      </w:r>
    </w:p>
    <w:p w14:paraId="13BDC34F" w14:textId="77777777" w:rsidR="000239C8" w:rsidRPr="00036003" w:rsidRDefault="00985C3D" w:rsidP="00F415B0">
      <w:pPr>
        <w:numPr>
          <w:ilvl w:val="0"/>
          <w:numId w:val="27"/>
        </w:numPr>
        <w:rPr>
          <w:noProof/>
          <w:color w:val="000000" w:themeColor="text1"/>
          <w:sz w:val="22"/>
          <w:szCs w:val="22"/>
          <w:lang w:val="fi-FI"/>
        </w:rPr>
      </w:pPr>
      <w:r w:rsidRPr="00036003">
        <w:rPr>
          <w:noProof/>
          <w:color w:val="000000" w:themeColor="text1"/>
          <w:sz w:val="22"/>
          <w:szCs w:val="22"/>
          <w:lang w:val="fi-FI"/>
        </w:rPr>
        <w:t>potilaille, joilla on loppuvaiheen munuaissairaus (kreatiniinipuhdistuma &lt; 15 ml/min) (ks. kohta 4.2)</w:t>
      </w:r>
    </w:p>
    <w:p w14:paraId="71FA60DF" w14:textId="77777777" w:rsidR="000239C8" w:rsidRPr="00036003" w:rsidRDefault="00985C3D" w:rsidP="00F415B0">
      <w:pPr>
        <w:numPr>
          <w:ilvl w:val="0"/>
          <w:numId w:val="27"/>
        </w:numPr>
        <w:rPr>
          <w:noProof/>
          <w:color w:val="000000" w:themeColor="text1"/>
          <w:sz w:val="22"/>
          <w:szCs w:val="22"/>
          <w:lang w:val="fi-FI"/>
        </w:rPr>
      </w:pPr>
      <w:r w:rsidRPr="00036003">
        <w:rPr>
          <w:noProof/>
          <w:color w:val="000000" w:themeColor="text1"/>
          <w:sz w:val="22"/>
          <w:szCs w:val="22"/>
          <w:lang w:val="fi-FI"/>
        </w:rPr>
        <w:t>samanaikaiseen käyttöön voimakkaiden CYP3A4:n estäjien kanssa (ks. kohta 4.5)</w:t>
      </w:r>
    </w:p>
    <w:p w14:paraId="2D634D8A" w14:textId="77777777" w:rsidR="000239C8" w:rsidRPr="00036003" w:rsidRDefault="00985C3D" w:rsidP="00F415B0">
      <w:pPr>
        <w:numPr>
          <w:ilvl w:val="0"/>
          <w:numId w:val="27"/>
        </w:numPr>
        <w:rPr>
          <w:noProof/>
          <w:color w:val="000000" w:themeColor="text1"/>
          <w:sz w:val="22"/>
          <w:szCs w:val="22"/>
          <w:lang w:val="fi-FI"/>
        </w:rPr>
      </w:pPr>
      <w:r w:rsidRPr="00036003">
        <w:rPr>
          <w:noProof/>
          <w:color w:val="000000" w:themeColor="text1"/>
          <w:sz w:val="22"/>
          <w:szCs w:val="22"/>
          <w:lang w:val="fi-FI"/>
        </w:rPr>
        <w:t>samanaikaiseen käyttöön voimakkaiden tai kohtalaisten CYP3A4:n indusoijien kanssa (ks. kohta 4.5).</w:t>
      </w:r>
    </w:p>
    <w:p w14:paraId="525049D1" w14:textId="77777777" w:rsidR="00B8536C" w:rsidRPr="00036003" w:rsidRDefault="00B8536C" w:rsidP="00B8536C">
      <w:pPr>
        <w:outlineLvl w:val="0"/>
        <w:rPr>
          <w:noProof/>
          <w:color w:val="000000" w:themeColor="text1"/>
          <w:sz w:val="22"/>
          <w:szCs w:val="22"/>
          <w:lang w:val="fi-FI"/>
        </w:rPr>
      </w:pPr>
    </w:p>
    <w:p w14:paraId="6D2CB5DC" w14:textId="2BB0799A" w:rsidR="00B8536C" w:rsidRPr="00036003" w:rsidRDefault="00B8536C" w:rsidP="00B8536C">
      <w:pPr>
        <w:keepNext/>
        <w:outlineLvl w:val="0"/>
        <w:rPr>
          <w:noProof/>
          <w:color w:val="000000" w:themeColor="text1"/>
          <w:sz w:val="22"/>
          <w:szCs w:val="22"/>
          <w:lang w:val="fi-FI"/>
        </w:rPr>
      </w:pPr>
      <w:r w:rsidRPr="00036003">
        <w:rPr>
          <w:noProof/>
          <w:color w:val="000000" w:themeColor="text1"/>
          <w:sz w:val="22"/>
          <w:szCs w:val="22"/>
          <w:lang w:val="fi-FI"/>
        </w:rPr>
        <w:lastRenderedPageBreak/>
        <w:t>Lääkepäänsärky</w:t>
      </w:r>
    </w:p>
    <w:p w14:paraId="0D5C2B7C" w14:textId="45B1AC31" w:rsidR="00B8536C" w:rsidRPr="00036003" w:rsidRDefault="00B8536C" w:rsidP="00B8536C">
      <w:pPr>
        <w:outlineLvl w:val="0"/>
        <w:rPr>
          <w:noProof/>
          <w:color w:val="000000" w:themeColor="text1"/>
          <w:sz w:val="22"/>
          <w:szCs w:val="22"/>
          <w:lang w:val="fi-FI"/>
        </w:rPr>
      </w:pPr>
      <w:r w:rsidRPr="00036003">
        <w:rPr>
          <w:noProof/>
          <w:color w:val="000000" w:themeColor="text1"/>
          <w:sz w:val="22"/>
          <w:szCs w:val="22"/>
          <w:lang w:val="fi-FI"/>
        </w:rPr>
        <w:t>Minkä tahansa päänsäryn hoitoon tarkoitetun lääkevalmisteen liiallinen käyttö saattaa pahentaa päänsärkyjä. Tällaisen tilanteen ilmetessä tai sitä epäiltäessä potilaan</w:t>
      </w:r>
      <w:r w:rsidR="00F1274A" w:rsidRPr="00036003">
        <w:rPr>
          <w:noProof/>
          <w:color w:val="000000" w:themeColor="text1"/>
          <w:sz w:val="22"/>
          <w:szCs w:val="22"/>
          <w:lang w:val="fi-FI"/>
        </w:rPr>
        <w:t xml:space="preserve"> pitää</w:t>
      </w:r>
      <w:r w:rsidRPr="00036003">
        <w:rPr>
          <w:noProof/>
          <w:color w:val="000000" w:themeColor="text1"/>
          <w:sz w:val="22"/>
          <w:szCs w:val="22"/>
          <w:lang w:val="fi-FI"/>
        </w:rPr>
        <w:t xml:space="preserve"> </w:t>
      </w:r>
      <w:r w:rsidR="00F1274A" w:rsidRPr="00036003">
        <w:rPr>
          <w:noProof/>
          <w:color w:val="000000" w:themeColor="text1"/>
          <w:sz w:val="22"/>
          <w:szCs w:val="22"/>
          <w:lang w:val="fi-FI"/>
        </w:rPr>
        <w:t xml:space="preserve">kääntyä </w:t>
      </w:r>
      <w:r w:rsidRPr="00036003">
        <w:rPr>
          <w:noProof/>
          <w:color w:val="000000" w:themeColor="text1"/>
          <w:sz w:val="22"/>
          <w:szCs w:val="22"/>
          <w:lang w:val="fi-FI"/>
        </w:rPr>
        <w:t xml:space="preserve">lääkärin puoleen ja hoito on lopetettava. </w:t>
      </w:r>
      <w:r w:rsidR="00F1274A" w:rsidRPr="00036003">
        <w:rPr>
          <w:noProof/>
          <w:color w:val="000000" w:themeColor="text1"/>
          <w:sz w:val="22"/>
          <w:szCs w:val="22"/>
          <w:lang w:val="fi-FI"/>
        </w:rPr>
        <w:t xml:space="preserve">Lääkepäänsärkyä on syytä epäillä, jos potilaalla on usein toistuvaa tai päivittäistä päänsärkyä </w:t>
      </w:r>
      <w:r w:rsidR="00BA062A" w:rsidRPr="00036003">
        <w:rPr>
          <w:noProof/>
          <w:color w:val="000000" w:themeColor="text1"/>
          <w:sz w:val="22"/>
          <w:szCs w:val="22"/>
          <w:lang w:val="fi-FI"/>
        </w:rPr>
        <w:t xml:space="preserve">akuuttiin </w:t>
      </w:r>
      <w:r w:rsidR="00F1274A" w:rsidRPr="00036003">
        <w:rPr>
          <w:noProof/>
          <w:color w:val="000000" w:themeColor="text1"/>
          <w:sz w:val="22"/>
          <w:szCs w:val="22"/>
          <w:lang w:val="fi-FI"/>
        </w:rPr>
        <w:t>päänsärky</w:t>
      </w:r>
      <w:r w:rsidR="00BA062A" w:rsidRPr="00036003">
        <w:rPr>
          <w:noProof/>
          <w:color w:val="000000" w:themeColor="text1"/>
          <w:sz w:val="22"/>
          <w:szCs w:val="22"/>
          <w:lang w:val="fi-FI"/>
        </w:rPr>
        <w:t xml:space="preserve">yn tarkoitettujen </w:t>
      </w:r>
      <w:r w:rsidR="00F1274A" w:rsidRPr="00036003">
        <w:rPr>
          <w:noProof/>
          <w:color w:val="000000" w:themeColor="text1"/>
          <w:sz w:val="22"/>
          <w:szCs w:val="22"/>
          <w:lang w:val="fi-FI"/>
        </w:rPr>
        <w:t>lääk</w:t>
      </w:r>
      <w:r w:rsidR="00BA062A" w:rsidRPr="00036003">
        <w:rPr>
          <w:noProof/>
          <w:color w:val="000000" w:themeColor="text1"/>
          <w:sz w:val="22"/>
          <w:szCs w:val="22"/>
          <w:lang w:val="fi-FI"/>
        </w:rPr>
        <w:t xml:space="preserve">evalmisteiden </w:t>
      </w:r>
      <w:r w:rsidR="00F1274A" w:rsidRPr="00036003">
        <w:rPr>
          <w:noProof/>
          <w:color w:val="000000" w:themeColor="text1"/>
          <w:sz w:val="22"/>
          <w:szCs w:val="22"/>
          <w:lang w:val="fi-FI"/>
        </w:rPr>
        <w:t>säännöllisestä käytöstä huolimatta (tai sen takia).</w:t>
      </w:r>
    </w:p>
    <w:p w14:paraId="3FC57783" w14:textId="77777777" w:rsidR="00B8536C" w:rsidRPr="00036003" w:rsidRDefault="00B8536C" w:rsidP="00F415B0">
      <w:pPr>
        <w:outlineLvl w:val="0"/>
        <w:rPr>
          <w:noProof/>
          <w:color w:val="000000" w:themeColor="text1"/>
          <w:sz w:val="22"/>
          <w:szCs w:val="22"/>
          <w:lang w:val="fi-FI"/>
        </w:rPr>
      </w:pPr>
    </w:p>
    <w:p w14:paraId="52E7C869" w14:textId="77777777" w:rsidR="00812D16" w:rsidRPr="00036003" w:rsidRDefault="00985C3D" w:rsidP="00303296">
      <w:pPr>
        <w:keepNext/>
        <w:suppressAutoHyphens/>
        <w:ind w:left="567" w:hanging="567"/>
        <w:rPr>
          <w:noProof/>
          <w:color w:val="000000" w:themeColor="text1"/>
          <w:sz w:val="22"/>
          <w:szCs w:val="22"/>
          <w:lang w:val="fi-FI"/>
        </w:rPr>
      </w:pPr>
      <w:r w:rsidRPr="00036003">
        <w:rPr>
          <w:b/>
          <w:bCs/>
          <w:noProof/>
          <w:color w:val="000000" w:themeColor="text1"/>
          <w:sz w:val="22"/>
          <w:szCs w:val="22"/>
          <w:lang w:val="fi-FI"/>
        </w:rPr>
        <w:t>4.5</w:t>
      </w:r>
      <w:r w:rsidRPr="00036003">
        <w:rPr>
          <w:b/>
          <w:bCs/>
          <w:noProof/>
          <w:color w:val="000000" w:themeColor="text1"/>
          <w:sz w:val="22"/>
          <w:szCs w:val="22"/>
          <w:lang w:val="fi-FI"/>
        </w:rPr>
        <w:tab/>
        <w:t>Yhteisvaikutukset muiden lääkevalmisteiden kanssa sekä muut yhteisvaikutukset</w:t>
      </w:r>
    </w:p>
    <w:p w14:paraId="210035BE" w14:textId="77777777" w:rsidR="00047E81" w:rsidRPr="00036003" w:rsidRDefault="00047E81" w:rsidP="00303296">
      <w:pPr>
        <w:keepNext/>
        <w:rPr>
          <w:noProof/>
          <w:color w:val="000000" w:themeColor="text1"/>
          <w:sz w:val="22"/>
          <w:szCs w:val="22"/>
          <w:lang w:val="fi-FI"/>
        </w:rPr>
      </w:pPr>
      <w:bookmarkStart w:id="12" w:name="_Hlk50116000"/>
    </w:p>
    <w:p w14:paraId="201A8C72" w14:textId="77777777" w:rsidR="00812D16" w:rsidRPr="00036003" w:rsidRDefault="00985C3D" w:rsidP="00F415B0">
      <w:pPr>
        <w:rPr>
          <w:noProof/>
          <w:color w:val="000000" w:themeColor="text1"/>
          <w:sz w:val="22"/>
          <w:szCs w:val="22"/>
          <w:lang w:val="fi-FI"/>
        </w:rPr>
      </w:pPr>
      <w:r w:rsidRPr="00036003">
        <w:rPr>
          <w:noProof/>
          <w:color w:val="000000" w:themeColor="text1"/>
          <w:sz w:val="22"/>
          <w:szCs w:val="22"/>
          <w:lang w:val="fi-FI"/>
        </w:rPr>
        <w:t>Rimegepantti on CYP3A4:n sekä effluksikuljettajaproteiinien P</w:t>
      </w:r>
      <w:r w:rsidRPr="00036003">
        <w:rPr>
          <w:noProof/>
          <w:color w:val="000000" w:themeColor="text1"/>
          <w:sz w:val="22"/>
          <w:szCs w:val="22"/>
          <w:lang w:val="fi-FI"/>
        </w:rPr>
        <w:noBreakHyphen/>
        <w:t xml:space="preserve">gp </w:t>
      </w:r>
      <w:bookmarkStart w:id="13" w:name="_Hlk132106318"/>
      <w:r w:rsidRPr="00036003">
        <w:rPr>
          <w:noProof/>
          <w:color w:val="000000" w:themeColor="text1"/>
          <w:sz w:val="22"/>
          <w:szCs w:val="22"/>
          <w:lang w:val="fi-FI"/>
        </w:rPr>
        <w:t>(P</w:t>
      </w:r>
      <w:r w:rsidRPr="00036003">
        <w:rPr>
          <w:noProof/>
          <w:color w:val="000000" w:themeColor="text1"/>
          <w:sz w:val="22"/>
          <w:szCs w:val="22"/>
          <w:lang w:val="fi-FI"/>
        </w:rPr>
        <w:noBreakHyphen/>
        <w:t>glykoproteiini)</w:t>
      </w:r>
      <w:bookmarkEnd w:id="13"/>
      <w:r w:rsidRPr="00036003">
        <w:rPr>
          <w:noProof/>
          <w:color w:val="000000" w:themeColor="text1"/>
          <w:sz w:val="22"/>
          <w:szCs w:val="22"/>
          <w:lang w:val="fi-FI"/>
        </w:rPr>
        <w:t xml:space="preserve"> ja BCRP (rintasyöpäresistenssiproteiini) substraatti (ks. kohta 5.2).</w:t>
      </w:r>
    </w:p>
    <w:bookmarkEnd w:id="12"/>
    <w:p w14:paraId="358AC3C3" w14:textId="77777777" w:rsidR="00047E81" w:rsidRPr="00036003" w:rsidRDefault="00047E81" w:rsidP="00F415B0">
      <w:pPr>
        <w:rPr>
          <w:noProof/>
          <w:color w:val="000000" w:themeColor="text1"/>
          <w:sz w:val="22"/>
          <w:szCs w:val="22"/>
          <w:u w:val="single"/>
          <w:lang w:val="fi-FI"/>
        </w:rPr>
      </w:pPr>
    </w:p>
    <w:p w14:paraId="2784DB38" w14:textId="77777777" w:rsidR="001E627D" w:rsidRPr="00036003" w:rsidRDefault="00985C3D" w:rsidP="00303296">
      <w:pPr>
        <w:keepNext/>
        <w:rPr>
          <w:noProof/>
          <w:color w:val="000000" w:themeColor="text1"/>
          <w:sz w:val="22"/>
          <w:szCs w:val="22"/>
          <w:u w:val="single"/>
          <w:lang w:val="fi-FI"/>
        </w:rPr>
      </w:pPr>
      <w:r w:rsidRPr="00036003">
        <w:rPr>
          <w:noProof/>
          <w:color w:val="000000" w:themeColor="text1"/>
          <w:sz w:val="22"/>
          <w:szCs w:val="22"/>
          <w:u w:val="single"/>
          <w:lang w:val="fi-FI"/>
        </w:rPr>
        <w:t>CYP3A4:n estäjät</w:t>
      </w:r>
    </w:p>
    <w:p w14:paraId="2EDAC2D8" w14:textId="77777777" w:rsidR="001E627D" w:rsidRPr="00036003" w:rsidRDefault="001E627D" w:rsidP="00303296">
      <w:pPr>
        <w:keepNext/>
        <w:rPr>
          <w:noProof/>
          <w:color w:val="000000" w:themeColor="text1"/>
          <w:sz w:val="22"/>
          <w:szCs w:val="22"/>
          <w:lang w:val="fi-FI"/>
        </w:rPr>
      </w:pPr>
    </w:p>
    <w:p w14:paraId="1971A799" w14:textId="77777777" w:rsidR="000239C8" w:rsidRPr="00036003" w:rsidRDefault="00985C3D" w:rsidP="00F415B0">
      <w:pPr>
        <w:rPr>
          <w:noProof/>
          <w:color w:val="000000" w:themeColor="text1"/>
          <w:sz w:val="22"/>
          <w:szCs w:val="22"/>
          <w:lang w:val="fi-FI"/>
        </w:rPr>
      </w:pPr>
      <w:r w:rsidRPr="00036003">
        <w:rPr>
          <w:noProof/>
          <w:color w:val="000000" w:themeColor="text1"/>
          <w:sz w:val="22"/>
          <w:szCs w:val="22"/>
          <w:lang w:val="fi-FI"/>
        </w:rPr>
        <w:t xml:space="preserve">CYP3A4:n estäjät suurentavat rimegepantin pitoisuutta plasmassa. </w:t>
      </w:r>
      <w:r w:rsidRPr="00036003">
        <w:rPr>
          <w:color w:val="000000" w:themeColor="text1"/>
          <w:sz w:val="22"/>
          <w:szCs w:val="22"/>
          <w:lang w:val="fi-FI"/>
        </w:rPr>
        <w:t xml:space="preserve">Rimegepantin </w:t>
      </w:r>
      <w:r w:rsidRPr="00036003">
        <w:rPr>
          <w:noProof/>
          <w:color w:val="000000" w:themeColor="text1"/>
          <w:sz w:val="22"/>
          <w:szCs w:val="22"/>
          <w:lang w:val="fi-FI"/>
        </w:rPr>
        <w:t>käyttöä samanaikaisesti voimakkaiden CYP3A4:n estäjien kanssa (esim. klaritromysiini, itrakonatsoli, ritonaviiri) ei suositella (ks. kohta 4.4). Rimegepantin anto samanaikaisesti itrakonatsolin kanssa lisäsi rimegepanttialtistusta huomattavasti (AUC suureni 4</w:t>
      </w:r>
      <w:r w:rsidRPr="00036003">
        <w:rPr>
          <w:noProof/>
          <w:color w:val="000000" w:themeColor="text1"/>
          <w:sz w:val="22"/>
          <w:szCs w:val="22"/>
          <w:lang w:val="fi-FI"/>
        </w:rPr>
        <w:noBreakHyphen/>
        <w:t>kertaisesti ja C</w:t>
      </w:r>
      <w:r w:rsidRPr="00036003">
        <w:rPr>
          <w:noProof/>
          <w:color w:val="000000" w:themeColor="text1"/>
          <w:sz w:val="22"/>
          <w:szCs w:val="22"/>
          <w:vertAlign w:val="subscript"/>
          <w:lang w:val="fi-FI"/>
        </w:rPr>
        <w:t>max</w:t>
      </w:r>
      <w:r w:rsidRPr="00036003">
        <w:rPr>
          <w:noProof/>
          <w:color w:val="000000" w:themeColor="text1"/>
          <w:sz w:val="22"/>
          <w:szCs w:val="22"/>
          <w:lang w:val="fi-FI"/>
        </w:rPr>
        <w:t xml:space="preserve"> 1,5</w:t>
      </w:r>
      <w:r w:rsidRPr="00036003">
        <w:rPr>
          <w:noProof/>
          <w:color w:val="000000" w:themeColor="text1"/>
          <w:sz w:val="22"/>
          <w:szCs w:val="22"/>
          <w:lang w:val="fi-FI"/>
        </w:rPr>
        <w:noBreakHyphen/>
        <w:t>kertaisesti).</w:t>
      </w:r>
    </w:p>
    <w:p w14:paraId="383744DE" w14:textId="77777777" w:rsidR="000239C8" w:rsidRPr="00036003" w:rsidRDefault="000239C8" w:rsidP="00F415B0">
      <w:pPr>
        <w:rPr>
          <w:noProof/>
          <w:color w:val="000000" w:themeColor="text1"/>
          <w:sz w:val="22"/>
          <w:szCs w:val="22"/>
          <w:lang w:val="fi-FI"/>
        </w:rPr>
      </w:pPr>
    </w:p>
    <w:p w14:paraId="3B59B989" w14:textId="4C27B7FB" w:rsidR="000239C8" w:rsidRPr="00036003" w:rsidRDefault="00985C3D" w:rsidP="00F415B0">
      <w:pPr>
        <w:rPr>
          <w:noProof/>
          <w:color w:val="000000" w:themeColor="text1"/>
          <w:sz w:val="22"/>
          <w:szCs w:val="22"/>
          <w:lang w:val="fi-FI"/>
        </w:rPr>
      </w:pPr>
      <w:r w:rsidRPr="00036003">
        <w:rPr>
          <w:rFonts w:eastAsia="Arial Unicode MS"/>
          <w:color w:val="000000" w:themeColor="text1"/>
          <w:sz w:val="22"/>
          <w:szCs w:val="22"/>
          <w:lang w:val="fi-FI"/>
        </w:rPr>
        <w:t xml:space="preserve">Rimegepantin </w:t>
      </w:r>
      <w:r w:rsidRPr="00036003">
        <w:rPr>
          <w:noProof/>
          <w:color w:val="000000" w:themeColor="text1"/>
          <w:sz w:val="22"/>
          <w:szCs w:val="22"/>
          <w:lang w:val="fi-FI"/>
        </w:rPr>
        <w:t>käyttö samanaikaisesti CYP3A4:ää kohtalaisesti estävien lääkevalmisteiden kanssa (esim. diltiatseemi, erytromysiini, flukonatsoli) saattaa lisätä rimegepanttialtistusta. Rimegepantin anto samanaikaisesti flukonatsolin kanssa lisäsi rimegepanttialtistusta (AUC suureni 1,8</w:t>
      </w:r>
      <w:r w:rsidRPr="00036003">
        <w:rPr>
          <w:noProof/>
          <w:color w:val="000000" w:themeColor="text1"/>
          <w:sz w:val="22"/>
          <w:szCs w:val="22"/>
          <w:lang w:val="fi-FI"/>
        </w:rPr>
        <w:noBreakHyphen/>
        <w:t>kertaisesti) ilman merkittävää vaikutusta C</w:t>
      </w:r>
      <w:r w:rsidRPr="00036003">
        <w:rPr>
          <w:noProof/>
          <w:color w:val="000000" w:themeColor="text1"/>
          <w:sz w:val="22"/>
          <w:szCs w:val="22"/>
          <w:vertAlign w:val="subscript"/>
          <w:lang w:val="fi-FI"/>
        </w:rPr>
        <w:t>max</w:t>
      </w:r>
      <w:r w:rsidRPr="00036003">
        <w:rPr>
          <w:noProof/>
          <w:color w:val="000000" w:themeColor="text1"/>
          <w:sz w:val="22"/>
          <w:szCs w:val="22"/>
          <w:lang w:val="fi-FI"/>
        </w:rPr>
        <w:t xml:space="preserve">-arvoon. Jos </w:t>
      </w:r>
      <w:r w:rsidRPr="00036003">
        <w:rPr>
          <w:color w:val="000000" w:themeColor="text1"/>
          <w:sz w:val="22"/>
          <w:szCs w:val="22"/>
          <w:lang w:val="fi-FI"/>
        </w:rPr>
        <w:t>rimegepanttiannos</w:t>
      </w:r>
      <w:r w:rsidRPr="00036003">
        <w:rPr>
          <w:noProof/>
          <w:color w:val="000000" w:themeColor="text1"/>
          <w:sz w:val="22"/>
          <w:szCs w:val="22"/>
          <w:lang w:val="fi-FI"/>
        </w:rPr>
        <w:t xml:space="preserve"> otetaan samanaikaisesti kohtalaisen CYP3A4:n estäjän (kuten flukonatsolin) kanssa, on </w:t>
      </w:r>
      <w:r w:rsidR="0032767B" w:rsidRPr="00036003">
        <w:rPr>
          <w:noProof/>
          <w:color w:val="000000" w:themeColor="text1"/>
          <w:sz w:val="22"/>
          <w:szCs w:val="22"/>
          <w:lang w:val="fi-FI"/>
        </w:rPr>
        <w:t xml:space="preserve">odotettava </w:t>
      </w:r>
      <w:r w:rsidRPr="00036003">
        <w:rPr>
          <w:noProof/>
          <w:color w:val="000000" w:themeColor="text1"/>
          <w:sz w:val="22"/>
          <w:szCs w:val="22"/>
          <w:lang w:val="fi-FI"/>
        </w:rPr>
        <w:t>vähintään 48 tuntia ennen seuraavan rimegepanttiannoksen ottamista (ks. kohta 4.2).</w:t>
      </w:r>
    </w:p>
    <w:p w14:paraId="7C2FA225" w14:textId="77777777" w:rsidR="000239C8" w:rsidRPr="00036003" w:rsidRDefault="000239C8" w:rsidP="00F415B0">
      <w:pPr>
        <w:rPr>
          <w:noProof/>
          <w:color w:val="000000" w:themeColor="text1"/>
          <w:sz w:val="22"/>
          <w:szCs w:val="22"/>
          <w:lang w:val="fi-FI"/>
        </w:rPr>
      </w:pPr>
    </w:p>
    <w:p w14:paraId="4A6C5C6D" w14:textId="77777777" w:rsidR="000F5ACE" w:rsidRPr="00036003" w:rsidRDefault="00985C3D" w:rsidP="00303296">
      <w:pPr>
        <w:keepNext/>
        <w:rPr>
          <w:noProof/>
          <w:color w:val="000000" w:themeColor="text1"/>
          <w:sz w:val="22"/>
          <w:szCs w:val="22"/>
          <w:lang w:val="fi-FI"/>
        </w:rPr>
      </w:pPr>
      <w:r w:rsidRPr="00036003">
        <w:rPr>
          <w:noProof/>
          <w:color w:val="000000" w:themeColor="text1"/>
          <w:sz w:val="22"/>
          <w:szCs w:val="22"/>
          <w:u w:val="single"/>
          <w:lang w:val="fi-FI"/>
        </w:rPr>
        <w:t>CYP3A4:n indusoijat</w:t>
      </w:r>
    </w:p>
    <w:p w14:paraId="3A22AC85" w14:textId="77777777" w:rsidR="000F5ACE" w:rsidRPr="00036003" w:rsidRDefault="000F5ACE" w:rsidP="00303296">
      <w:pPr>
        <w:keepNext/>
        <w:rPr>
          <w:noProof/>
          <w:color w:val="000000" w:themeColor="text1"/>
          <w:sz w:val="22"/>
          <w:szCs w:val="22"/>
          <w:lang w:val="fi-FI"/>
        </w:rPr>
      </w:pPr>
    </w:p>
    <w:p w14:paraId="5F414BDF" w14:textId="77777777" w:rsidR="000239C8" w:rsidRPr="00036003" w:rsidRDefault="00985C3D" w:rsidP="00F415B0">
      <w:pPr>
        <w:rPr>
          <w:noProof/>
          <w:color w:val="000000" w:themeColor="text1"/>
          <w:sz w:val="22"/>
          <w:szCs w:val="22"/>
          <w:lang w:val="fi-FI"/>
        </w:rPr>
      </w:pPr>
      <w:r w:rsidRPr="00036003">
        <w:rPr>
          <w:noProof/>
          <w:color w:val="000000" w:themeColor="text1"/>
          <w:sz w:val="22"/>
          <w:szCs w:val="22"/>
          <w:lang w:val="fi-FI"/>
        </w:rPr>
        <w:t xml:space="preserve">CYP3A4:n indusoijat pienentävät rimegepantin pitoisuutta plasmassa. </w:t>
      </w:r>
      <w:r w:rsidRPr="00036003">
        <w:rPr>
          <w:rFonts w:eastAsia="Arial Unicode MS"/>
          <w:color w:val="000000" w:themeColor="text1"/>
          <w:sz w:val="22"/>
          <w:szCs w:val="22"/>
          <w:lang w:val="fi-FI"/>
        </w:rPr>
        <w:t>VYDURA</w:t>
      </w:r>
      <w:r w:rsidRPr="00036003">
        <w:rPr>
          <w:noProof/>
          <w:color w:val="000000" w:themeColor="text1"/>
          <w:sz w:val="22"/>
          <w:szCs w:val="22"/>
          <w:lang w:val="fi-FI"/>
        </w:rPr>
        <w:t>-valmisteen käyttöä samanaikaisesti voimakkaiden CYP3A4:n indusoijien kanssa (esim. fenobarbitaali, rifampisiini, mäkikuisma [</w:t>
      </w:r>
      <w:r w:rsidRPr="00036003">
        <w:rPr>
          <w:i/>
          <w:iCs/>
          <w:noProof/>
          <w:color w:val="000000" w:themeColor="text1"/>
          <w:sz w:val="22"/>
          <w:szCs w:val="22"/>
          <w:lang w:val="fi-FI"/>
        </w:rPr>
        <w:t>Hypericum perforatum</w:t>
      </w:r>
      <w:r w:rsidRPr="00036003">
        <w:rPr>
          <w:noProof/>
          <w:color w:val="000000" w:themeColor="text1"/>
          <w:sz w:val="22"/>
          <w:szCs w:val="22"/>
          <w:lang w:val="fi-FI"/>
        </w:rPr>
        <w:t>]) tai kohtalaisten CYP3A4:n indusoijien kanssa (esim. bosentaani, efavirentsi, modafiniili) ei suositella (ks. kohta 4.4). CYP3A4:ää indusoiva vaikutus saattaa kestää jopa 2 viikkoa voimakkaan tai kohtalaisen CYP3A4:n indusoijan käytön lopettamisen jälkeen. Rimegepantin anto samanaikaisesti rifampisiinin kanssa vähensi rimegepanttialtistusta huomattavasti (AUC pieneni 80 % ja C</w:t>
      </w:r>
      <w:r w:rsidRPr="00036003">
        <w:rPr>
          <w:noProof/>
          <w:color w:val="000000" w:themeColor="text1"/>
          <w:sz w:val="22"/>
          <w:szCs w:val="22"/>
          <w:vertAlign w:val="subscript"/>
          <w:lang w:val="fi-FI"/>
        </w:rPr>
        <w:t>max</w:t>
      </w:r>
      <w:r w:rsidRPr="00036003">
        <w:rPr>
          <w:noProof/>
          <w:color w:val="000000" w:themeColor="text1"/>
          <w:sz w:val="22"/>
          <w:szCs w:val="22"/>
          <w:lang w:val="fi-FI"/>
        </w:rPr>
        <w:t xml:space="preserve"> 64 %), mikä saattaa heikentää lääkeaineen tehoa.</w:t>
      </w:r>
    </w:p>
    <w:p w14:paraId="670896E1" w14:textId="77777777" w:rsidR="000239C8" w:rsidRPr="00036003" w:rsidRDefault="000239C8" w:rsidP="00F415B0">
      <w:pPr>
        <w:rPr>
          <w:noProof/>
          <w:color w:val="000000" w:themeColor="text1"/>
          <w:sz w:val="22"/>
          <w:szCs w:val="22"/>
          <w:lang w:val="fi-FI"/>
        </w:rPr>
      </w:pPr>
    </w:p>
    <w:p w14:paraId="4F913305" w14:textId="59D26124" w:rsidR="000F5ACE" w:rsidRPr="00036003" w:rsidRDefault="00041B54" w:rsidP="00303296">
      <w:pPr>
        <w:keepNext/>
        <w:rPr>
          <w:noProof/>
          <w:color w:val="000000" w:themeColor="text1"/>
          <w:sz w:val="22"/>
          <w:szCs w:val="22"/>
          <w:lang w:val="fi-FI"/>
        </w:rPr>
      </w:pPr>
      <w:r w:rsidRPr="00036003">
        <w:rPr>
          <w:noProof/>
          <w:color w:val="000000" w:themeColor="text1"/>
          <w:sz w:val="22"/>
          <w:szCs w:val="22"/>
          <w:u w:val="single"/>
          <w:lang w:val="fi-FI"/>
        </w:rPr>
        <w:t xml:space="preserve">Vain </w:t>
      </w:r>
      <w:r w:rsidR="00985C3D" w:rsidRPr="00036003">
        <w:rPr>
          <w:noProof/>
          <w:color w:val="000000" w:themeColor="text1"/>
          <w:sz w:val="22"/>
          <w:szCs w:val="22"/>
          <w:u w:val="single"/>
          <w:lang w:val="fi-FI"/>
        </w:rPr>
        <w:t>P</w:t>
      </w:r>
      <w:r w:rsidR="00985C3D" w:rsidRPr="00036003">
        <w:rPr>
          <w:noProof/>
          <w:color w:val="000000" w:themeColor="text1"/>
          <w:sz w:val="22"/>
          <w:szCs w:val="22"/>
          <w:u w:val="single"/>
          <w:lang w:val="fi-FI"/>
        </w:rPr>
        <w:noBreakHyphen/>
        <w:t>gp:n ja BCRP:n estäjät</w:t>
      </w:r>
    </w:p>
    <w:p w14:paraId="105F1545" w14:textId="77777777" w:rsidR="000F5ACE" w:rsidRPr="00036003" w:rsidRDefault="000F5ACE" w:rsidP="00303296">
      <w:pPr>
        <w:keepNext/>
        <w:rPr>
          <w:noProof/>
          <w:color w:val="000000" w:themeColor="text1"/>
          <w:sz w:val="22"/>
          <w:szCs w:val="22"/>
          <w:lang w:val="fi-FI"/>
        </w:rPr>
      </w:pPr>
    </w:p>
    <w:p w14:paraId="2ABFB25D" w14:textId="69311417" w:rsidR="00E41CBB" w:rsidRPr="00036003" w:rsidRDefault="00985C3D" w:rsidP="00F415B0">
      <w:pPr>
        <w:rPr>
          <w:noProof/>
          <w:color w:val="000000" w:themeColor="text1"/>
          <w:sz w:val="22"/>
          <w:szCs w:val="22"/>
          <w:lang w:val="fi-FI"/>
        </w:rPr>
      </w:pPr>
      <w:r w:rsidRPr="00036003">
        <w:rPr>
          <w:noProof/>
          <w:color w:val="000000" w:themeColor="text1"/>
          <w:sz w:val="22"/>
          <w:szCs w:val="22"/>
          <w:lang w:val="fi-FI"/>
        </w:rPr>
        <w:t>Effluksikuljettajaproteiinien P</w:t>
      </w:r>
      <w:r w:rsidR="003515F9">
        <w:rPr>
          <w:noProof/>
          <w:color w:val="000000" w:themeColor="text1"/>
          <w:sz w:val="22"/>
          <w:szCs w:val="22"/>
          <w:lang w:val="fi-FI"/>
        </w:rPr>
        <w:t>-</w:t>
      </w:r>
      <w:r w:rsidRPr="00036003">
        <w:rPr>
          <w:noProof/>
          <w:color w:val="000000" w:themeColor="text1"/>
          <w:sz w:val="22"/>
          <w:szCs w:val="22"/>
          <w:lang w:val="fi-FI"/>
        </w:rPr>
        <w:t xml:space="preserve">gp ja BCRP estäjät saattavat suurentaa rimegepantin pitoisuutta plasmassa. Jos </w:t>
      </w:r>
      <w:r w:rsidRPr="00036003">
        <w:rPr>
          <w:rFonts w:eastAsia="Arial Unicode MS"/>
          <w:color w:val="000000" w:themeColor="text1"/>
          <w:sz w:val="22"/>
          <w:szCs w:val="22"/>
          <w:lang w:val="fi-FI"/>
        </w:rPr>
        <w:t>VYDURA</w:t>
      </w:r>
      <w:r w:rsidRPr="00036003">
        <w:rPr>
          <w:noProof/>
          <w:color w:val="000000" w:themeColor="text1"/>
          <w:sz w:val="22"/>
          <w:szCs w:val="22"/>
          <w:lang w:val="fi-FI"/>
        </w:rPr>
        <w:t xml:space="preserve"> otetaan samanaikaisesti voimakkaan P</w:t>
      </w:r>
      <w:r w:rsidR="003515F9">
        <w:rPr>
          <w:noProof/>
          <w:color w:val="000000" w:themeColor="text1"/>
          <w:sz w:val="22"/>
          <w:szCs w:val="22"/>
          <w:lang w:val="fi-FI"/>
        </w:rPr>
        <w:t>-</w:t>
      </w:r>
      <w:r w:rsidRPr="00036003">
        <w:rPr>
          <w:noProof/>
          <w:color w:val="000000" w:themeColor="text1"/>
          <w:sz w:val="22"/>
          <w:szCs w:val="22"/>
          <w:lang w:val="fi-FI"/>
        </w:rPr>
        <w:t xml:space="preserve">gp:n estäjän (kuten siklosporiinin, verapamiilin tai kinidiinin) kanssa, on </w:t>
      </w:r>
      <w:r w:rsidR="0032767B" w:rsidRPr="00036003">
        <w:rPr>
          <w:noProof/>
          <w:color w:val="000000" w:themeColor="text1"/>
          <w:sz w:val="22"/>
          <w:szCs w:val="22"/>
          <w:lang w:val="fi-FI"/>
        </w:rPr>
        <w:t xml:space="preserve">odotettava </w:t>
      </w:r>
      <w:r w:rsidRPr="00036003">
        <w:rPr>
          <w:noProof/>
          <w:color w:val="000000" w:themeColor="text1"/>
          <w:sz w:val="22"/>
          <w:szCs w:val="22"/>
          <w:lang w:val="fi-FI"/>
        </w:rPr>
        <w:t>vähintään 48 tuntia ennen seuraavan VYDURA-annoksen ottamista</w:t>
      </w:r>
      <w:r w:rsidR="00E26CF5">
        <w:rPr>
          <w:noProof/>
          <w:color w:val="000000" w:themeColor="text1"/>
          <w:sz w:val="22"/>
          <w:szCs w:val="22"/>
          <w:lang w:val="fi-FI"/>
        </w:rPr>
        <w:t xml:space="preserve"> (ks. kohta 4.2)</w:t>
      </w:r>
      <w:r w:rsidRPr="00036003">
        <w:rPr>
          <w:noProof/>
          <w:color w:val="000000" w:themeColor="text1"/>
          <w:sz w:val="22"/>
          <w:szCs w:val="22"/>
          <w:lang w:val="fi-FI"/>
        </w:rPr>
        <w:t>. Rimegepantin anto samanaikaisesti siklosporiinin kanssa (voimakas P</w:t>
      </w:r>
      <w:r w:rsidR="003515F9">
        <w:rPr>
          <w:noProof/>
          <w:color w:val="000000" w:themeColor="text1"/>
          <w:sz w:val="22"/>
          <w:szCs w:val="22"/>
          <w:lang w:val="fi-FI"/>
        </w:rPr>
        <w:t>-</w:t>
      </w:r>
      <w:r w:rsidRPr="00036003">
        <w:rPr>
          <w:noProof/>
          <w:color w:val="000000" w:themeColor="text1"/>
          <w:sz w:val="22"/>
          <w:szCs w:val="22"/>
          <w:lang w:val="fi-FI"/>
        </w:rPr>
        <w:t>gp:n ja BCRP:n estäjä) tai kinidiinin kanssa (selektiivinen P</w:t>
      </w:r>
      <w:r w:rsidR="003515F9">
        <w:rPr>
          <w:noProof/>
          <w:color w:val="000000" w:themeColor="text1"/>
          <w:sz w:val="22"/>
          <w:szCs w:val="22"/>
          <w:lang w:val="fi-FI"/>
        </w:rPr>
        <w:t>-</w:t>
      </w:r>
      <w:r w:rsidRPr="00036003">
        <w:rPr>
          <w:noProof/>
          <w:color w:val="000000" w:themeColor="text1"/>
          <w:sz w:val="22"/>
          <w:szCs w:val="22"/>
          <w:lang w:val="fi-FI"/>
        </w:rPr>
        <w:t>gp:n estäjä) lisäsi rimegepanttialtistusta huomattavasti (AUC ja C</w:t>
      </w:r>
      <w:r w:rsidRPr="00036003">
        <w:rPr>
          <w:noProof/>
          <w:color w:val="000000" w:themeColor="text1"/>
          <w:sz w:val="22"/>
          <w:szCs w:val="22"/>
          <w:vertAlign w:val="subscript"/>
          <w:lang w:val="fi-FI"/>
        </w:rPr>
        <w:t>max</w:t>
      </w:r>
      <w:r w:rsidRPr="00036003">
        <w:rPr>
          <w:noProof/>
          <w:color w:val="000000" w:themeColor="text1"/>
          <w:sz w:val="22"/>
          <w:szCs w:val="22"/>
          <w:lang w:val="fi-FI"/>
        </w:rPr>
        <w:t xml:space="preserve"> suurenivat yli 50 % mutta alle 2</w:t>
      </w:r>
      <w:r w:rsidR="003515F9">
        <w:rPr>
          <w:noProof/>
          <w:color w:val="000000" w:themeColor="text1"/>
          <w:sz w:val="22"/>
          <w:szCs w:val="22"/>
          <w:lang w:val="fi-FI"/>
        </w:rPr>
        <w:t>-</w:t>
      </w:r>
      <w:r w:rsidRPr="00036003">
        <w:rPr>
          <w:noProof/>
          <w:color w:val="000000" w:themeColor="text1"/>
          <w:sz w:val="22"/>
          <w:szCs w:val="22"/>
          <w:lang w:val="fi-FI"/>
        </w:rPr>
        <w:t>kertaisesti).</w:t>
      </w:r>
    </w:p>
    <w:p w14:paraId="172A5967" w14:textId="77777777" w:rsidR="000239C8" w:rsidRPr="00036003" w:rsidRDefault="000239C8" w:rsidP="00F415B0">
      <w:pPr>
        <w:tabs>
          <w:tab w:val="left" w:pos="2270"/>
        </w:tabs>
        <w:rPr>
          <w:color w:val="000000" w:themeColor="text1"/>
          <w:sz w:val="22"/>
          <w:szCs w:val="22"/>
          <w:lang w:val="fi-FI"/>
        </w:rPr>
      </w:pPr>
    </w:p>
    <w:p w14:paraId="4EB4800F" w14:textId="77777777" w:rsidR="00812D16" w:rsidRPr="00036003" w:rsidRDefault="00985C3D" w:rsidP="00303296">
      <w:pPr>
        <w:keepNext/>
        <w:suppressAutoHyphens/>
        <w:ind w:left="567" w:hanging="567"/>
        <w:rPr>
          <w:noProof/>
          <w:color w:val="000000" w:themeColor="text1"/>
          <w:sz w:val="22"/>
          <w:szCs w:val="22"/>
          <w:lang w:val="fi-FI"/>
        </w:rPr>
      </w:pPr>
      <w:r w:rsidRPr="00036003">
        <w:rPr>
          <w:b/>
          <w:bCs/>
          <w:noProof/>
          <w:color w:val="000000" w:themeColor="text1"/>
          <w:sz w:val="22"/>
          <w:szCs w:val="22"/>
          <w:lang w:val="fi-FI"/>
        </w:rPr>
        <w:t>4.6</w:t>
      </w:r>
      <w:r w:rsidRPr="00036003">
        <w:rPr>
          <w:b/>
          <w:bCs/>
          <w:noProof/>
          <w:color w:val="000000" w:themeColor="text1"/>
          <w:sz w:val="22"/>
          <w:szCs w:val="22"/>
          <w:lang w:val="fi-FI"/>
        </w:rPr>
        <w:tab/>
      </w:r>
      <w:r w:rsidRPr="00036003">
        <w:rPr>
          <w:b/>
          <w:bCs/>
          <w:color w:val="000000" w:themeColor="text1"/>
          <w:sz w:val="22"/>
          <w:szCs w:val="22"/>
          <w:lang w:val="fi-FI"/>
        </w:rPr>
        <w:t>Hedelmällisyys, r</w:t>
      </w:r>
      <w:r w:rsidRPr="00036003">
        <w:rPr>
          <w:b/>
          <w:bCs/>
          <w:noProof/>
          <w:color w:val="000000" w:themeColor="text1"/>
          <w:sz w:val="22"/>
          <w:szCs w:val="22"/>
          <w:lang w:val="fi-FI"/>
        </w:rPr>
        <w:t>askaus ja imetys</w:t>
      </w:r>
    </w:p>
    <w:p w14:paraId="7DA1AFC3" w14:textId="77777777" w:rsidR="00812D16" w:rsidRPr="00036003" w:rsidRDefault="00812D16" w:rsidP="00303296">
      <w:pPr>
        <w:keepNext/>
        <w:rPr>
          <w:noProof/>
          <w:color w:val="000000" w:themeColor="text1"/>
          <w:sz w:val="22"/>
          <w:szCs w:val="22"/>
          <w:lang w:val="fi-FI"/>
        </w:rPr>
      </w:pPr>
    </w:p>
    <w:p w14:paraId="3EE0D6C2" w14:textId="77777777" w:rsidR="00812D16" w:rsidRPr="00036003" w:rsidRDefault="00985C3D" w:rsidP="00303296">
      <w:pPr>
        <w:keepNext/>
        <w:rPr>
          <w:noProof/>
          <w:color w:val="000000" w:themeColor="text1"/>
          <w:sz w:val="22"/>
          <w:szCs w:val="22"/>
          <w:u w:val="single"/>
          <w:lang w:val="fi-FI"/>
        </w:rPr>
      </w:pPr>
      <w:r w:rsidRPr="00036003">
        <w:rPr>
          <w:noProof/>
          <w:color w:val="000000" w:themeColor="text1"/>
          <w:sz w:val="22"/>
          <w:szCs w:val="22"/>
          <w:u w:val="single"/>
          <w:lang w:val="fi-FI"/>
        </w:rPr>
        <w:t>Raskaus</w:t>
      </w:r>
    </w:p>
    <w:p w14:paraId="529BA153" w14:textId="77777777" w:rsidR="00027FA2" w:rsidRPr="00036003" w:rsidRDefault="00027FA2" w:rsidP="00303296">
      <w:pPr>
        <w:keepNext/>
        <w:rPr>
          <w:color w:val="000000" w:themeColor="text1"/>
          <w:sz w:val="22"/>
          <w:szCs w:val="22"/>
          <w:lang w:val="fi-FI"/>
        </w:rPr>
      </w:pPr>
    </w:p>
    <w:p w14:paraId="3788C69E" w14:textId="6F71B453" w:rsidR="00546F93" w:rsidRPr="00036003" w:rsidRDefault="00546F93" w:rsidP="00F415B0">
      <w:pPr>
        <w:rPr>
          <w:noProof/>
          <w:color w:val="000000" w:themeColor="text1"/>
          <w:sz w:val="22"/>
          <w:szCs w:val="22"/>
          <w:lang w:val="fi-FI"/>
        </w:rPr>
      </w:pPr>
      <w:r w:rsidRPr="00036003">
        <w:rPr>
          <w:noProof/>
          <w:color w:val="000000" w:themeColor="text1"/>
          <w:sz w:val="22"/>
          <w:szCs w:val="22"/>
          <w:lang w:val="fi-FI"/>
        </w:rPr>
        <w:t xml:space="preserve">On vain vähän tietoja rimegepantin käytöstä raskaana oleville naisille. </w:t>
      </w:r>
      <w:r w:rsidRPr="00036003">
        <w:rPr>
          <w:color w:val="000000" w:themeColor="text1"/>
          <w:sz w:val="22"/>
          <w:szCs w:val="22"/>
          <w:lang w:val="fi-FI"/>
        </w:rPr>
        <w:t>Eläinkokeissa rimegepantti ei ollut letaali alkioille, eikä teratogeenisuutta havaittu kliinisesti edustavilla altistuksilla. Alkioiden ja sikiöiden kehitykseen kohdistuvia haittavaikutuksia (sikiöiden painon alentumista ja luusto</w:t>
      </w:r>
      <w:r w:rsidR="001819F7" w:rsidRPr="00036003">
        <w:rPr>
          <w:color w:val="000000" w:themeColor="text1"/>
          <w:sz w:val="22"/>
          <w:szCs w:val="22"/>
          <w:lang w:val="fi-FI"/>
        </w:rPr>
        <w:t>muutosten</w:t>
      </w:r>
      <w:r w:rsidRPr="00036003">
        <w:rPr>
          <w:color w:val="000000" w:themeColor="text1"/>
          <w:sz w:val="22"/>
          <w:szCs w:val="22"/>
          <w:lang w:val="fi-FI"/>
        </w:rPr>
        <w:t xml:space="preserve"> lisääntymistä rotilla) havaittiin ainoastaan emolle myrkyllisillä altistustasoilla (noin 200kertainen kliininen altistus), kun rimegepanttia annettiin tiineyden aikana (ks. kohta 5.3).</w:t>
      </w:r>
      <w:r w:rsidR="00023DA6" w:rsidRPr="00036003">
        <w:rPr>
          <w:color w:val="000000" w:themeColor="text1"/>
          <w:sz w:val="22"/>
          <w:szCs w:val="22"/>
          <w:lang w:val="fi-FI"/>
        </w:rPr>
        <w:t xml:space="preserve"> </w:t>
      </w:r>
      <w:r w:rsidRPr="00036003">
        <w:rPr>
          <w:noProof/>
          <w:color w:val="000000" w:themeColor="text1"/>
          <w:sz w:val="22"/>
          <w:szCs w:val="22"/>
          <w:lang w:val="fi-FI"/>
        </w:rPr>
        <w:t xml:space="preserve">Varmuuden vuoksi </w:t>
      </w:r>
      <w:r w:rsidRPr="00036003">
        <w:rPr>
          <w:rFonts w:eastAsia="Arial Unicode MS"/>
          <w:color w:val="000000" w:themeColor="text1"/>
          <w:sz w:val="22"/>
          <w:szCs w:val="22"/>
          <w:lang w:val="fi-FI"/>
        </w:rPr>
        <w:t>VYDURA</w:t>
      </w:r>
      <w:r w:rsidRPr="00036003">
        <w:rPr>
          <w:noProof/>
          <w:color w:val="000000" w:themeColor="text1"/>
          <w:sz w:val="22"/>
          <w:szCs w:val="22"/>
          <w:lang w:val="fi-FI"/>
        </w:rPr>
        <w:t>-valmisteen käyttöä on suositeltavaa välttää raskauden aikana.</w:t>
      </w:r>
    </w:p>
    <w:p w14:paraId="15387098" w14:textId="77777777" w:rsidR="00014F82" w:rsidRPr="00036003" w:rsidRDefault="00014F82" w:rsidP="00F415B0">
      <w:pPr>
        <w:rPr>
          <w:b/>
          <w:color w:val="000000" w:themeColor="text1"/>
          <w:sz w:val="22"/>
          <w:szCs w:val="22"/>
          <w:lang w:val="fi-FI"/>
        </w:rPr>
      </w:pPr>
    </w:p>
    <w:p w14:paraId="31443EDA" w14:textId="77777777" w:rsidR="00812D16" w:rsidRPr="00036003" w:rsidRDefault="00985C3D" w:rsidP="00303296">
      <w:pPr>
        <w:keepNext/>
        <w:rPr>
          <w:noProof/>
          <w:color w:val="000000" w:themeColor="text1"/>
          <w:sz w:val="22"/>
          <w:szCs w:val="22"/>
          <w:lang w:val="fi-FI"/>
        </w:rPr>
      </w:pPr>
      <w:r w:rsidRPr="00036003">
        <w:rPr>
          <w:noProof/>
          <w:color w:val="000000" w:themeColor="text1"/>
          <w:sz w:val="22"/>
          <w:szCs w:val="22"/>
          <w:u w:val="single"/>
          <w:lang w:val="fi-FI"/>
        </w:rPr>
        <w:lastRenderedPageBreak/>
        <w:t>Imetys</w:t>
      </w:r>
    </w:p>
    <w:p w14:paraId="222BFD8D" w14:textId="77777777" w:rsidR="000F5ACE" w:rsidRPr="00036003" w:rsidRDefault="000F5ACE" w:rsidP="00303296">
      <w:pPr>
        <w:keepNext/>
        <w:rPr>
          <w:noProof/>
          <w:color w:val="000000" w:themeColor="text1"/>
          <w:sz w:val="22"/>
          <w:szCs w:val="22"/>
          <w:lang w:val="fi-FI"/>
        </w:rPr>
      </w:pPr>
    </w:p>
    <w:p w14:paraId="0CAAC139" w14:textId="781FC2BE" w:rsidR="00876787" w:rsidRPr="00036003" w:rsidRDefault="00985C3D" w:rsidP="00F415B0">
      <w:pPr>
        <w:rPr>
          <w:noProof/>
          <w:color w:val="000000" w:themeColor="text1"/>
          <w:sz w:val="22"/>
          <w:szCs w:val="22"/>
          <w:lang w:val="fi-FI"/>
        </w:rPr>
      </w:pPr>
      <w:r w:rsidRPr="00036003">
        <w:rPr>
          <w:noProof/>
          <w:color w:val="000000" w:themeColor="text1"/>
          <w:sz w:val="22"/>
          <w:szCs w:val="22"/>
          <w:lang w:val="fi-FI"/>
        </w:rPr>
        <w:t xml:space="preserve">Yksikeskustutkimuksessa, jossa 12:lle imettävälle naiselle annettiin 75 mg:n kerta-annos rimegepanttia, rimegepanttia havaittiin minimaalisina pitoisuuksina rintamaidossa. Suhteellinen osuus äidin annoksesta, jonka arvioidaan kulkeutuvan imeväiseen, on alle 1 %. Ei ole olemassa tietoja rimegepantin vaikutuksesta maidontuotantoon. Rintaruokinnan hyödyt imeväisen kehitykselle ja terveydelle, äidin </w:t>
      </w:r>
      <w:r w:rsidRPr="00036003">
        <w:rPr>
          <w:rFonts w:eastAsia="Arial Unicode MS"/>
          <w:color w:val="000000" w:themeColor="text1"/>
          <w:sz w:val="22"/>
          <w:szCs w:val="22"/>
          <w:lang w:val="fi-FI"/>
        </w:rPr>
        <w:t>VYDURA</w:t>
      </w:r>
      <w:r w:rsidRPr="00036003">
        <w:rPr>
          <w:noProof/>
          <w:color w:val="000000" w:themeColor="text1"/>
          <w:sz w:val="22"/>
          <w:szCs w:val="22"/>
          <w:lang w:val="fi-FI"/>
        </w:rPr>
        <w:t>-valmisteen kliininen tarve sekä rimegepantin tai äidin sairauden aiheuttamat mahdolliset rintaruokittavaan imeväiseen kohdistuvat haittavaikutukset on huomioitava kokonaisuudessaan.</w:t>
      </w:r>
    </w:p>
    <w:p w14:paraId="0DC367A0" w14:textId="77777777" w:rsidR="000239C8" w:rsidRPr="00036003" w:rsidRDefault="000239C8" w:rsidP="00F415B0">
      <w:pPr>
        <w:rPr>
          <w:noProof/>
          <w:color w:val="000000" w:themeColor="text1"/>
          <w:sz w:val="22"/>
          <w:szCs w:val="22"/>
          <w:lang w:val="fi-FI"/>
        </w:rPr>
      </w:pPr>
    </w:p>
    <w:p w14:paraId="1C6B1648" w14:textId="77777777" w:rsidR="00812D16" w:rsidRPr="00036003" w:rsidRDefault="00985C3D" w:rsidP="00303296">
      <w:pPr>
        <w:keepNext/>
        <w:rPr>
          <w:noProof/>
          <w:color w:val="000000" w:themeColor="text1"/>
          <w:sz w:val="22"/>
          <w:szCs w:val="22"/>
          <w:u w:val="single"/>
          <w:lang w:val="fi-FI"/>
        </w:rPr>
      </w:pPr>
      <w:r w:rsidRPr="00036003">
        <w:rPr>
          <w:noProof/>
          <w:color w:val="000000" w:themeColor="text1"/>
          <w:sz w:val="22"/>
          <w:szCs w:val="22"/>
          <w:u w:val="single"/>
          <w:lang w:val="fi-FI"/>
        </w:rPr>
        <w:t>Hedelmällisyys</w:t>
      </w:r>
    </w:p>
    <w:p w14:paraId="534281A0" w14:textId="77777777" w:rsidR="000F5ACE" w:rsidRPr="00036003" w:rsidRDefault="000F5ACE" w:rsidP="00303296">
      <w:pPr>
        <w:keepNext/>
        <w:rPr>
          <w:noProof/>
          <w:color w:val="000000" w:themeColor="text1"/>
          <w:sz w:val="22"/>
          <w:szCs w:val="22"/>
          <w:lang w:val="fi-FI"/>
        </w:rPr>
      </w:pPr>
    </w:p>
    <w:p w14:paraId="3973BD2E" w14:textId="77777777" w:rsidR="000239C8" w:rsidRPr="00036003" w:rsidRDefault="00985C3D" w:rsidP="00F415B0">
      <w:pPr>
        <w:rPr>
          <w:noProof/>
          <w:color w:val="000000" w:themeColor="text1"/>
          <w:sz w:val="22"/>
          <w:szCs w:val="22"/>
          <w:lang w:val="fi-FI"/>
        </w:rPr>
      </w:pPr>
      <w:r w:rsidRPr="00036003">
        <w:rPr>
          <w:noProof/>
          <w:color w:val="000000" w:themeColor="text1"/>
          <w:sz w:val="22"/>
          <w:szCs w:val="22"/>
          <w:lang w:val="fi-FI"/>
        </w:rPr>
        <w:t>Eläinkokeissa ei havaittu kliinisesti oleellisia vaikutuksia naaraiden ja urosten hedelmällisyyteen (ks. kohta 5.3).</w:t>
      </w:r>
    </w:p>
    <w:p w14:paraId="282D5053" w14:textId="77777777" w:rsidR="00803FA2" w:rsidRPr="00036003" w:rsidRDefault="00803FA2" w:rsidP="00F415B0">
      <w:pPr>
        <w:rPr>
          <w:noProof/>
          <w:color w:val="000000" w:themeColor="text1"/>
          <w:sz w:val="22"/>
          <w:szCs w:val="22"/>
          <w:lang w:val="fi-FI"/>
        </w:rPr>
      </w:pPr>
    </w:p>
    <w:p w14:paraId="6D6F45FC" w14:textId="77777777" w:rsidR="00812D16" w:rsidRPr="00036003" w:rsidRDefault="00985C3D" w:rsidP="00303296">
      <w:pPr>
        <w:keepNext/>
        <w:suppressAutoHyphens/>
        <w:ind w:left="567" w:hanging="567"/>
        <w:rPr>
          <w:noProof/>
          <w:color w:val="000000" w:themeColor="text1"/>
          <w:sz w:val="22"/>
          <w:szCs w:val="22"/>
          <w:lang w:val="fi-FI"/>
        </w:rPr>
      </w:pPr>
      <w:r w:rsidRPr="00036003">
        <w:rPr>
          <w:b/>
          <w:bCs/>
          <w:noProof/>
          <w:color w:val="000000" w:themeColor="text1"/>
          <w:sz w:val="22"/>
          <w:szCs w:val="22"/>
          <w:lang w:val="fi-FI"/>
        </w:rPr>
        <w:t>4.7</w:t>
      </w:r>
      <w:r w:rsidRPr="00036003">
        <w:rPr>
          <w:b/>
          <w:bCs/>
          <w:noProof/>
          <w:color w:val="000000" w:themeColor="text1"/>
          <w:sz w:val="22"/>
          <w:szCs w:val="22"/>
          <w:lang w:val="fi-FI"/>
        </w:rPr>
        <w:tab/>
        <w:t>Vaikutus ajokykyyn ja koneidenkäyttökykyyn</w:t>
      </w:r>
    </w:p>
    <w:p w14:paraId="60DCB979" w14:textId="77777777" w:rsidR="00812D16" w:rsidRPr="00036003" w:rsidRDefault="00812D16" w:rsidP="00303296">
      <w:pPr>
        <w:keepNext/>
        <w:rPr>
          <w:noProof/>
          <w:color w:val="000000" w:themeColor="text1"/>
          <w:sz w:val="22"/>
          <w:szCs w:val="22"/>
          <w:lang w:val="fi-FI"/>
        </w:rPr>
      </w:pPr>
    </w:p>
    <w:p w14:paraId="0EC44A93" w14:textId="77777777" w:rsidR="000239C8" w:rsidRPr="00036003" w:rsidRDefault="00985C3D" w:rsidP="00F415B0">
      <w:pPr>
        <w:rPr>
          <w:noProof/>
          <w:color w:val="000000" w:themeColor="text1"/>
          <w:sz w:val="22"/>
          <w:szCs w:val="22"/>
          <w:lang w:val="fi-FI"/>
        </w:rPr>
      </w:pPr>
      <w:r w:rsidRPr="00036003">
        <w:rPr>
          <w:rFonts w:eastAsia="Arial Unicode MS"/>
          <w:color w:val="000000" w:themeColor="text1"/>
          <w:sz w:val="22"/>
          <w:szCs w:val="22"/>
          <w:lang w:val="fi-FI"/>
        </w:rPr>
        <w:t>VYDURA</w:t>
      </w:r>
      <w:r w:rsidRPr="00036003">
        <w:rPr>
          <w:noProof/>
          <w:color w:val="000000" w:themeColor="text1"/>
          <w:sz w:val="22"/>
          <w:szCs w:val="22"/>
          <w:lang w:val="fi-FI"/>
        </w:rPr>
        <w:t>-valmisteella ei ole haitallista vaikutusta ajokykyyn ja koneidenkäyttökykyyn.</w:t>
      </w:r>
    </w:p>
    <w:p w14:paraId="1B6DA74C" w14:textId="77777777" w:rsidR="00812D16" w:rsidRPr="00036003" w:rsidRDefault="00812D16" w:rsidP="00F415B0">
      <w:pPr>
        <w:rPr>
          <w:noProof/>
          <w:color w:val="000000" w:themeColor="text1"/>
          <w:sz w:val="22"/>
          <w:szCs w:val="22"/>
          <w:lang w:val="fi-FI"/>
        </w:rPr>
      </w:pPr>
    </w:p>
    <w:p w14:paraId="58B7C36F" w14:textId="77777777" w:rsidR="00812D16" w:rsidRPr="00036003" w:rsidRDefault="00985C3D" w:rsidP="00303296">
      <w:pPr>
        <w:keepNext/>
        <w:suppressAutoHyphens/>
        <w:ind w:left="567" w:hanging="567"/>
        <w:rPr>
          <w:b/>
          <w:noProof/>
          <w:color w:val="000000" w:themeColor="text1"/>
          <w:sz w:val="22"/>
          <w:szCs w:val="22"/>
          <w:lang w:val="fi-FI"/>
        </w:rPr>
      </w:pPr>
      <w:r w:rsidRPr="00036003">
        <w:rPr>
          <w:b/>
          <w:bCs/>
          <w:noProof/>
          <w:color w:val="000000" w:themeColor="text1"/>
          <w:sz w:val="22"/>
          <w:szCs w:val="22"/>
          <w:lang w:val="fi-FI"/>
        </w:rPr>
        <w:t>4.8</w:t>
      </w:r>
      <w:r w:rsidRPr="00036003">
        <w:rPr>
          <w:b/>
          <w:bCs/>
          <w:noProof/>
          <w:color w:val="000000" w:themeColor="text1"/>
          <w:sz w:val="22"/>
          <w:szCs w:val="22"/>
          <w:lang w:val="fi-FI"/>
        </w:rPr>
        <w:tab/>
        <w:t>Haittavaikutukset</w:t>
      </w:r>
    </w:p>
    <w:p w14:paraId="1CD15557" w14:textId="77777777" w:rsidR="00812D16" w:rsidRPr="00036003" w:rsidRDefault="00812D16" w:rsidP="00F415B0">
      <w:pPr>
        <w:keepNext/>
        <w:autoSpaceDE w:val="0"/>
        <w:autoSpaceDN w:val="0"/>
        <w:adjustRightInd w:val="0"/>
        <w:rPr>
          <w:noProof/>
          <w:color w:val="000000" w:themeColor="text1"/>
          <w:sz w:val="22"/>
          <w:szCs w:val="22"/>
          <w:lang w:val="fi-FI"/>
        </w:rPr>
      </w:pPr>
    </w:p>
    <w:p w14:paraId="25C3A02E" w14:textId="77777777" w:rsidR="005D0EA1" w:rsidRPr="00036003" w:rsidRDefault="00985C3D" w:rsidP="00303296">
      <w:pPr>
        <w:keepNext/>
        <w:autoSpaceDE w:val="0"/>
        <w:autoSpaceDN w:val="0"/>
        <w:adjustRightInd w:val="0"/>
        <w:rPr>
          <w:noProof/>
          <w:color w:val="000000" w:themeColor="text1"/>
          <w:sz w:val="22"/>
          <w:szCs w:val="22"/>
          <w:u w:val="single"/>
          <w:lang w:val="fi-FI"/>
        </w:rPr>
      </w:pPr>
      <w:r w:rsidRPr="00036003">
        <w:rPr>
          <w:noProof/>
          <w:color w:val="000000" w:themeColor="text1"/>
          <w:sz w:val="22"/>
          <w:szCs w:val="22"/>
          <w:u w:val="single"/>
          <w:lang w:val="fi-FI"/>
        </w:rPr>
        <w:t>Turvallisuusprofiilin yhteenveto</w:t>
      </w:r>
    </w:p>
    <w:p w14:paraId="5CE4D9AE" w14:textId="77777777" w:rsidR="005D0EA1" w:rsidRPr="00036003" w:rsidRDefault="005D0EA1" w:rsidP="00303296">
      <w:pPr>
        <w:keepNext/>
        <w:rPr>
          <w:noProof/>
          <w:color w:val="000000" w:themeColor="text1"/>
          <w:sz w:val="22"/>
          <w:szCs w:val="22"/>
          <w:lang w:val="fi-FI"/>
        </w:rPr>
      </w:pPr>
    </w:p>
    <w:p w14:paraId="527FC14D" w14:textId="24308EDA" w:rsidR="005D0EA1" w:rsidRPr="00036003" w:rsidRDefault="00985C3D" w:rsidP="00F415B0">
      <w:pPr>
        <w:rPr>
          <w:noProof/>
          <w:color w:val="000000" w:themeColor="text1"/>
          <w:sz w:val="22"/>
          <w:szCs w:val="22"/>
          <w:lang w:val="fi-FI"/>
        </w:rPr>
      </w:pPr>
      <w:r w:rsidRPr="00036003">
        <w:rPr>
          <w:noProof/>
          <w:color w:val="000000" w:themeColor="text1"/>
          <w:sz w:val="22"/>
          <w:szCs w:val="22"/>
          <w:lang w:val="fi-FI"/>
        </w:rPr>
        <w:t xml:space="preserve">Yleisin haittavaikutus </w:t>
      </w:r>
      <w:r w:rsidR="00B21D35" w:rsidRPr="00036003">
        <w:rPr>
          <w:noProof/>
          <w:color w:val="000000" w:themeColor="text1"/>
          <w:sz w:val="22"/>
          <w:szCs w:val="22"/>
          <w:lang w:val="fi-FI"/>
        </w:rPr>
        <w:t xml:space="preserve">migreenin </w:t>
      </w:r>
      <w:r w:rsidRPr="00036003">
        <w:rPr>
          <w:noProof/>
          <w:color w:val="000000" w:themeColor="text1"/>
          <w:sz w:val="22"/>
          <w:szCs w:val="22"/>
          <w:lang w:val="fi-FI"/>
        </w:rPr>
        <w:t xml:space="preserve">akuutissa hoidossa (1,2 %) ja ennaltaehkäisyssä (1,4 %) oli pahoinvointi. </w:t>
      </w:r>
      <w:r w:rsidRPr="00036003">
        <w:rPr>
          <w:color w:val="000000" w:themeColor="text1"/>
          <w:sz w:val="22"/>
          <w:szCs w:val="22"/>
          <w:lang w:val="fi-FI"/>
        </w:rPr>
        <w:t>Suurin osa haittavaikutuksista oli vaikeusasteeltaan lieviä tai kohtalaisia. Yliherkkyyttä, mukaan lukien hengenahdistusta ja vaikeaa ihottumaa, esiintyi alle 1 %:lla hoitoa saaneista potilaista.</w:t>
      </w:r>
    </w:p>
    <w:p w14:paraId="0A277FB1" w14:textId="77777777" w:rsidR="005D0EA1" w:rsidRPr="00036003" w:rsidRDefault="005D0EA1" w:rsidP="00F415B0">
      <w:pPr>
        <w:rPr>
          <w:color w:val="000000" w:themeColor="text1"/>
          <w:sz w:val="22"/>
          <w:szCs w:val="22"/>
          <w:lang w:val="fi-FI"/>
        </w:rPr>
      </w:pPr>
    </w:p>
    <w:p w14:paraId="285A5F2D" w14:textId="77777777" w:rsidR="005D0EA1" w:rsidRPr="00036003" w:rsidRDefault="00985C3D" w:rsidP="00303296">
      <w:pPr>
        <w:keepNext/>
        <w:autoSpaceDE w:val="0"/>
        <w:autoSpaceDN w:val="0"/>
        <w:adjustRightInd w:val="0"/>
        <w:rPr>
          <w:noProof/>
          <w:color w:val="000000" w:themeColor="text1"/>
          <w:sz w:val="22"/>
          <w:szCs w:val="22"/>
          <w:u w:val="single"/>
          <w:lang w:val="fi-FI"/>
        </w:rPr>
      </w:pPr>
      <w:r w:rsidRPr="00036003">
        <w:rPr>
          <w:noProof/>
          <w:color w:val="000000" w:themeColor="text1"/>
          <w:sz w:val="22"/>
          <w:szCs w:val="22"/>
          <w:u w:val="single"/>
          <w:lang w:val="fi-FI"/>
        </w:rPr>
        <w:t>Haittavaikutusten taulukkomuotoinen luettelo</w:t>
      </w:r>
    </w:p>
    <w:p w14:paraId="2E020BD4" w14:textId="77777777" w:rsidR="00661808" w:rsidRPr="00036003" w:rsidRDefault="00661808" w:rsidP="00303296">
      <w:pPr>
        <w:keepNext/>
        <w:autoSpaceDE w:val="0"/>
        <w:autoSpaceDN w:val="0"/>
        <w:adjustRightInd w:val="0"/>
        <w:rPr>
          <w:noProof/>
          <w:color w:val="000000" w:themeColor="text1"/>
          <w:sz w:val="22"/>
          <w:szCs w:val="22"/>
          <w:u w:val="single"/>
          <w:lang w:val="fi-FI"/>
        </w:rPr>
      </w:pPr>
    </w:p>
    <w:p w14:paraId="1F8C8CA0" w14:textId="77777777" w:rsidR="005D0EA1" w:rsidRPr="00036003" w:rsidRDefault="00985C3D" w:rsidP="00F415B0">
      <w:pPr>
        <w:autoSpaceDE w:val="0"/>
        <w:autoSpaceDN w:val="0"/>
        <w:adjustRightInd w:val="0"/>
        <w:rPr>
          <w:noProof/>
          <w:color w:val="000000" w:themeColor="text1"/>
          <w:sz w:val="22"/>
          <w:szCs w:val="22"/>
          <w:lang w:val="fi-FI"/>
        </w:rPr>
      </w:pPr>
      <w:r w:rsidRPr="00036003">
        <w:rPr>
          <w:noProof/>
          <w:color w:val="000000" w:themeColor="text1"/>
          <w:sz w:val="22"/>
          <w:szCs w:val="22"/>
          <w:lang w:val="fi-FI"/>
        </w:rPr>
        <w:t>Haittavaikutukset on lueteltu taulukossa 1 MedDRA-elinjärjestelmäluokittain ja seuraavan yleisyysluokituksen (CIOMS III) mukaisesti: hyvin yleinen (≥ 1/10), yleinen (≥ 1/100, &lt; 1/10), melko harvinainen (≥ 1/1 000, &lt; 1/100), harvinainen (≥ 1/10 000, &lt; 1/1 000), hyvin harvinainen (&lt; 1/10 000).</w:t>
      </w:r>
    </w:p>
    <w:p w14:paraId="6DFB89F9" w14:textId="77777777" w:rsidR="005D0EA1" w:rsidRPr="00036003" w:rsidRDefault="005D0EA1" w:rsidP="00F415B0">
      <w:pPr>
        <w:rPr>
          <w:color w:val="000000" w:themeColor="text1"/>
          <w:sz w:val="22"/>
          <w:szCs w:val="22"/>
          <w:lang w:val="fi-FI"/>
        </w:rPr>
      </w:pPr>
    </w:p>
    <w:p w14:paraId="65E909F8" w14:textId="5D3C8D71" w:rsidR="005D0EA1" w:rsidRPr="00036003" w:rsidRDefault="00985C3D" w:rsidP="00303296">
      <w:pPr>
        <w:keepNext/>
        <w:autoSpaceDE w:val="0"/>
        <w:autoSpaceDN w:val="0"/>
        <w:adjustRightInd w:val="0"/>
        <w:rPr>
          <w:b/>
          <w:bCs/>
          <w:noProof/>
          <w:color w:val="000000" w:themeColor="text1"/>
          <w:sz w:val="22"/>
          <w:szCs w:val="22"/>
          <w:lang w:val="fi-FI"/>
        </w:rPr>
      </w:pPr>
      <w:r w:rsidRPr="00036003">
        <w:rPr>
          <w:b/>
          <w:bCs/>
          <w:noProof/>
          <w:color w:val="000000" w:themeColor="text1"/>
          <w:sz w:val="22"/>
          <w:szCs w:val="22"/>
          <w:lang w:val="fi-FI"/>
        </w:rPr>
        <w:t>Taulukko 1</w:t>
      </w:r>
      <w:ins w:id="14" w:author="RWS_1" w:date="2026-01-20T16:53:00Z" w16du:dateUtc="2026-01-20T14:53:00Z">
        <w:r w:rsidR="00F65A4D">
          <w:rPr>
            <w:b/>
            <w:bCs/>
            <w:noProof/>
            <w:color w:val="000000" w:themeColor="text1"/>
            <w:sz w:val="22"/>
            <w:szCs w:val="22"/>
            <w:lang w:val="fi-FI"/>
          </w:rPr>
          <w:t>:</w:t>
        </w:r>
      </w:ins>
      <w:ins w:id="15" w:author="RWS_1" w:date="2026-01-20T17:15:00Z" w16du:dateUtc="2026-01-20T15:15:00Z">
        <w:r w:rsidR="00953922">
          <w:rPr>
            <w:b/>
            <w:bCs/>
            <w:noProof/>
            <w:color w:val="000000" w:themeColor="text1"/>
            <w:sz w:val="22"/>
            <w:szCs w:val="22"/>
            <w:lang w:val="fi-FI"/>
          </w:rPr>
          <w:t xml:space="preserve"> </w:t>
        </w:r>
      </w:ins>
      <w:del w:id="16" w:author="RWS_1" w:date="2026-01-20T17:15:00Z" w16du:dateUtc="2026-01-20T15:15:00Z">
        <w:r w:rsidRPr="00036003" w:rsidDel="00953922">
          <w:rPr>
            <w:b/>
            <w:bCs/>
            <w:noProof/>
            <w:color w:val="000000" w:themeColor="text1"/>
            <w:sz w:val="22"/>
            <w:szCs w:val="22"/>
            <w:lang w:val="fi-FI"/>
          </w:rPr>
          <w:tab/>
        </w:r>
        <w:r w:rsidRPr="00036003" w:rsidDel="00953922">
          <w:rPr>
            <w:b/>
            <w:bCs/>
            <w:noProof/>
            <w:color w:val="000000" w:themeColor="text1"/>
            <w:sz w:val="22"/>
            <w:szCs w:val="22"/>
            <w:lang w:val="fi-FI"/>
          </w:rPr>
          <w:tab/>
        </w:r>
      </w:del>
      <w:r w:rsidRPr="00036003">
        <w:rPr>
          <w:b/>
          <w:bCs/>
          <w:noProof/>
          <w:color w:val="000000" w:themeColor="text1"/>
          <w:sz w:val="22"/>
          <w:szCs w:val="22"/>
          <w:lang w:val="fi-FI"/>
        </w:rPr>
        <w:t>Luettelo haittavaikutuksista</w:t>
      </w:r>
    </w:p>
    <w:tbl>
      <w:tblPr>
        <w:tblStyle w:val="TableGrid1"/>
        <w:tblW w:w="0" w:type="auto"/>
        <w:tblLayout w:type="fixed"/>
        <w:tblLook w:val="04A0" w:firstRow="1" w:lastRow="0" w:firstColumn="1" w:lastColumn="0" w:noHBand="0" w:noVBand="1"/>
        <w:tblPrChange w:id="17" w:author="Author" w:date="2026-01-27T14:53:00Z" w16du:dateUtc="2026-01-27T12:53:00Z">
          <w:tblPr>
            <w:tblStyle w:val="TableGrid1"/>
            <w:tblW w:w="0" w:type="auto"/>
            <w:tblLayout w:type="fixed"/>
            <w:tblLook w:val="04A0" w:firstRow="1" w:lastRow="0" w:firstColumn="1" w:lastColumn="0" w:noHBand="0" w:noVBand="1"/>
          </w:tblPr>
        </w:tblPrChange>
      </w:tblPr>
      <w:tblGrid>
        <w:gridCol w:w="2515"/>
        <w:gridCol w:w="4568"/>
        <w:gridCol w:w="1978"/>
        <w:tblGridChange w:id="18">
          <w:tblGrid>
            <w:gridCol w:w="2515"/>
            <w:gridCol w:w="4568"/>
            <w:gridCol w:w="292"/>
            <w:gridCol w:w="1686"/>
          </w:tblGrid>
        </w:tblGridChange>
      </w:tblGrid>
      <w:tr w:rsidR="00E406A8" w:rsidRPr="00805119" w14:paraId="763F0F4F" w14:textId="77777777" w:rsidTr="009341F3">
        <w:trPr>
          <w:tblHeader/>
          <w:trPrChange w:id="19" w:author="Author" w:date="2026-01-27T14:53:00Z" w16du:dateUtc="2026-01-27T12:53:00Z">
            <w:trPr>
              <w:tblHeader/>
            </w:trPr>
          </w:trPrChange>
        </w:trPr>
        <w:tc>
          <w:tcPr>
            <w:tcW w:w="2515" w:type="dxa"/>
            <w:tcPrChange w:id="20" w:author="Author" w:date="2026-01-27T14:53:00Z" w16du:dateUtc="2026-01-27T12:53:00Z">
              <w:tcPr>
                <w:tcW w:w="2515" w:type="dxa"/>
              </w:tcPr>
            </w:tcPrChange>
          </w:tcPr>
          <w:p w14:paraId="38305A51" w14:textId="77777777" w:rsidR="005D0EA1" w:rsidRPr="00036003" w:rsidRDefault="00985C3D" w:rsidP="00303296">
            <w:pPr>
              <w:keepNext/>
              <w:rPr>
                <w:rFonts w:ascii="Times New Roman" w:hAnsi="Times New Roman" w:cs="Times New Roman"/>
                <w:b/>
                <w:bCs/>
                <w:color w:val="000000" w:themeColor="text1"/>
                <w:sz w:val="22"/>
                <w:szCs w:val="22"/>
                <w:lang w:val="fi-FI"/>
              </w:rPr>
            </w:pPr>
            <w:r w:rsidRPr="00036003">
              <w:rPr>
                <w:rFonts w:ascii="Times New Roman" w:hAnsi="Times New Roman" w:cs="Times New Roman"/>
                <w:b/>
                <w:bCs/>
                <w:color w:val="000000" w:themeColor="text1"/>
                <w:sz w:val="22"/>
                <w:szCs w:val="22"/>
                <w:lang w:val="fi-FI"/>
              </w:rPr>
              <w:t>Elinjärjestelmäluokka</w:t>
            </w:r>
          </w:p>
        </w:tc>
        <w:tc>
          <w:tcPr>
            <w:tcW w:w="4568" w:type="dxa"/>
            <w:tcPrChange w:id="21" w:author="Author" w:date="2026-01-27T14:53:00Z" w16du:dateUtc="2026-01-27T12:53:00Z">
              <w:tcPr>
                <w:tcW w:w="4860" w:type="dxa"/>
                <w:gridSpan w:val="2"/>
              </w:tcPr>
            </w:tcPrChange>
          </w:tcPr>
          <w:p w14:paraId="3205AC7E" w14:textId="77777777" w:rsidR="005D0EA1" w:rsidRPr="00036003" w:rsidRDefault="00985C3D" w:rsidP="00303296">
            <w:pPr>
              <w:keepNext/>
              <w:rPr>
                <w:rFonts w:ascii="Times New Roman" w:hAnsi="Times New Roman" w:cs="Times New Roman"/>
                <w:b/>
                <w:bCs/>
                <w:color w:val="000000" w:themeColor="text1"/>
                <w:sz w:val="22"/>
                <w:szCs w:val="22"/>
                <w:lang w:val="fi-FI"/>
              </w:rPr>
            </w:pPr>
            <w:r w:rsidRPr="00036003">
              <w:rPr>
                <w:rFonts w:ascii="Times New Roman" w:hAnsi="Times New Roman" w:cs="Times New Roman"/>
                <w:b/>
                <w:bCs/>
                <w:color w:val="000000" w:themeColor="text1"/>
                <w:sz w:val="22"/>
                <w:szCs w:val="22"/>
                <w:lang w:val="fi-FI"/>
              </w:rPr>
              <w:t>Haittavaikutus</w:t>
            </w:r>
            <w:r w:rsidRPr="00036003">
              <w:rPr>
                <w:rFonts w:ascii="Times New Roman" w:hAnsi="Times New Roman" w:cs="Times New Roman"/>
                <w:color w:val="000000" w:themeColor="text1"/>
                <w:sz w:val="22"/>
                <w:szCs w:val="22"/>
                <w:lang w:val="fi-FI"/>
              </w:rPr>
              <w:t xml:space="preserve"> </w:t>
            </w:r>
          </w:p>
        </w:tc>
        <w:tc>
          <w:tcPr>
            <w:tcW w:w="1978" w:type="dxa"/>
            <w:tcPrChange w:id="22" w:author="Author" w:date="2026-01-27T14:53:00Z" w16du:dateUtc="2026-01-27T12:53:00Z">
              <w:tcPr>
                <w:tcW w:w="1686" w:type="dxa"/>
              </w:tcPr>
            </w:tcPrChange>
          </w:tcPr>
          <w:p w14:paraId="1EB73A2A" w14:textId="77777777" w:rsidR="005D0EA1" w:rsidRPr="00036003" w:rsidRDefault="00985C3D" w:rsidP="00303296">
            <w:pPr>
              <w:keepNext/>
              <w:rPr>
                <w:rFonts w:ascii="Times New Roman" w:hAnsi="Times New Roman" w:cs="Times New Roman"/>
                <w:b/>
                <w:bCs/>
                <w:color w:val="000000" w:themeColor="text1"/>
                <w:sz w:val="22"/>
                <w:szCs w:val="22"/>
                <w:lang w:val="fi-FI"/>
              </w:rPr>
            </w:pPr>
            <w:r w:rsidRPr="00036003">
              <w:rPr>
                <w:rFonts w:ascii="Times New Roman" w:hAnsi="Times New Roman" w:cs="Times New Roman"/>
                <w:b/>
                <w:bCs/>
                <w:color w:val="000000" w:themeColor="text1"/>
                <w:sz w:val="22"/>
                <w:szCs w:val="22"/>
                <w:lang w:val="fi-FI"/>
              </w:rPr>
              <w:t>Yleisyys</w:t>
            </w:r>
          </w:p>
        </w:tc>
      </w:tr>
      <w:tr w:rsidR="00E406A8" w:rsidRPr="00805119" w14:paraId="35BDA0A3" w14:textId="77777777" w:rsidTr="00303296">
        <w:tc>
          <w:tcPr>
            <w:tcW w:w="9061" w:type="dxa"/>
            <w:gridSpan w:val="3"/>
            <w:shd w:val="clear" w:color="auto" w:fill="F2F2F2" w:themeFill="background1" w:themeFillShade="F2"/>
          </w:tcPr>
          <w:p w14:paraId="6C3B306C" w14:textId="77777777" w:rsidR="005D0EA1" w:rsidRPr="00036003" w:rsidRDefault="00985C3D" w:rsidP="00303296">
            <w:pPr>
              <w:keepNext/>
              <w:rPr>
                <w:rFonts w:ascii="Times New Roman" w:hAnsi="Times New Roman" w:cs="Times New Roman"/>
                <w:b/>
                <w:bCs/>
                <w:color w:val="000000" w:themeColor="text1"/>
                <w:sz w:val="22"/>
                <w:szCs w:val="22"/>
                <w:lang w:val="fi-FI"/>
              </w:rPr>
            </w:pPr>
            <w:r w:rsidRPr="00036003">
              <w:rPr>
                <w:rFonts w:ascii="Times New Roman" w:hAnsi="Times New Roman" w:cs="Times New Roman"/>
                <w:b/>
                <w:bCs/>
                <w:color w:val="000000" w:themeColor="text1"/>
                <w:sz w:val="22"/>
                <w:szCs w:val="22"/>
                <w:lang w:val="fi-FI"/>
              </w:rPr>
              <w:t>Akuutti hoito</w:t>
            </w:r>
            <w:r w:rsidRPr="00036003">
              <w:rPr>
                <w:rFonts w:ascii="Times New Roman" w:hAnsi="Times New Roman" w:cs="Times New Roman"/>
                <w:color w:val="000000" w:themeColor="text1"/>
                <w:sz w:val="22"/>
                <w:szCs w:val="22"/>
                <w:lang w:val="fi-FI"/>
              </w:rPr>
              <w:t xml:space="preserve"> </w:t>
            </w:r>
          </w:p>
        </w:tc>
      </w:tr>
      <w:tr w:rsidR="00E406A8" w:rsidRPr="00805119" w14:paraId="07A0938E" w14:textId="77777777" w:rsidTr="009341F3">
        <w:tc>
          <w:tcPr>
            <w:tcW w:w="2515" w:type="dxa"/>
            <w:tcPrChange w:id="23" w:author="Author" w:date="2026-01-27T14:53:00Z" w16du:dateUtc="2026-01-27T12:53:00Z">
              <w:tcPr>
                <w:tcW w:w="2515" w:type="dxa"/>
              </w:tcPr>
            </w:tcPrChange>
          </w:tcPr>
          <w:p w14:paraId="3A23D591" w14:textId="77777777" w:rsidR="005D0EA1" w:rsidRPr="00036003" w:rsidRDefault="00985C3D" w:rsidP="00F415B0">
            <w:pPr>
              <w:rPr>
                <w:rFonts w:ascii="Times New Roman" w:hAnsi="Times New Roman" w:cs="Times New Roman"/>
                <w:color w:val="000000" w:themeColor="text1"/>
                <w:sz w:val="22"/>
                <w:szCs w:val="22"/>
                <w:lang w:val="fi-FI"/>
              </w:rPr>
            </w:pPr>
            <w:r w:rsidRPr="00036003">
              <w:rPr>
                <w:rFonts w:ascii="Times New Roman" w:hAnsi="Times New Roman" w:cs="Times New Roman"/>
                <w:color w:val="000000" w:themeColor="text1"/>
                <w:sz w:val="22"/>
                <w:szCs w:val="22"/>
                <w:lang w:val="fi-FI"/>
              </w:rPr>
              <w:t>Immuunijärjestelmä</w:t>
            </w:r>
          </w:p>
        </w:tc>
        <w:tc>
          <w:tcPr>
            <w:tcW w:w="4568" w:type="dxa"/>
            <w:tcPrChange w:id="24" w:author="Author" w:date="2026-01-27T14:53:00Z" w16du:dateUtc="2026-01-27T12:53:00Z">
              <w:tcPr>
                <w:tcW w:w="4860" w:type="dxa"/>
                <w:gridSpan w:val="2"/>
              </w:tcPr>
            </w:tcPrChange>
          </w:tcPr>
          <w:p w14:paraId="197391F0" w14:textId="77777777" w:rsidR="00F65A4D" w:rsidRDefault="00F65A4D" w:rsidP="00F415B0">
            <w:pPr>
              <w:rPr>
                <w:ins w:id="25" w:author="RWS_1" w:date="2026-01-20T16:53:00Z" w16du:dateUtc="2026-01-20T14:53:00Z"/>
                <w:rFonts w:ascii="Times New Roman" w:hAnsi="Times New Roman" w:cs="Times New Roman"/>
                <w:color w:val="000000" w:themeColor="text1"/>
                <w:sz w:val="22"/>
                <w:szCs w:val="22"/>
                <w:lang w:val="fi-FI"/>
              </w:rPr>
            </w:pPr>
            <w:ins w:id="26" w:author="RWS_1" w:date="2026-01-20T16:53:00Z" w16du:dateUtc="2026-01-20T14:53:00Z">
              <w:r>
                <w:rPr>
                  <w:rFonts w:ascii="Times New Roman" w:hAnsi="Times New Roman" w:cs="Times New Roman"/>
                  <w:color w:val="000000" w:themeColor="text1"/>
                  <w:sz w:val="22"/>
                  <w:szCs w:val="22"/>
                  <w:lang w:val="fi-FI"/>
                </w:rPr>
                <w:t>Anafylaktinen reaktio</w:t>
              </w:r>
              <w:r w:rsidRPr="006943C8">
                <w:rPr>
                  <w:rFonts w:ascii="Times New Roman" w:hAnsi="Times New Roman" w:cs="Times New Roman"/>
                  <w:color w:val="000000" w:themeColor="text1"/>
                  <w:sz w:val="22"/>
                  <w:szCs w:val="22"/>
                  <w:vertAlign w:val="superscript"/>
                  <w:lang w:val="fi-FI"/>
                </w:rPr>
                <w:t>a</w:t>
              </w:r>
            </w:ins>
          </w:p>
          <w:p w14:paraId="0BC4DF90" w14:textId="182EE0FD" w:rsidR="005D0EA1" w:rsidRPr="00036003" w:rsidRDefault="00985C3D" w:rsidP="00F415B0">
            <w:pPr>
              <w:rPr>
                <w:rFonts w:ascii="Times New Roman" w:hAnsi="Times New Roman" w:cs="Times New Roman"/>
                <w:color w:val="000000" w:themeColor="text1"/>
                <w:sz w:val="22"/>
                <w:szCs w:val="22"/>
                <w:lang w:val="fi-FI"/>
              </w:rPr>
            </w:pPr>
            <w:r w:rsidRPr="00036003">
              <w:rPr>
                <w:rFonts w:ascii="Times New Roman" w:hAnsi="Times New Roman" w:cs="Times New Roman"/>
                <w:color w:val="000000" w:themeColor="text1"/>
                <w:sz w:val="22"/>
                <w:szCs w:val="22"/>
                <w:lang w:val="fi-FI"/>
              </w:rPr>
              <w:t>Yliherkkyys, mukaan lukien hengenahdistus ja vaikea ihottuma</w:t>
            </w:r>
          </w:p>
        </w:tc>
        <w:tc>
          <w:tcPr>
            <w:tcW w:w="1978" w:type="dxa"/>
            <w:tcPrChange w:id="27" w:author="Author" w:date="2026-01-27T14:53:00Z" w16du:dateUtc="2026-01-27T12:53:00Z">
              <w:tcPr>
                <w:tcW w:w="1686" w:type="dxa"/>
              </w:tcPr>
            </w:tcPrChange>
          </w:tcPr>
          <w:p w14:paraId="05531758" w14:textId="77777777" w:rsidR="009341F3" w:rsidRDefault="009341F3" w:rsidP="00F415B0">
            <w:pPr>
              <w:rPr>
                <w:ins w:id="28" w:author="Author" w:date="2026-01-27T14:54:00Z" w16du:dateUtc="2026-01-27T12:54:00Z"/>
                <w:rFonts w:ascii="Times New Roman" w:hAnsi="Times New Roman" w:cs="Times New Roman"/>
                <w:color w:val="000000" w:themeColor="text1"/>
                <w:sz w:val="22"/>
                <w:szCs w:val="22"/>
                <w:lang w:val="fi-FI"/>
              </w:rPr>
            </w:pPr>
            <w:ins w:id="29" w:author="Author" w:date="2026-01-27T14:53:00Z" w16du:dateUtc="2026-01-27T12:53:00Z">
              <w:r>
                <w:rPr>
                  <w:rFonts w:ascii="Times New Roman" w:hAnsi="Times New Roman" w:cs="Times New Roman"/>
                  <w:color w:val="000000" w:themeColor="text1"/>
                  <w:sz w:val="22"/>
                  <w:szCs w:val="22"/>
                  <w:lang w:val="fi-FI"/>
                </w:rPr>
                <w:t>Mel</w:t>
              </w:r>
            </w:ins>
            <w:ins w:id="30" w:author="Author" w:date="2026-01-27T14:54:00Z" w16du:dateUtc="2026-01-27T12:54:00Z">
              <w:r>
                <w:rPr>
                  <w:rFonts w:ascii="Times New Roman" w:hAnsi="Times New Roman" w:cs="Times New Roman"/>
                  <w:color w:val="000000" w:themeColor="text1"/>
                  <w:sz w:val="22"/>
                  <w:szCs w:val="22"/>
                  <w:lang w:val="fi-FI"/>
                </w:rPr>
                <w:t>ko harvinainen</w:t>
              </w:r>
            </w:ins>
          </w:p>
          <w:p w14:paraId="6FE1B1DD" w14:textId="0E664ADF" w:rsidR="002B75D3" w:rsidRDefault="00985C3D" w:rsidP="00F415B0">
            <w:pPr>
              <w:rPr>
                <w:ins w:id="31" w:author="Author" w:date="2026-01-27T14:53:00Z" w16du:dateUtc="2026-01-27T12:53:00Z"/>
                <w:rFonts w:ascii="Times New Roman" w:hAnsi="Times New Roman" w:cs="Times New Roman"/>
                <w:color w:val="000000" w:themeColor="text1"/>
                <w:sz w:val="22"/>
                <w:szCs w:val="22"/>
                <w:lang w:val="fi-FI"/>
              </w:rPr>
            </w:pPr>
            <w:r w:rsidRPr="00036003">
              <w:rPr>
                <w:rFonts w:ascii="Times New Roman" w:hAnsi="Times New Roman" w:cs="Times New Roman"/>
                <w:color w:val="000000" w:themeColor="text1"/>
                <w:sz w:val="22"/>
                <w:szCs w:val="22"/>
                <w:lang w:val="fi-FI"/>
              </w:rPr>
              <w:t>Melko harvinainen</w:t>
            </w:r>
          </w:p>
          <w:p w14:paraId="1AC16085" w14:textId="74C00421" w:rsidR="009341F3" w:rsidRPr="00036003" w:rsidRDefault="009341F3" w:rsidP="00F415B0">
            <w:pPr>
              <w:rPr>
                <w:rFonts w:ascii="Times New Roman" w:hAnsi="Times New Roman" w:cs="Times New Roman"/>
                <w:color w:val="000000" w:themeColor="text1"/>
                <w:sz w:val="22"/>
                <w:szCs w:val="22"/>
                <w:lang w:val="fi-FI"/>
              </w:rPr>
            </w:pPr>
          </w:p>
        </w:tc>
      </w:tr>
      <w:tr w:rsidR="00B725CA" w:rsidRPr="00805119" w14:paraId="06E007DE" w14:textId="77777777" w:rsidTr="009341F3">
        <w:tc>
          <w:tcPr>
            <w:tcW w:w="2515" w:type="dxa"/>
            <w:tcPrChange w:id="32" w:author="Author" w:date="2026-01-27T14:53:00Z" w16du:dateUtc="2026-01-27T12:53:00Z">
              <w:tcPr>
                <w:tcW w:w="2515" w:type="dxa"/>
              </w:tcPr>
            </w:tcPrChange>
          </w:tcPr>
          <w:p w14:paraId="333B8ABD" w14:textId="114D1D44" w:rsidR="00B725CA" w:rsidRPr="00805119" w:rsidRDefault="00B725CA" w:rsidP="00B725CA">
            <w:pPr>
              <w:rPr>
                <w:color w:val="000000" w:themeColor="text1"/>
                <w:sz w:val="22"/>
                <w:szCs w:val="22"/>
                <w:lang w:val="fi-FI"/>
              </w:rPr>
            </w:pPr>
            <w:r w:rsidRPr="00036003">
              <w:rPr>
                <w:rFonts w:ascii="Times New Roman" w:hAnsi="Times New Roman" w:cs="Times New Roman"/>
                <w:color w:val="000000" w:themeColor="text1"/>
                <w:sz w:val="22"/>
                <w:szCs w:val="22"/>
                <w:lang w:val="fi-FI"/>
              </w:rPr>
              <w:t>Ruoansulatuselimistö</w:t>
            </w:r>
          </w:p>
        </w:tc>
        <w:tc>
          <w:tcPr>
            <w:tcW w:w="4568" w:type="dxa"/>
            <w:tcPrChange w:id="33" w:author="Author" w:date="2026-01-27T14:53:00Z" w16du:dateUtc="2026-01-27T12:53:00Z">
              <w:tcPr>
                <w:tcW w:w="4860" w:type="dxa"/>
                <w:gridSpan w:val="2"/>
              </w:tcPr>
            </w:tcPrChange>
          </w:tcPr>
          <w:p w14:paraId="0E463DB8" w14:textId="56687DD0" w:rsidR="00B725CA" w:rsidRPr="00805119" w:rsidRDefault="00B725CA" w:rsidP="00B725CA">
            <w:pPr>
              <w:rPr>
                <w:color w:val="000000" w:themeColor="text1"/>
                <w:sz w:val="22"/>
                <w:szCs w:val="22"/>
                <w:lang w:val="fi-FI"/>
              </w:rPr>
            </w:pPr>
            <w:r w:rsidRPr="00036003">
              <w:rPr>
                <w:rFonts w:ascii="Times New Roman" w:hAnsi="Times New Roman" w:cs="Times New Roman"/>
                <w:color w:val="000000" w:themeColor="text1"/>
                <w:sz w:val="22"/>
                <w:szCs w:val="22"/>
                <w:lang w:val="fi-FI"/>
              </w:rPr>
              <w:t>Pahoinvointi</w:t>
            </w:r>
          </w:p>
        </w:tc>
        <w:tc>
          <w:tcPr>
            <w:tcW w:w="1978" w:type="dxa"/>
            <w:tcPrChange w:id="34" w:author="Author" w:date="2026-01-27T14:53:00Z" w16du:dateUtc="2026-01-27T12:53:00Z">
              <w:tcPr>
                <w:tcW w:w="1686" w:type="dxa"/>
              </w:tcPr>
            </w:tcPrChange>
          </w:tcPr>
          <w:p w14:paraId="37BA7324" w14:textId="01AF72AD" w:rsidR="00B725CA" w:rsidRPr="00805119" w:rsidRDefault="00B725CA" w:rsidP="00B725CA">
            <w:pPr>
              <w:rPr>
                <w:color w:val="000000" w:themeColor="text1"/>
                <w:sz w:val="22"/>
                <w:szCs w:val="22"/>
                <w:lang w:val="fi-FI"/>
              </w:rPr>
            </w:pPr>
            <w:r w:rsidRPr="00036003">
              <w:rPr>
                <w:rFonts w:ascii="Times New Roman" w:hAnsi="Times New Roman" w:cs="Times New Roman"/>
                <w:color w:val="000000" w:themeColor="text1"/>
                <w:sz w:val="22"/>
                <w:szCs w:val="22"/>
                <w:lang w:val="fi-FI"/>
              </w:rPr>
              <w:t>Yleinen</w:t>
            </w:r>
          </w:p>
        </w:tc>
      </w:tr>
      <w:tr w:rsidR="00E406A8" w:rsidRPr="00805119" w14:paraId="37525C59" w14:textId="77777777" w:rsidTr="00303296">
        <w:tc>
          <w:tcPr>
            <w:tcW w:w="9061" w:type="dxa"/>
            <w:gridSpan w:val="3"/>
            <w:shd w:val="clear" w:color="auto" w:fill="F2F2F2" w:themeFill="background1" w:themeFillShade="F2"/>
          </w:tcPr>
          <w:p w14:paraId="36495BC5" w14:textId="77777777" w:rsidR="005D0EA1" w:rsidRPr="00036003" w:rsidRDefault="00985C3D" w:rsidP="00303296">
            <w:pPr>
              <w:keepNext/>
              <w:rPr>
                <w:rFonts w:ascii="Times New Roman" w:hAnsi="Times New Roman" w:cs="Times New Roman"/>
                <w:color w:val="000000" w:themeColor="text1"/>
                <w:sz w:val="22"/>
                <w:szCs w:val="22"/>
                <w:lang w:val="fi-FI"/>
              </w:rPr>
            </w:pPr>
            <w:r w:rsidRPr="00036003">
              <w:rPr>
                <w:rFonts w:ascii="Times New Roman" w:hAnsi="Times New Roman" w:cs="Times New Roman"/>
                <w:b/>
                <w:bCs/>
                <w:color w:val="000000" w:themeColor="text1"/>
                <w:sz w:val="22"/>
                <w:szCs w:val="22"/>
                <w:lang w:val="fi-FI"/>
              </w:rPr>
              <w:t>Ennaltaehkäisy</w:t>
            </w:r>
          </w:p>
        </w:tc>
      </w:tr>
      <w:tr w:rsidR="006943C8" w:rsidRPr="00805119" w14:paraId="491FC4A9" w14:textId="77777777" w:rsidTr="009341F3">
        <w:trPr>
          <w:ins w:id="35" w:author="RWS_1" w:date="2026-01-20T16:59:00Z"/>
        </w:trPr>
        <w:tc>
          <w:tcPr>
            <w:tcW w:w="2515" w:type="dxa"/>
            <w:tcPrChange w:id="36" w:author="Author" w:date="2026-01-27T14:53:00Z" w16du:dateUtc="2026-01-27T12:53:00Z">
              <w:tcPr>
                <w:tcW w:w="2515" w:type="dxa"/>
              </w:tcPr>
            </w:tcPrChange>
          </w:tcPr>
          <w:p w14:paraId="44566DA2" w14:textId="588B6DE7" w:rsidR="006943C8" w:rsidRPr="006943C8" w:rsidRDefault="006943C8" w:rsidP="00F415B0">
            <w:pPr>
              <w:rPr>
                <w:ins w:id="37" w:author="RWS_1" w:date="2026-01-20T16:59:00Z" w16du:dateUtc="2026-01-20T14:59:00Z"/>
                <w:rFonts w:ascii="Times New Roman" w:hAnsi="Times New Roman" w:cs="Times New Roman"/>
                <w:color w:val="000000" w:themeColor="text1"/>
                <w:sz w:val="22"/>
                <w:szCs w:val="22"/>
                <w:lang w:val="fi-FI"/>
              </w:rPr>
            </w:pPr>
            <w:ins w:id="38" w:author="RWS_1" w:date="2026-01-20T16:59:00Z" w16du:dateUtc="2026-01-20T14:59:00Z">
              <w:r w:rsidRPr="006943C8">
                <w:rPr>
                  <w:rFonts w:ascii="Times New Roman" w:hAnsi="Times New Roman" w:cs="Times New Roman"/>
                  <w:color w:val="000000" w:themeColor="text1"/>
                  <w:sz w:val="22"/>
                  <w:szCs w:val="22"/>
                  <w:lang w:val="fi-FI"/>
                </w:rPr>
                <w:t>Immuunijärjestelmä</w:t>
              </w:r>
            </w:ins>
          </w:p>
        </w:tc>
        <w:tc>
          <w:tcPr>
            <w:tcW w:w="4568" w:type="dxa"/>
            <w:tcPrChange w:id="39" w:author="Author" w:date="2026-01-27T14:53:00Z" w16du:dateUtc="2026-01-27T12:53:00Z">
              <w:tcPr>
                <w:tcW w:w="4860" w:type="dxa"/>
                <w:gridSpan w:val="2"/>
              </w:tcPr>
            </w:tcPrChange>
          </w:tcPr>
          <w:p w14:paraId="5BD5792F" w14:textId="7860C301" w:rsidR="006943C8" w:rsidRDefault="006943C8" w:rsidP="006943C8">
            <w:pPr>
              <w:rPr>
                <w:ins w:id="40" w:author="RWS_1" w:date="2026-01-20T16:59:00Z" w16du:dateUtc="2026-01-20T14:59:00Z"/>
                <w:rFonts w:ascii="Times New Roman" w:hAnsi="Times New Roman" w:cs="Times New Roman"/>
                <w:color w:val="000000" w:themeColor="text1"/>
                <w:sz w:val="22"/>
                <w:szCs w:val="22"/>
                <w:lang w:val="fi-FI"/>
              </w:rPr>
            </w:pPr>
            <w:ins w:id="41" w:author="RWS_1" w:date="2026-01-20T16:59:00Z" w16du:dateUtc="2026-01-20T14:59:00Z">
              <w:r>
                <w:rPr>
                  <w:rFonts w:ascii="Times New Roman" w:hAnsi="Times New Roman" w:cs="Times New Roman"/>
                  <w:color w:val="000000" w:themeColor="text1"/>
                  <w:sz w:val="22"/>
                  <w:szCs w:val="22"/>
                  <w:lang w:val="fi-FI"/>
                </w:rPr>
                <w:t>Anafylaktinen reaktio</w:t>
              </w:r>
              <w:r w:rsidRPr="006943C8">
                <w:rPr>
                  <w:rFonts w:ascii="Times New Roman" w:hAnsi="Times New Roman" w:cs="Times New Roman"/>
                  <w:color w:val="000000" w:themeColor="text1"/>
                  <w:sz w:val="22"/>
                  <w:szCs w:val="22"/>
                  <w:vertAlign w:val="superscript"/>
                  <w:lang w:val="fi-FI"/>
                </w:rPr>
                <w:t>a</w:t>
              </w:r>
            </w:ins>
          </w:p>
          <w:p w14:paraId="42B8BFFC" w14:textId="61AF3392" w:rsidR="006943C8" w:rsidRPr="006943C8" w:rsidRDefault="006943C8" w:rsidP="00F415B0">
            <w:pPr>
              <w:rPr>
                <w:ins w:id="42" w:author="RWS_1" w:date="2026-01-20T16:59:00Z" w16du:dateUtc="2026-01-20T14:59:00Z"/>
                <w:rFonts w:ascii="Times New Roman" w:hAnsi="Times New Roman" w:cs="Times New Roman"/>
                <w:color w:val="000000" w:themeColor="text1"/>
                <w:sz w:val="22"/>
                <w:szCs w:val="22"/>
                <w:lang w:val="fi-FI"/>
              </w:rPr>
            </w:pPr>
            <w:ins w:id="43" w:author="RWS_1" w:date="2026-01-20T16:59:00Z" w16du:dateUtc="2026-01-20T14:59:00Z">
              <w:r w:rsidRPr="006943C8">
                <w:rPr>
                  <w:rFonts w:ascii="Times New Roman" w:hAnsi="Times New Roman" w:cs="Times New Roman"/>
                  <w:color w:val="000000" w:themeColor="text1"/>
                  <w:sz w:val="22"/>
                  <w:szCs w:val="22"/>
                  <w:lang w:val="fi-FI"/>
                </w:rPr>
                <w:t>Yliherkkyys</w:t>
              </w:r>
              <w:r w:rsidRPr="006943C8">
                <w:rPr>
                  <w:rFonts w:ascii="Times New Roman" w:hAnsi="Times New Roman" w:cs="Times New Roman"/>
                  <w:color w:val="000000" w:themeColor="text1"/>
                  <w:sz w:val="22"/>
                  <w:szCs w:val="22"/>
                  <w:vertAlign w:val="superscript"/>
                  <w:lang w:val="fi-FI"/>
                </w:rPr>
                <w:t>a</w:t>
              </w:r>
            </w:ins>
          </w:p>
        </w:tc>
        <w:tc>
          <w:tcPr>
            <w:tcW w:w="1978" w:type="dxa"/>
            <w:tcPrChange w:id="44" w:author="Author" w:date="2026-01-27T14:53:00Z" w16du:dateUtc="2026-01-27T12:53:00Z">
              <w:tcPr>
                <w:tcW w:w="1686" w:type="dxa"/>
              </w:tcPr>
            </w:tcPrChange>
          </w:tcPr>
          <w:p w14:paraId="0124D21C" w14:textId="77777777" w:rsidR="006943C8" w:rsidRPr="002B75D3" w:rsidRDefault="002B75D3" w:rsidP="00F415B0">
            <w:pPr>
              <w:rPr>
                <w:ins w:id="45" w:author="RWS_1" w:date="2026-01-21T09:00:00Z" w16du:dateUtc="2026-01-21T07:00:00Z"/>
                <w:rFonts w:ascii="Times New Roman" w:hAnsi="Times New Roman" w:cs="Times New Roman"/>
                <w:color w:val="000000" w:themeColor="text1"/>
                <w:sz w:val="22"/>
                <w:szCs w:val="22"/>
                <w:lang w:val="fi-FI"/>
              </w:rPr>
            </w:pPr>
            <w:ins w:id="46" w:author="RWS_1" w:date="2026-01-21T09:00:00Z" w16du:dateUtc="2026-01-21T07:00:00Z">
              <w:r w:rsidRPr="002B75D3">
                <w:rPr>
                  <w:rFonts w:ascii="Times New Roman" w:hAnsi="Times New Roman" w:cs="Times New Roman"/>
                  <w:color w:val="000000" w:themeColor="text1"/>
                  <w:sz w:val="22"/>
                  <w:szCs w:val="22"/>
                  <w:lang w:val="fi-FI"/>
                </w:rPr>
                <w:t>Tuntematon</w:t>
              </w:r>
            </w:ins>
          </w:p>
          <w:p w14:paraId="44AA021C" w14:textId="380807F8" w:rsidR="002B75D3" w:rsidRPr="00805119" w:rsidRDefault="002B75D3" w:rsidP="00F415B0">
            <w:pPr>
              <w:rPr>
                <w:ins w:id="47" w:author="RWS_1" w:date="2026-01-20T16:59:00Z" w16du:dateUtc="2026-01-20T14:59:00Z"/>
                <w:color w:val="000000" w:themeColor="text1"/>
                <w:sz w:val="22"/>
                <w:szCs w:val="22"/>
                <w:lang w:val="fi-FI"/>
              </w:rPr>
            </w:pPr>
            <w:ins w:id="48" w:author="RWS_1" w:date="2026-01-21T09:00:00Z" w16du:dateUtc="2026-01-21T07:00:00Z">
              <w:r w:rsidRPr="002B75D3">
                <w:rPr>
                  <w:rFonts w:ascii="Times New Roman" w:hAnsi="Times New Roman" w:cs="Times New Roman"/>
                  <w:color w:val="000000" w:themeColor="text1"/>
                  <w:sz w:val="22"/>
                  <w:szCs w:val="22"/>
                  <w:lang w:val="fi-FI"/>
                </w:rPr>
                <w:t>Tuntematon</w:t>
              </w:r>
            </w:ins>
          </w:p>
        </w:tc>
      </w:tr>
      <w:tr w:rsidR="00E406A8" w:rsidRPr="00805119" w14:paraId="78A189AC" w14:textId="77777777" w:rsidTr="009341F3">
        <w:tc>
          <w:tcPr>
            <w:tcW w:w="2515" w:type="dxa"/>
            <w:tcPrChange w:id="49" w:author="Author" w:date="2026-01-27T14:53:00Z" w16du:dateUtc="2026-01-27T12:53:00Z">
              <w:tcPr>
                <w:tcW w:w="2515" w:type="dxa"/>
              </w:tcPr>
            </w:tcPrChange>
          </w:tcPr>
          <w:p w14:paraId="6DAD9C9E" w14:textId="77777777" w:rsidR="005D0EA1" w:rsidRPr="00036003" w:rsidRDefault="00985C3D" w:rsidP="00F415B0">
            <w:pPr>
              <w:rPr>
                <w:rFonts w:ascii="Times New Roman" w:hAnsi="Times New Roman" w:cs="Times New Roman"/>
                <w:color w:val="000000" w:themeColor="text1"/>
                <w:sz w:val="22"/>
                <w:szCs w:val="22"/>
                <w:lang w:val="fi-FI"/>
              </w:rPr>
            </w:pPr>
            <w:r w:rsidRPr="00036003">
              <w:rPr>
                <w:rFonts w:ascii="Times New Roman" w:hAnsi="Times New Roman" w:cs="Times New Roman"/>
                <w:color w:val="000000" w:themeColor="text1"/>
                <w:sz w:val="22"/>
                <w:szCs w:val="22"/>
                <w:lang w:val="fi-FI"/>
              </w:rPr>
              <w:t>Ruoansulatuselimistö</w:t>
            </w:r>
          </w:p>
        </w:tc>
        <w:tc>
          <w:tcPr>
            <w:tcW w:w="4568" w:type="dxa"/>
            <w:tcPrChange w:id="50" w:author="Author" w:date="2026-01-27T14:53:00Z" w16du:dateUtc="2026-01-27T12:53:00Z">
              <w:tcPr>
                <w:tcW w:w="4860" w:type="dxa"/>
                <w:gridSpan w:val="2"/>
              </w:tcPr>
            </w:tcPrChange>
          </w:tcPr>
          <w:p w14:paraId="385E54E2" w14:textId="77777777" w:rsidR="005D0EA1" w:rsidRPr="00036003" w:rsidRDefault="00985C3D" w:rsidP="00F415B0">
            <w:pPr>
              <w:rPr>
                <w:rFonts w:ascii="Times New Roman" w:hAnsi="Times New Roman" w:cs="Times New Roman"/>
                <w:color w:val="000000" w:themeColor="text1"/>
                <w:sz w:val="22"/>
                <w:szCs w:val="22"/>
                <w:lang w:val="fi-FI"/>
              </w:rPr>
            </w:pPr>
            <w:r w:rsidRPr="00036003">
              <w:rPr>
                <w:rFonts w:ascii="Times New Roman" w:hAnsi="Times New Roman" w:cs="Times New Roman"/>
                <w:color w:val="000000" w:themeColor="text1"/>
                <w:sz w:val="22"/>
                <w:szCs w:val="22"/>
                <w:lang w:val="fi-FI"/>
              </w:rPr>
              <w:t>Pahoinvointi</w:t>
            </w:r>
          </w:p>
        </w:tc>
        <w:tc>
          <w:tcPr>
            <w:tcW w:w="1978" w:type="dxa"/>
            <w:tcPrChange w:id="51" w:author="Author" w:date="2026-01-27T14:53:00Z" w16du:dateUtc="2026-01-27T12:53:00Z">
              <w:tcPr>
                <w:tcW w:w="1686" w:type="dxa"/>
              </w:tcPr>
            </w:tcPrChange>
          </w:tcPr>
          <w:p w14:paraId="15EB22C4" w14:textId="77777777" w:rsidR="005D0EA1" w:rsidRPr="00036003" w:rsidRDefault="00985C3D" w:rsidP="00F415B0">
            <w:pPr>
              <w:rPr>
                <w:rFonts w:ascii="Times New Roman" w:hAnsi="Times New Roman" w:cs="Times New Roman"/>
                <w:b/>
                <w:bCs/>
                <w:color w:val="000000" w:themeColor="text1"/>
                <w:sz w:val="22"/>
                <w:szCs w:val="22"/>
                <w:lang w:val="fi-FI"/>
              </w:rPr>
            </w:pPr>
            <w:r w:rsidRPr="00036003">
              <w:rPr>
                <w:rFonts w:ascii="Times New Roman" w:hAnsi="Times New Roman" w:cs="Times New Roman"/>
                <w:color w:val="000000" w:themeColor="text1"/>
                <w:sz w:val="22"/>
                <w:szCs w:val="22"/>
                <w:lang w:val="fi-FI"/>
              </w:rPr>
              <w:t>Yleinen</w:t>
            </w:r>
          </w:p>
        </w:tc>
      </w:tr>
    </w:tbl>
    <w:p w14:paraId="682B8ED5" w14:textId="4CCC86A5" w:rsidR="005D0EA1" w:rsidRDefault="006943C8" w:rsidP="00F415B0">
      <w:pPr>
        <w:autoSpaceDE w:val="0"/>
        <w:autoSpaceDN w:val="0"/>
        <w:adjustRightInd w:val="0"/>
        <w:rPr>
          <w:ins w:id="52" w:author="RWS_1" w:date="2026-01-20T17:00:00Z" w16du:dateUtc="2026-01-20T15:00:00Z"/>
          <w:noProof/>
          <w:color w:val="000000" w:themeColor="text1"/>
          <w:sz w:val="22"/>
          <w:szCs w:val="22"/>
          <w:lang w:val="fi-FI"/>
        </w:rPr>
      </w:pPr>
      <w:ins w:id="53" w:author="RWS_1" w:date="2026-01-20T17:00:00Z" w16du:dateUtc="2026-01-20T15:00:00Z">
        <w:r w:rsidRPr="002B75D3">
          <w:rPr>
            <w:noProof/>
            <w:color w:val="000000" w:themeColor="text1"/>
            <w:sz w:val="22"/>
            <w:szCs w:val="22"/>
            <w:vertAlign w:val="superscript"/>
            <w:lang w:val="fi-FI"/>
          </w:rPr>
          <w:t>a</w:t>
        </w:r>
      </w:ins>
      <w:ins w:id="54" w:author="RWS_1" w:date="2026-01-20T17:01:00Z" w16du:dateUtc="2026-01-20T15:01:00Z">
        <w:r>
          <w:rPr>
            <w:noProof/>
            <w:color w:val="000000" w:themeColor="text1"/>
            <w:sz w:val="22"/>
            <w:szCs w:val="22"/>
            <w:lang w:val="fi-FI"/>
          </w:rPr>
          <w:t> Markkinoille tulon jälkeen tunnistettu lääkkeen haittavaikutus.</w:t>
        </w:r>
      </w:ins>
    </w:p>
    <w:p w14:paraId="36422A3D" w14:textId="77777777" w:rsidR="006943C8" w:rsidRPr="00036003" w:rsidRDefault="006943C8" w:rsidP="00F415B0">
      <w:pPr>
        <w:autoSpaceDE w:val="0"/>
        <w:autoSpaceDN w:val="0"/>
        <w:adjustRightInd w:val="0"/>
        <w:rPr>
          <w:noProof/>
          <w:color w:val="000000" w:themeColor="text1"/>
          <w:sz w:val="22"/>
          <w:szCs w:val="22"/>
          <w:lang w:val="fi-FI"/>
        </w:rPr>
      </w:pPr>
    </w:p>
    <w:p w14:paraId="4EC98782" w14:textId="11836D4E" w:rsidR="00357058" w:rsidRPr="00036003" w:rsidRDefault="00357058" w:rsidP="00F415B0">
      <w:pPr>
        <w:autoSpaceDE w:val="0"/>
        <w:autoSpaceDN w:val="0"/>
        <w:adjustRightInd w:val="0"/>
        <w:rPr>
          <w:rFonts w:cstheme="minorBidi"/>
          <w:i/>
          <w:iCs/>
          <w:noProof/>
          <w:color w:val="000000" w:themeColor="text1"/>
          <w:sz w:val="22"/>
          <w:szCs w:val="28"/>
          <w:lang w:val="fi-FI" w:bidi="th-TH"/>
        </w:rPr>
      </w:pPr>
      <w:r w:rsidRPr="00036003">
        <w:rPr>
          <w:i/>
          <w:iCs/>
          <w:noProof/>
          <w:color w:val="000000" w:themeColor="text1"/>
          <w:sz w:val="22"/>
          <w:szCs w:val="22"/>
          <w:lang w:val="fi-FI"/>
        </w:rPr>
        <w:t>Pitk</w:t>
      </w:r>
      <w:r w:rsidRPr="00036003">
        <w:rPr>
          <w:rFonts w:cstheme="minorBidi"/>
          <w:i/>
          <w:iCs/>
          <w:noProof/>
          <w:color w:val="000000" w:themeColor="text1"/>
          <w:sz w:val="22"/>
          <w:szCs w:val="28"/>
          <w:lang w:val="fi-FI" w:bidi="th-TH"/>
        </w:rPr>
        <w:t>äaikainen turvallisuus</w:t>
      </w:r>
    </w:p>
    <w:p w14:paraId="7A051576" w14:textId="323436EC" w:rsidR="00357058" w:rsidRPr="00036003" w:rsidRDefault="00357058" w:rsidP="00F415B0">
      <w:pPr>
        <w:autoSpaceDE w:val="0"/>
        <w:autoSpaceDN w:val="0"/>
        <w:adjustRightInd w:val="0"/>
        <w:rPr>
          <w:rFonts w:cstheme="minorBidi"/>
          <w:noProof/>
          <w:color w:val="000000" w:themeColor="text1"/>
          <w:sz w:val="22"/>
          <w:szCs w:val="28"/>
          <w:lang w:val="fi-FI" w:bidi="th-TH"/>
        </w:rPr>
      </w:pPr>
      <w:r w:rsidRPr="00036003">
        <w:rPr>
          <w:rFonts w:cstheme="minorBidi"/>
          <w:noProof/>
          <w:color w:val="000000" w:themeColor="text1"/>
          <w:sz w:val="22"/>
          <w:szCs w:val="28"/>
          <w:lang w:val="fi-FI" w:bidi="th-TH"/>
        </w:rPr>
        <w:t>Rimegepantin pitkäaikaista turvallisuutta arvioitiin kahdessa 1 vuoden pituisessa, avoimessa jatkotutkimuksessa</w:t>
      </w:r>
      <w:r w:rsidR="00B725CA" w:rsidRPr="00036003">
        <w:rPr>
          <w:rFonts w:cstheme="minorBidi"/>
          <w:noProof/>
          <w:color w:val="000000" w:themeColor="text1"/>
          <w:sz w:val="22"/>
          <w:szCs w:val="28"/>
          <w:lang w:val="fi-FI" w:bidi="th-TH"/>
        </w:rPr>
        <w:t>, joissa</w:t>
      </w:r>
      <w:r w:rsidRPr="00036003">
        <w:rPr>
          <w:rFonts w:cstheme="minorBidi"/>
          <w:noProof/>
          <w:color w:val="000000" w:themeColor="text1"/>
          <w:sz w:val="22"/>
          <w:szCs w:val="28"/>
          <w:lang w:val="fi-FI" w:bidi="th-TH"/>
        </w:rPr>
        <w:t xml:space="preserve"> yhteensä </w:t>
      </w:r>
      <w:r w:rsidR="00B725CA" w:rsidRPr="00036003">
        <w:rPr>
          <w:rFonts w:cstheme="minorBidi"/>
          <w:noProof/>
          <w:color w:val="000000" w:themeColor="text1"/>
          <w:sz w:val="22"/>
          <w:szCs w:val="28"/>
          <w:lang w:val="fi-FI" w:bidi="th-TH"/>
        </w:rPr>
        <w:t xml:space="preserve">1 662 potilasta sai rimegepanttia vähintään 6 kuukauden ajan ja 740 potilasta 12 kuukauden ajan </w:t>
      </w:r>
      <w:r w:rsidRPr="00036003">
        <w:rPr>
          <w:rFonts w:cstheme="minorBidi"/>
          <w:noProof/>
          <w:color w:val="000000" w:themeColor="text1"/>
          <w:sz w:val="22"/>
          <w:szCs w:val="28"/>
          <w:lang w:val="fi-FI" w:bidi="th-TH"/>
        </w:rPr>
        <w:t>akuutti</w:t>
      </w:r>
      <w:r w:rsidR="00B725CA" w:rsidRPr="00036003">
        <w:rPr>
          <w:rFonts w:cstheme="minorBidi"/>
          <w:noProof/>
          <w:color w:val="000000" w:themeColor="text1"/>
          <w:sz w:val="22"/>
          <w:szCs w:val="28"/>
          <w:lang w:val="fi-FI" w:bidi="th-TH"/>
        </w:rPr>
        <w:t>n</w:t>
      </w:r>
      <w:r w:rsidRPr="00036003">
        <w:rPr>
          <w:rFonts w:cstheme="minorBidi"/>
          <w:noProof/>
          <w:color w:val="000000" w:themeColor="text1"/>
          <w:sz w:val="22"/>
          <w:szCs w:val="28"/>
          <w:lang w:val="fi-FI" w:bidi="th-TH"/>
        </w:rPr>
        <w:t>a tai ennaltaehkäisevä</w:t>
      </w:r>
      <w:r w:rsidR="00B725CA" w:rsidRPr="00036003">
        <w:rPr>
          <w:rFonts w:cstheme="minorBidi"/>
          <w:noProof/>
          <w:color w:val="000000" w:themeColor="text1"/>
          <w:sz w:val="22"/>
          <w:szCs w:val="28"/>
          <w:lang w:val="fi-FI" w:bidi="th-TH"/>
        </w:rPr>
        <w:t>n</w:t>
      </w:r>
      <w:r w:rsidRPr="00036003">
        <w:rPr>
          <w:rFonts w:cstheme="minorBidi"/>
          <w:noProof/>
          <w:color w:val="000000" w:themeColor="text1"/>
          <w:sz w:val="22"/>
          <w:szCs w:val="28"/>
          <w:lang w:val="fi-FI" w:bidi="th-TH"/>
        </w:rPr>
        <w:t>ä hoito</w:t>
      </w:r>
      <w:r w:rsidR="00B725CA" w:rsidRPr="00036003">
        <w:rPr>
          <w:rFonts w:cstheme="minorBidi"/>
          <w:noProof/>
          <w:color w:val="000000" w:themeColor="text1"/>
          <w:sz w:val="22"/>
          <w:szCs w:val="28"/>
          <w:lang w:val="fi-FI" w:bidi="th-TH"/>
        </w:rPr>
        <w:t>n</w:t>
      </w:r>
      <w:r w:rsidRPr="00036003">
        <w:rPr>
          <w:rFonts w:cstheme="minorBidi"/>
          <w:noProof/>
          <w:color w:val="000000" w:themeColor="text1"/>
          <w:sz w:val="22"/>
          <w:szCs w:val="28"/>
          <w:lang w:val="fi-FI" w:bidi="th-TH"/>
        </w:rPr>
        <w:t>a.</w:t>
      </w:r>
    </w:p>
    <w:p w14:paraId="278DC81C" w14:textId="77777777" w:rsidR="00357058" w:rsidRPr="00036003" w:rsidRDefault="00357058" w:rsidP="00F415B0">
      <w:pPr>
        <w:autoSpaceDE w:val="0"/>
        <w:autoSpaceDN w:val="0"/>
        <w:adjustRightInd w:val="0"/>
        <w:rPr>
          <w:rFonts w:cstheme="minorBidi"/>
          <w:i/>
          <w:iCs/>
          <w:noProof/>
          <w:color w:val="000000" w:themeColor="text1"/>
          <w:sz w:val="22"/>
          <w:szCs w:val="28"/>
          <w:lang w:val="fi-FI" w:bidi="th-TH"/>
        </w:rPr>
      </w:pPr>
    </w:p>
    <w:p w14:paraId="6A136B40" w14:textId="77777777" w:rsidR="005D0EA1" w:rsidRPr="00036003" w:rsidRDefault="00985C3D" w:rsidP="00F415B0">
      <w:pPr>
        <w:keepNext/>
        <w:rPr>
          <w:color w:val="000000" w:themeColor="text1"/>
          <w:sz w:val="22"/>
          <w:szCs w:val="22"/>
          <w:u w:val="single"/>
          <w:lang w:val="fi-FI"/>
        </w:rPr>
      </w:pPr>
      <w:r w:rsidRPr="00036003">
        <w:rPr>
          <w:color w:val="000000" w:themeColor="text1"/>
          <w:sz w:val="22"/>
          <w:szCs w:val="22"/>
          <w:u w:val="single"/>
          <w:lang w:val="fi-FI"/>
        </w:rPr>
        <w:t>Valikoitujen haittavaikutusten kuvaus</w:t>
      </w:r>
    </w:p>
    <w:p w14:paraId="06066958" w14:textId="77777777" w:rsidR="00803FA2" w:rsidRPr="00036003" w:rsidRDefault="00803FA2" w:rsidP="00F415B0">
      <w:pPr>
        <w:keepNext/>
        <w:autoSpaceDE w:val="0"/>
        <w:autoSpaceDN w:val="0"/>
        <w:adjustRightInd w:val="0"/>
        <w:rPr>
          <w:noProof/>
          <w:color w:val="000000" w:themeColor="text1"/>
          <w:sz w:val="22"/>
          <w:szCs w:val="22"/>
          <w:u w:val="single"/>
          <w:lang w:val="fi-FI"/>
        </w:rPr>
      </w:pPr>
    </w:p>
    <w:p w14:paraId="3F040872" w14:textId="77777777" w:rsidR="005D0EA1" w:rsidRPr="00036003" w:rsidRDefault="00985C3D" w:rsidP="00243E99">
      <w:pPr>
        <w:keepNext/>
        <w:autoSpaceDE w:val="0"/>
        <w:autoSpaceDN w:val="0"/>
        <w:adjustRightInd w:val="0"/>
        <w:rPr>
          <w:i/>
          <w:iCs/>
          <w:noProof/>
          <w:color w:val="000000" w:themeColor="text1"/>
          <w:sz w:val="22"/>
          <w:szCs w:val="22"/>
          <w:lang w:val="fi-FI"/>
        </w:rPr>
      </w:pPr>
      <w:r w:rsidRPr="00036003">
        <w:rPr>
          <w:i/>
          <w:iCs/>
          <w:noProof/>
          <w:color w:val="000000" w:themeColor="text1"/>
          <w:sz w:val="22"/>
          <w:szCs w:val="22"/>
          <w:lang w:val="fi-FI"/>
        </w:rPr>
        <w:t>Yliherkkyysreaktiot</w:t>
      </w:r>
    </w:p>
    <w:p w14:paraId="18C4CF17" w14:textId="77777777" w:rsidR="005D0EA1" w:rsidRPr="00036003" w:rsidRDefault="00985C3D" w:rsidP="00F415B0">
      <w:pPr>
        <w:autoSpaceDE w:val="0"/>
        <w:autoSpaceDN w:val="0"/>
        <w:adjustRightInd w:val="0"/>
        <w:rPr>
          <w:noProof/>
          <w:color w:val="000000" w:themeColor="text1"/>
          <w:sz w:val="22"/>
          <w:szCs w:val="22"/>
          <w:lang w:val="fi-FI"/>
        </w:rPr>
      </w:pPr>
      <w:r w:rsidRPr="00036003">
        <w:rPr>
          <w:noProof/>
          <w:color w:val="000000" w:themeColor="text1"/>
          <w:sz w:val="22"/>
          <w:szCs w:val="22"/>
          <w:lang w:val="fi-FI"/>
        </w:rPr>
        <w:t>Yliherkkyyttä, mukaan lukien hengenahdistusta ja vaikeaa ihottumaa, esiintyi alle 1 %:lla potilaista, jotka saivat hoitoa kliinisissä tutkimuksissa. Yliherkkyysreaktiot voivat ilmaantua päivien kuluttua annoksen ottamisesta, ja viivästynyttä vakavaa yliherkkyyttä on esiintynyt.</w:t>
      </w:r>
    </w:p>
    <w:p w14:paraId="51495862" w14:textId="77777777" w:rsidR="005D0EA1" w:rsidRPr="00036003" w:rsidRDefault="005D0EA1" w:rsidP="00F415B0">
      <w:pPr>
        <w:autoSpaceDE w:val="0"/>
        <w:autoSpaceDN w:val="0"/>
        <w:adjustRightInd w:val="0"/>
        <w:rPr>
          <w:noProof/>
          <w:color w:val="000000" w:themeColor="text1"/>
          <w:sz w:val="22"/>
          <w:szCs w:val="22"/>
          <w:lang w:val="fi-FI"/>
        </w:rPr>
      </w:pPr>
    </w:p>
    <w:p w14:paraId="05D075D5" w14:textId="77777777" w:rsidR="005D0EA1" w:rsidRPr="00036003" w:rsidRDefault="00985C3D" w:rsidP="00243E99">
      <w:pPr>
        <w:keepNext/>
        <w:autoSpaceDE w:val="0"/>
        <w:autoSpaceDN w:val="0"/>
        <w:adjustRightInd w:val="0"/>
        <w:rPr>
          <w:noProof/>
          <w:color w:val="000000" w:themeColor="text1"/>
          <w:sz w:val="22"/>
          <w:szCs w:val="22"/>
          <w:u w:val="single"/>
          <w:lang w:val="fi-FI"/>
        </w:rPr>
      </w:pPr>
      <w:r w:rsidRPr="00036003">
        <w:rPr>
          <w:noProof/>
          <w:color w:val="000000" w:themeColor="text1"/>
          <w:sz w:val="22"/>
          <w:szCs w:val="22"/>
          <w:u w:val="single"/>
          <w:lang w:val="fi-FI"/>
        </w:rPr>
        <w:t>Epäillyistä haittavaikutuksista ilmoittaminen</w:t>
      </w:r>
    </w:p>
    <w:p w14:paraId="294511C5" w14:textId="77777777" w:rsidR="00AC0C8C" w:rsidRPr="00036003" w:rsidRDefault="00AC0C8C" w:rsidP="00243E99">
      <w:pPr>
        <w:keepNext/>
        <w:autoSpaceDE w:val="0"/>
        <w:autoSpaceDN w:val="0"/>
        <w:adjustRightInd w:val="0"/>
        <w:rPr>
          <w:noProof/>
          <w:color w:val="000000" w:themeColor="text1"/>
          <w:sz w:val="22"/>
          <w:szCs w:val="22"/>
          <w:u w:val="single"/>
          <w:lang w:val="fi-FI"/>
        </w:rPr>
      </w:pPr>
    </w:p>
    <w:p w14:paraId="59C77E8B" w14:textId="19950CC8" w:rsidR="00033D26" w:rsidRPr="00036003" w:rsidRDefault="00985C3D" w:rsidP="00F415B0">
      <w:pPr>
        <w:autoSpaceDE w:val="0"/>
        <w:autoSpaceDN w:val="0"/>
        <w:adjustRightInd w:val="0"/>
        <w:rPr>
          <w:noProof/>
          <w:color w:val="000000" w:themeColor="text1"/>
          <w:sz w:val="22"/>
          <w:szCs w:val="22"/>
          <w:lang w:val="fi-FI"/>
        </w:rPr>
      </w:pPr>
      <w:r w:rsidRPr="00036003">
        <w:rPr>
          <w:color w:val="000000" w:themeColor="text1"/>
          <w:sz w:val="22"/>
          <w:szCs w:val="22"/>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hyperlink r:id="rId14" w:history="1">
        <w:r w:rsidRPr="00805119">
          <w:rPr>
            <w:rStyle w:val="Hyperlink"/>
            <w:sz w:val="22"/>
            <w:lang w:val="fi-FI"/>
          </w:rPr>
          <w:t>liitteessä V</w:t>
        </w:r>
      </w:hyperlink>
      <w:r w:rsidRPr="00036003">
        <w:rPr>
          <w:color w:val="000000" w:themeColor="text1"/>
          <w:sz w:val="22"/>
          <w:szCs w:val="22"/>
          <w:highlight w:val="lightGray"/>
          <w:lang w:val="fi-FI"/>
        </w:rPr>
        <w:t xml:space="preserve"> </w:t>
      </w:r>
      <w:r w:rsidRPr="00805119">
        <w:rPr>
          <w:sz w:val="22"/>
          <w:szCs w:val="22"/>
          <w:highlight w:val="lightGray"/>
          <w:lang w:val="fi-FI"/>
        </w:rPr>
        <w:t>luetellun kansallisen ilmoitusjärjestelmän kautta</w:t>
      </w:r>
      <w:r w:rsidRPr="00036003">
        <w:rPr>
          <w:color w:val="000000" w:themeColor="text1"/>
          <w:sz w:val="22"/>
          <w:szCs w:val="22"/>
          <w:lang w:val="fi-FI"/>
        </w:rPr>
        <w:t>.</w:t>
      </w:r>
    </w:p>
    <w:p w14:paraId="554E7B61" w14:textId="77777777" w:rsidR="00803FA2" w:rsidRPr="00036003" w:rsidRDefault="00803FA2" w:rsidP="00F415B0">
      <w:pPr>
        <w:rPr>
          <w:noProof/>
          <w:color w:val="000000" w:themeColor="text1"/>
          <w:sz w:val="22"/>
          <w:szCs w:val="22"/>
          <w:lang w:val="fi-FI"/>
        </w:rPr>
      </w:pPr>
    </w:p>
    <w:p w14:paraId="3EE00CC2" w14:textId="77777777" w:rsidR="00812D16" w:rsidRPr="00036003" w:rsidRDefault="00985C3D" w:rsidP="00243E99">
      <w:pPr>
        <w:keepNext/>
        <w:suppressAutoHyphens/>
        <w:ind w:left="567" w:hanging="567"/>
        <w:rPr>
          <w:noProof/>
          <w:color w:val="000000" w:themeColor="text1"/>
          <w:sz w:val="22"/>
          <w:szCs w:val="22"/>
          <w:lang w:val="fi-FI"/>
        </w:rPr>
      </w:pPr>
      <w:r w:rsidRPr="00036003">
        <w:rPr>
          <w:b/>
          <w:bCs/>
          <w:noProof/>
          <w:color w:val="000000" w:themeColor="text1"/>
          <w:sz w:val="22"/>
          <w:szCs w:val="22"/>
          <w:lang w:val="fi-FI"/>
        </w:rPr>
        <w:t>4.9</w:t>
      </w:r>
      <w:r w:rsidRPr="00036003">
        <w:rPr>
          <w:b/>
          <w:bCs/>
          <w:noProof/>
          <w:color w:val="000000" w:themeColor="text1"/>
          <w:sz w:val="22"/>
          <w:szCs w:val="22"/>
          <w:lang w:val="fi-FI"/>
        </w:rPr>
        <w:tab/>
        <w:t>Yliannostus</w:t>
      </w:r>
    </w:p>
    <w:p w14:paraId="3456441F" w14:textId="77777777" w:rsidR="00812D16" w:rsidRPr="00036003" w:rsidRDefault="00812D16" w:rsidP="00243E99">
      <w:pPr>
        <w:keepNext/>
        <w:rPr>
          <w:noProof/>
          <w:color w:val="000000" w:themeColor="text1"/>
          <w:sz w:val="22"/>
          <w:szCs w:val="22"/>
          <w:lang w:val="fi-FI"/>
        </w:rPr>
      </w:pPr>
    </w:p>
    <w:p w14:paraId="6C802456" w14:textId="182BD294" w:rsidR="00674492" w:rsidRPr="00036003" w:rsidRDefault="00985C3D" w:rsidP="00F415B0">
      <w:pPr>
        <w:rPr>
          <w:noProof/>
          <w:color w:val="000000" w:themeColor="text1"/>
          <w:sz w:val="22"/>
          <w:szCs w:val="22"/>
          <w:lang w:val="fi-FI"/>
        </w:rPr>
      </w:pPr>
      <w:r w:rsidRPr="00036003">
        <w:rPr>
          <w:noProof/>
          <w:color w:val="000000" w:themeColor="text1"/>
          <w:sz w:val="22"/>
          <w:szCs w:val="22"/>
          <w:lang w:val="fi-FI"/>
        </w:rPr>
        <w:t xml:space="preserve">Rimegepantin yliannostuksesta on vain vähän kliinistä kokemusta. Yliannostusoireita ei ole raportoitu. Rimegepantin yliannostusta </w:t>
      </w:r>
      <w:r w:rsidR="00535BAB" w:rsidRPr="00036003">
        <w:rPr>
          <w:noProof/>
          <w:color w:val="000000" w:themeColor="text1"/>
          <w:sz w:val="22"/>
          <w:szCs w:val="22"/>
          <w:lang w:val="fi-FI"/>
        </w:rPr>
        <w:t xml:space="preserve">on hoidettava </w:t>
      </w:r>
      <w:r w:rsidRPr="00036003">
        <w:rPr>
          <w:noProof/>
          <w:color w:val="000000" w:themeColor="text1"/>
          <w:sz w:val="22"/>
          <w:szCs w:val="22"/>
          <w:lang w:val="fi-FI"/>
        </w:rPr>
        <w:t>tukemalla ja tarkkailemalla elintoimintoja ja seuraamalla potilaan kliinistä tilaa. Rimegepantin yliannostuksen hoitoon ei ole saatavilla erityistä vastalääkettä. Suuren seerumin proteiineihin sitoutumisensa vuoksi on epätodennäköistä, että rimegepantti poistuu merkittävissä määrin dialyysissa.</w:t>
      </w:r>
    </w:p>
    <w:p w14:paraId="0AFEF799" w14:textId="77777777" w:rsidR="00FE1BD0" w:rsidRPr="00036003" w:rsidRDefault="00FE1BD0" w:rsidP="00F415B0">
      <w:pPr>
        <w:rPr>
          <w:noProof/>
          <w:color w:val="000000" w:themeColor="text1"/>
          <w:sz w:val="22"/>
          <w:szCs w:val="22"/>
          <w:lang w:val="fi-FI"/>
        </w:rPr>
      </w:pPr>
    </w:p>
    <w:p w14:paraId="726D61E6" w14:textId="77777777" w:rsidR="005A67DD" w:rsidRPr="00036003" w:rsidRDefault="005A67DD" w:rsidP="00F415B0">
      <w:pPr>
        <w:rPr>
          <w:noProof/>
          <w:color w:val="000000" w:themeColor="text1"/>
          <w:sz w:val="22"/>
          <w:szCs w:val="22"/>
          <w:lang w:val="fi-FI"/>
        </w:rPr>
      </w:pPr>
    </w:p>
    <w:p w14:paraId="6951B308" w14:textId="77777777" w:rsidR="00812D16" w:rsidRPr="00036003" w:rsidRDefault="00985C3D" w:rsidP="00243E99">
      <w:pPr>
        <w:keepNext/>
        <w:suppressAutoHyphens/>
        <w:ind w:left="567" w:hanging="567"/>
        <w:rPr>
          <w:color w:val="000000" w:themeColor="text1"/>
          <w:sz w:val="22"/>
          <w:szCs w:val="22"/>
          <w:lang w:val="fi-FI"/>
        </w:rPr>
      </w:pPr>
      <w:r w:rsidRPr="00036003">
        <w:rPr>
          <w:b/>
          <w:bCs/>
          <w:color w:val="000000" w:themeColor="text1"/>
          <w:sz w:val="22"/>
          <w:szCs w:val="22"/>
          <w:lang w:val="fi-FI"/>
        </w:rPr>
        <w:t>5.</w:t>
      </w:r>
      <w:r w:rsidRPr="00036003">
        <w:rPr>
          <w:b/>
          <w:bCs/>
          <w:color w:val="000000" w:themeColor="text1"/>
          <w:sz w:val="22"/>
          <w:szCs w:val="22"/>
          <w:lang w:val="fi-FI"/>
        </w:rPr>
        <w:tab/>
        <w:t>FARMAKOLOGISET OMINAISUUDET</w:t>
      </w:r>
    </w:p>
    <w:p w14:paraId="7E4E2B1F" w14:textId="77777777" w:rsidR="00812D16" w:rsidRPr="00036003" w:rsidRDefault="00812D16" w:rsidP="00243E99">
      <w:pPr>
        <w:keepNext/>
        <w:rPr>
          <w:color w:val="000000" w:themeColor="text1"/>
          <w:sz w:val="22"/>
          <w:szCs w:val="22"/>
          <w:lang w:val="fi-FI"/>
        </w:rPr>
      </w:pPr>
    </w:p>
    <w:p w14:paraId="17D92FB6" w14:textId="77777777" w:rsidR="00812D16" w:rsidRPr="00036003" w:rsidRDefault="00985C3D" w:rsidP="00243E99">
      <w:pPr>
        <w:keepNext/>
        <w:suppressAutoHyphens/>
        <w:ind w:left="567" w:hanging="567"/>
        <w:rPr>
          <w:color w:val="000000" w:themeColor="text1"/>
          <w:sz w:val="22"/>
          <w:szCs w:val="22"/>
          <w:lang w:val="fi-FI"/>
        </w:rPr>
      </w:pPr>
      <w:r w:rsidRPr="00036003">
        <w:rPr>
          <w:b/>
          <w:bCs/>
          <w:color w:val="000000" w:themeColor="text1"/>
          <w:sz w:val="22"/>
          <w:szCs w:val="22"/>
          <w:lang w:val="fi-FI"/>
        </w:rPr>
        <w:t xml:space="preserve">5.1 </w:t>
      </w:r>
      <w:r w:rsidRPr="00036003">
        <w:rPr>
          <w:b/>
          <w:bCs/>
          <w:color w:val="000000" w:themeColor="text1"/>
          <w:sz w:val="22"/>
          <w:szCs w:val="22"/>
          <w:lang w:val="fi-FI"/>
        </w:rPr>
        <w:tab/>
        <w:t>Farmakodynamiikka</w:t>
      </w:r>
    </w:p>
    <w:p w14:paraId="02081EE1" w14:textId="77777777" w:rsidR="00812D16" w:rsidRPr="00036003" w:rsidRDefault="00812D16" w:rsidP="00243E99">
      <w:pPr>
        <w:keepNext/>
        <w:rPr>
          <w:color w:val="000000" w:themeColor="text1"/>
          <w:sz w:val="22"/>
          <w:szCs w:val="22"/>
          <w:lang w:val="fi-FI"/>
        </w:rPr>
      </w:pPr>
    </w:p>
    <w:p w14:paraId="0C955557" w14:textId="643A3F3F" w:rsidR="00403579" w:rsidRPr="00036003" w:rsidRDefault="00985C3D" w:rsidP="00F415B0">
      <w:pPr>
        <w:rPr>
          <w:color w:val="000000" w:themeColor="text1"/>
          <w:sz w:val="22"/>
          <w:szCs w:val="22"/>
          <w:lang w:val="fi-FI"/>
        </w:rPr>
      </w:pPr>
      <w:r w:rsidRPr="00036003">
        <w:rPr>
          <w:color w:val="000000" w:themeColor="text1"/>
          <w:sz w:val="22"/>
          <w:szCs w:val="22"/>
          <w:lang w:val="fi-FI"/>
        </w:rPr>
        <w:t xml:space="preserve">Farmakoterapeuttinen ryhmä: Analgeetit, kalsitoniinigeeniin liittyvän peptidin (CGRP) antagonistit, ATC-koodi: </w:t>
      </w:r>
      <w:r w:rsidR="00C8440D" w:rsidRPr="00036003">
        <w:rPr>
          <w:color w:val="000000" w:themeColor="text1"/>
          <w:sz w:val="22"/>
          <w:szCs w:val="22"/>
          <w:lang w:val="fi-FI"/>
        </w:rPr>
        <w:t>N02CD06</w:t>
      </w:r>
    </w:p>
    <w:p w14:paraId="57F7958A" w14:textId="77777777" w:rsidR="00812D16" w:rsidRPr="00036003" w:rsidRDefault="00812D16" w:rsidP="00F415B0">
      <w:pPr>
        <w:autoSpaceDE w:val="0"/>
        <w:autoSpaceDN w:val="0"/>
        <w:adjustRightInd w:val="0"/>
        <w:rPr>
          <w:b/>
          <w:color w:val="000000" w:themeColor="text1"/>
          <w:sz w:val="22"/>
          <w:szCs w:val="22"/>
          <w:lang w:val="fi-FI"/>
        </w:rPr>
      </w:pPr>
    </w:p>
    <w:p w14:paraId="5030C309" w14:textId="77777777" w:rsidR="00812D16" w:rsidRPr="00036003" w:rsidRDefault="00985C3D" w:rsidP="00F415B0">
      <w:pPr>
        <w:keepNext/>
        <w:autoSpaceDE w:val="0"/>
        <w:autoSpaceDN w:val="0"/>
        <w:adjustRightInd w:val="0"/>
        <w:rPr>
          <w:color w:val="000000" w:themeColor="text1"/>
          <w:sz w:val="22"/>
          <w:szCs w:val="22"/>
          <w:u w:val="single"/>
          <w:lang w:val="fi-FI"/>
        </w:rPr>
      </w:pPr>
      <w:r w:rsidRPr="00036003">
        <w:rPr>
          <w:color w:val="000000" w:themeColor="text1"/>
          <w:sz w:val="22"/>
          <w:szCs w:val="22"/>
          <w:u w:val="single"/>
          <w:lang w:val="fi-FI"/>
        </w:rPr>
        <w:t>Vaikutusmekanismi</w:t>
      </w:r>
    </w:p>
    <w:p w14:paraId="79B7211C" w14:textId="77777777" w:rsidR="00072E6F" w:rsidRPr="00036003" w:rsidRDefault="00072E6F" w:rsidP="00F415B0">
      <w:pPr>
        <w:keepNext/>
        <w:autoSpaceDE w:val="0"/>
        <w:autoSpaceDN w:val="0"/>
        <w:adjustRightInd w:val="0"/>
        <w:rPr>
          <w:color w:val="000000" w:themeColor="text1"/>
          <w:sz w:val="22"/>
          <w:szCs w:val="22"/>
          <w:lang w:val="fi-FI"/>
        </w:rPr>
      </w:pPr>
    </w:p>
    <w:p w14:paraId="017E1E25" w14:textId="77777777" w:rsidR="00403579" w:rsidRPr="00036003" w:rsidRDefault="00985C3D" w:rsidP="00F415B0">
      <w:pPr>
        <w:autoSpaceDE w:val="0"/>
        <w:autoSpaceDN w:val="0"/>
        <w:adjustRightInd w:val="0"/>
        <w:rPr>
          <w:color w:val="000000" w:themeColor="text1"/>
          <w:sz w:val="22"/>
          <w:szCs w:val="22"/>
          <w:lang w:val="fi-FI"/>
        </w:rPr>
      </w:pPr>
      <w:r w:rsidRPr="00036003">
        <w:rPr>
          <w:color w:val="000000" w:themeColor="text1"/>
          <w:sz w:val="22"/>
          <w:szCs w:val="22"/>
          <w:lang w:val="fi-FI"/>
        </w:rPr>
        <w:t>Rimegepantti sitoutuu selektiivisesti suurella affiniteetilla ihmisen kalsitoniinigeeniin liittyvän peptidin (CGRP) reseptoriin ja estää sen toimintaa.</w:t>
      </w:r>
    </w:p>
    <w:p w14:paraId="5E57255D" w14:textId="77777777" w:rsidR="00403579" w:rsidRPr="00036003" w:rsidRDefault="00403579" w:rsidP="00F415B0">
      <w:pPr>
        <w:autoSpaceDE w:val="0"/>
        <w:autoSpaceDN w:val="0"/>
        <w:adjustRightInd w:val="0"/>
        <w:rPr>
          <w:color w:val="000000" w:themeColor="text1"/>
          <w:sz w:val="22"/>
          <w:szCs w:val="22"/>
          <w:lang w:val="fi-FI"/>
        </w:rPr>
      </w:pPr>
    </w:p>
    <w:p w14:paraId="50415C44" w14:textId="77777777" w:rsidR="00403579" w:rsidRPr="00036003" w:rsidRDefault="00985C3D" w:rsidP="00F415B0">
      <w:pPr>
        <w:autoSpaceDE w:val="0"/>
        <w:autoSpaceDN w:val="0"/>
        <w:adjustRightInd w:val="0"/>
        <w:rPr>
          <w:color w:val="000000" w:themeColor="text1"/>
          <w:sz w:val="22"/>
          <w:szCs w:val="22"/>
          <w:lang w:val="fi-FI"/>
        </w:rPr>
      </w:pPr>
      <w:r w:rsidRPr="00036003">
        <w:rPr>
          <w:color w:val="000000" w:themeColor="text1"/>
          <w:sz w:val="22"/>
          <w:szCs w:val="22"/>
          <w:lang w:val="fi-FI"/>
        </w:rPr>
        <w:t>Suhdetta rimegepantin farmakodynamiikan ja sen kliinisen vaikutuksen taustalla olevien mekanismien välillä ei tunneta.</w:t>
      </w:r>
    </w:p>
    <w:p w14:paraId="767D8F31" w14:textId="77777777" w:rsidR="00403579" w:rsidRPr="00036003" w:rsidRDefault="00403579" w:rsidP="00F415B0">
      <w:pPr>
        <w:autoSpaceDE w:val="0"/>
        <w:autoSpaceDN w:val="0"/>
        <w:adjustRightInd w:val="0"/>
        <w:rPr>
          <w:color w:val="000000" w:themeColor="text1"/>
          <w:sz w:val="22"/>
          <w:szCs w:val="22"/>
          <w:u w:val="single"/>
          <w:lang w:val="fi-FI"/>
        </w:rPr>
      </w:pPr>
    </w:p>
    <w:p w14:paraId="49EB399F" w14:textId="77777777" w:rsidR="00403579" w:rsidRPr="00036003" w:rsidRDefault="00985C3D" w:rsidP="00F415B0">
      <w:pPr>
        <w:keepNext/>
        <w:keepLines/>
        <w:autoSpaceDE w:val="0"/>
        <w:autoSpaceDN w:val="0"/>
        <w:adjustRightInd w:val="0"/>
        <w:rPr>
          <w:color w:val="000000" w:themeColor="text1"/>
          <w:sz w:val="22"/>
          <w:szCs w:val="22"/>
          <w:u w:val="single"/>
          <w:lang w:val="fi-FI"/>
        </w:rPr>
      </w:pPr>
      <w:r w:rsidRPr="00036003">
        <w:rPr>
          <w:color w:val="000000" w:themeColor="text1"/>
          <w:sz w:val="22"/>
          <w:szCs w:val="22"/>
          <w:u w:val="single"/>
          <w:lang w:val="fi-FI"/>
        </w:rPr>
        <w:t>Kliininen teho: akuutti hoito</w:t>
      </w:r>
    </w:p>
    <w:p w14:paraId="600E551D" w14:textId="77777777" w:rsidR="000C6B85" w:rsidRPr="00036003" w:rsidRDefault="000C6B85" w:rsidP="00243E99">
      <w:pPr>
        <w:keepNext/>
        <w:autoSpaceDE w:val="0"/>
        <w:autoSpaceDN w:val="0"/>
        <w:adjustRightInd w:val="0"/>
        <w:rPr>
          <w:color w:val="000000" w:themeColor="text1"/>
          <w:sz w:val="22"/>
          <w:szCs w:val="22"/>
          <w:u w:val="single"/>
          <w:lang w:val="fi-FI"/>
        </w:rPr>
      </w:pPr>
    </w:p>
    <w:p w14:paraId="20E416E6" w14:textId="72754A5C" w:rsidR="00403579" w:rsidRPr="00036003" w:rsidRDefault="00985C3D" w:rsidP="00F415B0">
      <w:pPr>
        <w:autoSpaceDE w:val="0"/>
        <w:autoSpaceDN w:val="0"/>
        <w:adjustRightInd w:val="0"/>
        <w:rPr>
          <w:color w:val="000000" w:themeColor="text1"/>
          <w:sz w:val="22"/>
          <w:szCs w:val="22"/>
          <w:lang w:val="fi-FI"/>
        </w:rPr>
      </w:pPr>
      <w:r w:rsidRPr="00036003">
        <w:rPr>
          <w:rFonts w:eastAsia="Arial Unicode MS"/>
          <w:color w:val="000000" w:themeColor="text1"/>
          <w:sz w:val="22"/>
          <w:szCs w:val="22"/>
          <w:lang w:val="fi-FI"/>
        </w:rPr>
        <w:t>VYDURA</w:t>
      </w:r>
      <w:r w:rsidRPr="00036003">
        <w:rPr>
          <w:color w:val="000000" w:themeColor="text1"/>
          <w:sz w:val="22"/>
          <w:szCs w:val="22"/>
          <w:lang w:val="fi-FI"/>
        </w:rPr>
        <w:t xml:space="preserve">-valmisteen tehoa aurallisen ja aurattoman migreenin akuutissa hoidossa arvioitiin </w:t>
      </w:r>
      <w:r w:rsidR="000674E0" w:rsidRPr="00036003">
        <w:rPr>
          <w:color w:val="000000" w:themeColor="text1"/>
          <w:sz w:val="22"/>
          <w:szCs w:val="22"/>
          <w:lang w:val="fi-FI"/>
        </w:rPr>
        <w:t xml:space="preserve">kolmessa </w:t>
      </w:r>
      <w:r w:rsidRPr="00036003">
        <w:rPr>
          <w:color w:val="000000" w:themeColor="text1"/>
          <w:sz w:val="22"/>
          <w:szCs w:val="22"/>
          <w:lang w:val="fi-FI"/>
        </w:rPr>
        <w:t>satunnaistetussa, kaksoissokkoutetussa, lumekontrolloidussa tutkimuksessa (tutkimu</w:t>
      </w:r>
      <w:r w:rsidR="000674E0" w:rsidRPr="00036003">
        <w:rPr>
          <w:color w:val="000000" w:themeColor="text1"/>
          <w:sz w:val="22"/>
          <w:szCs w:val="22"/>
          <w:lang w:val="fi-FI"/>
        </w:rPr>
        <w:t>kset </w:t>
      </w:r>
      <w:r w:rsidRPr="00036003">
        <w:rPr>
          <w:color w:val="000000" w:themeColor="text1"/>
          <w:sz w:val="22"/>
          <w:szCs w:val="22"/>
          <w:lang w:val="fi-FI"/>
        </w:rPr>
        <w:t>1</w:t>
      </w:r>
      <w:r w:rsidR="000674E0" w:rsidRPr="00036003">
        <w:rPr>
          <w:color w:val="000000" w:themeColor="text1"/>
          <w:sz w:val="22"/>
          <w:szCs w:val="22"/>
          <w:lang w:val="fi-FI"/>
        </w:rPr>
        <w:t>–3</w:t>
      </w:r>
      <w:r w:rsidRPr="00036003">
        <w:rPr>
          <w:color w:val="000000" w:themeColor="text1"/>
          <w:sz w:val="22"/>
          <w:szCs w:val="22"/>
          <w:lang w:val="fi-FI"/>
        </w:rPr>
        <w:t xml:space="preserve">). Potilaita neuvottiin hoitamaan keskivaikeaa tai vaikeaa migreenipäänsärkyä. Apulääkityksen (NSAID-lääkkeiden, </w:t>
      </w:r>
      <w:r w:rsidR="001B2BE2" w:rsidRPr="00036003">
        <w:rPr>
          <w:color w:val="000000" w:themeColor="text1"/>
          <w:sz w:val="22"/>
          <w:szCs w:val="22"/>
          <w:lang w:val="fi-FI"/>
        </w:rPr>
        <w:t xml:space="preserve">parasetamolin </w:t>
      </w:r>
      <w:r w:rsidRPr="00036003">
        <w:rPr>
          <w:color w:val="000000" w:themeColor="text1"/>
          <w:sz w:val="22"/>
          <w:szCs w:val="22"/>
          <w:lang w:val="fi-FI"/>
        </w:rPr>
        <w:t>ja/tai pahoinvointilääkkeen) käyttö sallittiin 2 tuntia alkuperäisen hoidon jälkeen. Muun tyyppisiä apulääkkeitä, kuten triptaaneja, ei sallittu alkuperäisen hoidon jälkeisten 48 tunnin aikana. Noin 14 % potilaista käytti lähtötilanteessa migreeniä ennaltaehkäiseviä lääkevalmisteita. Kukaan tutkimuksen 1 potilaista ei käyttänyt samanaikaisesti ennaltaehkäiseviä CGRP-reittiin vaikuttavia lääkevalmisteita.</w:t>
      </w:r>
    </w:p>
    <w:p w14:paraId="694F3577" w14:textId="77777777" w:rsidR="00403579" w:rsidRPr="00036003" w:rsidRDefault="00403579" w:rsidP="00F415B0">
      <w:pPr>
        <w:autoSpaceDE w:val="0"/>
        <w:autoSpaceDN w:val="0"/>
        <w:adjustRightInd w:val="0"/>
        <w:rPr>
          <w:color w:val="000000" w:themeColor="text1"/>
          <w:sz w:val="22"/>
          <w:szCs w:val="22"/>
          <w:lang w:val="fi-FI"/>
        </w:rPr>
      </w:pPr>
    </w:p>
    <w:p w14:paraId="1EC3141D" w14:textId="77777777" w:rsidR="00403579" w:rsidRPr="00036003" w:rsidRDefault="00985C3D" w:rsidP="00F415B0">
      <w:pPr>
        <w:autoSpaceDE w:val="0"/>
        <w:autoSpaceDN w:val="0"/>
        <w:adjustRightInd w:val="0"/>
        <w:rPr>
          <w:color w:val="000000" w:themeColor="text1"/>
          <w:sz w:val="22"/>
          <w:szCs w:val="22"/>
          <w:lang w:val="fi-FI"/>
        </w:rPr>
      </w:pPr>
      <w:r w:rsidRPr="00036003">
        <w:rPr>
          <w:color w:val="000000" w:themeColor="text1"/>
          <w:sz w:val="22"/>
          <w:szCs w:val="22"/>
          <w:lang w:val="fi-FI"/>
        </w:rPr>
        <w:t>Ensisijaiset tehoanalyysit tehtiin potilailla, jotka hoitivat keskivaikeaa tai vaikeaa migreenipäänsärkyä. Kivuttomuus määriteltiin keskivaikean tai vaikean päänsäryn täydelliseksi helpottumiseksi, ja kaikkein häiritsevintä oiretta (MBS-oiretta) koskeva oireettomuus (MBS-oireettomuus) määriteltiin potilaan itse ilmoittaman MBS-oireen (valonarkuuden, ääniarkuuden tai pahoinvoinnin) puuttumiseksi. Yleisin MBS-oire niillä potilailla, jotka valitsivat MBS-oireen, oli valonarkuus (54 %), toiseksi yleisin pahoinvointi (28 %) ja kolmanneksi yleisin ääniarkuus (15 %).</w:t>
      </w:r>
    </w:p>
    <w:p w14:paraId="3CE75601" w14:textId="77777777" w:rsidR="00403579" w:rsidRPr="00036003" w:rsidRDefault="00403579" w:rsidP="00F415B0">
      <w:pPr>
        <w:autoSpaceDE w:val="0"/>
        <w:autoSpaceDN w:val="0"/>
        <w:adjustRightInd w:val="0"/>
        <w:rPr>
          <w:color w:val="000000" w:themeColor="text1"/>
          <w:sz w:val="22"/>
          <w:szCs w:val="22"/>
          <w:lang w:val="fi-FI"/>
        </w:rPr>
      </w:pPr>
    </w:p>
    <w:p w14:paraId="11DB4A6B" w14:textId="22DB4318" w:rsidR="00403579" w:rsidRPr="00036003" w:rsidRDefault="00985C3D" w:rsidP="00F415B0">
      <w:pPr>
        <w:autoSpaceDE w:val="0"/>
        <w:autoSpaceDN w:val="0"/>
        <w:adjustRightInd w:val="0"/>
        <w:rPr>
          <w:color w:val="000000" w:themeColor="text1"/>
          <w:sz w:val="22"/>
          <w:szCs w:val="22"/>
          <w:lang w:val="fi-FI"/>
        </w:rPr>
      </w:pPr>
      <w:r w:rsidRPr="00036003">
        <w:rPr>
          <w:color w:val="000000" w:themeColor="text1"/>
          <w:sz w:val="22"/>
          <w:szCs w:val="22"/>
          <w:lang w:val="fi-FI"/>
        </w:rPr>
        <w:t xml:space="preserve">Niiden potilaiden prosenttiosuus tutkimuksessa 1, jotka olivat saavuttaneet migreenikivuttomuuden ja MBS-oireettomuuden 2 tunnin jälkeen kerta-annoksen ottamisesta, oli tilastollisesti merkitsevästi suurempi </w:t>
      </w:r>
      <w:r w:rsidRPr="00036003">
        <w:rPr>
          <w:rFonts w:eastAsia="Arial Unicode MS"/>
          <w:color w:val="000000" w:themeColor="text1"/>
          <w:sz w:val="22"/>
          <w:szCs w:val="22"/>
          <w:lang w:val="fi-FI"/>
        </w:rPr>
        <w:t>VYDURA</w:t>
      </w:r>
      <w:r w:rsidRPr="00036003">
        <w:rPr>
          <w:color w:val="000000" w:themeColor="text1"/>
          <w:sz w:val="22"/>
          <w:szCs w:val="22"/>
          <w:lang w:val="fi-FI"/>
        </w:rPr>
        <w:t xml:space="preserve">-valmistetta saaneilla potilailla verrattuna lumelääkettä saaneisiin potilaisiin (taulukko 2). </w:t>
      </w:r>
      <w:r w:rsidR="00BB059B" w:rsidRPr="00036003">
        <w:rPr>
          <w:color w:val="000000" w:themeColor="text1"/>
          <w:sz w:val="22"/>
          <w:szCs w:val="22"/>
          <w:lang w:val="fi-FI"/>
        </w:rPr>
        <w:t xml:space="preserve">Lisäksi </w:t>
      </w:r>
      <w:r w:rsidR="00BB059B" w:rsidRPr="00036003">
        <w:rPr>
          <w:rFonts w:eastAsia="Arial Unicode MS"/>
          <w:color w:val="000000" w:themeColor="text1"/>
          <w:sz w:val="22"/>
          <w:szCs w:val="22"/>
          <w:lang w:val="fi-FI"/>
        </w:rPr>
        <w:t>VYDURA</w:t>
      </w:r>
      <w:r w:rsidR="00BB059B" w:rsidRPr="00036003">
        <w:rPr>
          <w:color w:val="000000" w:themeColor="text1"/>
          <w:sz w:val="22"/>
          <w:szCs w:val="22"/>
          <w:lang w:val="fi-FI"/>
        </w:rPr>
        <w:t xml:space="preserve">-valmisteella todettiin tilastollisesti merkitsevä vaikutus lumelääkkeeseen verrattuna myös seuraavien muiden tehopäätetapahtumien osalta: kivun lievittyminen 2 tunnin kohdalla, kivuttomuuden jatkuminen 2 tunnin jälkeen 48 tuntiin asti, apulääkityksen käyttö 24 tunnin sisällä ja normaali toimintakyky 2 tuntia annoksen ottamisen jälkeen. </w:t>
      </w:r>
      <w:r w:rsidR="00F70EAF" w:rsidRPr="00036003">
        <w:rPr>
          <w:color w:val="000000" w:themeColor="text1"/>
          <w:sz w:val="22"/>
          <w:szCs w:val="22"/>
          <w:lang w:val="fi-FI"/>
        </w:rPr>
        <w:lastRenderedPageBreak/>
        <w:t>Y</w:t>
      </w:r>
      <w:r w:rsidR="00EB71EA" w:rsidRPr="00036003">
        <w:rPr>
          <w:color w:val="000000" w:themeColor="text1"/>
          <w:sz w:val="22"/>
          <w:szCs w:val="22"/>
          <w:lang w:val="fi-FI"/>
        </w:rPr>
        <w:t>hden kohtauksen hoitoa koskev</w:t>
      </w:r>
      <w:r w:rsidR="00F70EAF" w:rsidRPr="00036003">
        <w:rPr>
          <w:color w:val="000000" w:themeColor="text1"/>
          <w:sz w:val="22"/>
          <w:szCs w:val="22"/>
          <w:lang w:val="fi-FI"/>
        </w:rPr>
        <w:t>issa</w:t>
      </w:r>
      <w:r w:rsidR="00EB71EA" w:rsidRPr="00036003">
        <w:rPr>
          <w:color w:val="000000" w:themeColor="text1"/>
          <w:sz w:val="22"/>
          <w:szCs w:val="22"/>
          <w:lang w:val="fi-FI"/>
        </w:rPr>
        <w:t>, kaksoissokkoutet</w:t>
      </w:r>
      <w:r w:rsidR="00F70EAF" w:rsidRPr="00036003">
        <w:rPr>
          <w:color w:val="000000" w:themeColor="text1"/>
          <w:sz w:val="22"/>
          <w:szCs w:val="22"/>
          <w:lang w:val="fi-FI"/>
        </w:rPr>
        <w:t>uissa</w:t>
      </w:r>
      <w:r w:rsidR="00EB71EA" w:rsidRPr="00036003">
        <w:rPr>
          <w:color w:val="000000" w:themeColor="text1"/>
          <w:sz w:val="22"/>
          <w:szCs w:val="22"/>
          <w:lang w:val="fi-FI"/>
        </w:rPr>
        <w:t>, lumekontrolloi</w:t>
      </w:r>
      <w:r w:rsidR="00F70EAF" w:rsidRPr="00036003">
        <w:rPr>
          <w:color w:val="000000" w:themeColor="text1"/>
          <w:sz w:val="22"/>
          <w:szCs w:val="22"/>
          <w:lang w:val="fi-FI"/>
        </w:rPr>
        <w:t xml:space="preserve">duissa </w:t>
      </w:r>
      <w:r w:rsidR="00EB71EA" w:rsidRPr="00036003">
        <w:rPr>
          <w:color w:val="000000" w:themeColor="text1"/>
          <w:sz w:val="22"/>
          <w:szCs w:val="22"/>
          <w:lang w:val="fi-FI"/>
        </w:rPr>
        <w:t>pivotaalitutkimu</w:t>
      </w:r>
      <w:r w:rsidR="00F70EAF" w:rsidRPr="00036003">
        <w:rPr>
          <w:color w:val="000000" w:themeColor="text1"/>
          <w:sz w:val="22"/>
          <w:szCs w:val="22"/>
          <w:lang w:val="fi-FI"/>
        </w:rPr>
        <w:t>ksissa 2 ja 3</w:t>
      </w:r>
      <w:r w:rsidR="00EB71EA" w:rsidRPr="00036003">
        <w:rPr>
          <w:color w:val="000000" w:themeColor="text1"/>
          <w:sz w:val="22"/>
          <w:szCs w:val="22"/>
          <w:lang w:val="fi-FI"/>
        </w:rPr>
        <w:t xml:space="preserve"> </w:t>
      </w:r>
      <w:r w:rsidR="00EB71EA" w:rsidRPr="00036003">
        <w:rPr>
          <w:noProof/>
          <w:color w:val="000000" w:themeColor="text1"/>
          <w:sz w:val="22"/>
          <w:szCs w:val="22"/>
          <w:lang w:val="fi-FI"/>
        </w:rPr>
        <w:t>migreenipotilaat saivat 75 mg:n kerta-annoksen rimegepanttia biologisesti samanarvoisena lääkemuotona.</w:t>
      </w:r>
    </w:p>
    <w:p w14:paraId="24C2AD7C" w14:textId="77777777" w:rsidR="00403579" w:rsidRPr="00036003" w:rsidRDefault="00403579" w:rsidP="00F415B0">
      <w:pPr>
        <w:autoSpaceDE w:val="0"/>
        <w:autoSpaceDN w:val="0"/>
        <w:adjustRightInd w:val="0"/>
        <w:rPr>
          <w:color w:val="000000" w:themeColor="text1"/>
          <w:sz w:val="22"/>
          <w:szCs w:val="22"/>
          <w:lang w:val="fi-FI"/>
        </w:rPr>
      </w:pPr>
    </w:p>
    <w:p w14:paraId="567431FD" w14:textId="77777777" w:rsidR="00A477F6" w:rsidRPr="00036003" w:rsidRDefault="00985C3D" w:rsidP="00A477F6">
      <w:pPr>
        <w:keepNext/>
        <w:keepLines/>
        <w:autoSpaceDE w:val="0"/>
        <w:autoSpaceDN w:val="0"/>
        <w:adjustRightInd w:val="0"/>
        <w:rPr>
          <w:b/>
          <w:bCs/>
          <w:color w:val="000000" w:themeColor="text1"/>
          <w:sz w:val="22"/>
          <w:szCs w:val="22"/>
          <w:lang w:val="fi-FI"/>
        </w:rPr>
      </w:pPr>
      <w:r w:rsidRPr="00036003">
        <w:rPr>
          <w:b/>
          <w:bCs/>
          <w:color w:val="000000" w:themeColor="text1"/>
          <w:sz w:val="22"/>
          <w:szCs w:val="22"/>
          <w:lang w:val="fi-FI"/>
        </w:rPr>
        <w:t>Taulukko 2:</w:t>
      </w:r>
      <w:r w:rsidRPr="00036003">
        <w:rPr>
          <w:color w:val="000000" w:themeColor="text1"/>
          <w:sz w:val="22"/>
          <w:szCs w:val="22"/>
          <w:lang w:val="fi-FI"/>
        </w:rPr>
        <w:t xml:space="preserve"> </w:t>
      </w:r>
      <w:r w:rsidRPr="00036003">
        <w:rPr>
          <w:b/>
          <w:bCs/>
          <w:color w:val="000000" w:themeColor="text1"/>
          <w:sz w:val="22"/>
          <w:szCs w:val="22"/>
          <w:lang w:val="fi-FI"/>
        </w:rPr>
        <w:t xml:space="preserve">Migreeniä koskevan tehon päätetapahtumat </w:t>
      </w:r>
      <w:r w:rsidR="00EB71EA" w:rsidRPr="00036003">
        <w:rPr>
          <w:b/>
          <w:bCs/>
          <w:color w:val="000000" w:themeColor="text1"/>
          <w:sz w:val="22"/>
          <w:szCs w:val="22"/>
          <w:lang w:val="fi-FI"/>
        </w:rPr>
        <w:t>akuuttia hoitoa koskevissa tutkimuksissa</w:t>
      </w:r>
    </w:p>
    <w:tbl>
      <w:tblPr>
        <w:tblStyle w:val="TableGrid"/>
        <w:tblW w:w="10173" w:type="dxa"/>
        <w:tblInd w:w="-227" w:type="dxa"/>
        <w:tblLayout w:type="fixed"/>
        <w:tblLook w:val="04A0" w:firstRow="1" w:lastRow="0" w:firstColumn="1" w:lastColumn="0" w:noHBand="0" w:noVBand="1"/>
      </w:tblPr>
      <w:tblGrid>
        <w:gridCol w:w="2518"/>
        <w:gridCol w:w="1134"/>
        <w:gridCol w:w="1276"/>
        <w:gridCol w:w="1417"/>
        <w:gridCol w:w="1276"/>
        <w:gridCol w:w="1418"/>
        <w:gridCol w:w="1134"/>
      </w:tblGrid>
      <w:tr w:rsidR="00A477F6" w:rsidRPr="00805119" w14:paraId="4FFA8FD0" w14:textId="77777777" w:rsidTr="006760F6">
        <w:trPr>
          <w:cantSplit/>
          <w:tblHeader/>
        </w:trPr>
        <w:tc>
          <w:tcPr>
            <w:tcW w:w="2518" w:type="dxa"/>
            <w:tcBorders>
              <w:top w:val="single" w:sz="4" w:space="0" w:color="auto"/>
              <w:left w:val="single" w:sz="4" w:space="0" w:color="auto"/>
              <w:bottom w:val="single" w:sz="4" w:space="0" w:color="auto"/>
              <w:right w:val="single" w:sz="4" w:space="0" w:color="auto"/>
            </w:tcBorders>
          </w:tcPr>
          <w:p w14:paraId="42AEA521" w14:textId="77777777" w:rsidR="00A477F6" w:rsidRPr="00036003" w:rsidRDefault="00A477F6" w:rsidP="00413017">
            <w:pPr>
              <w:keepNext/>
              <w:autoSpaceDE w:val="0"/>
              <w:autoSpaceDN w:val="0"/>
              <w:adjustRightInd w:val="0"/>
              <w:rPr>
                <w:color w:val="000000" w:themeColor="text1"/>
                <w:sz w:val="22"/>
                <w:szCs w:val="22"/>
                <w:lang w:val="fi-F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4101C43F" w14:textId="7405FC15" w:rsidR="00A477F6" w:rsidRPr="00036003" w:rsidRDefault="00A74802" w:rsidP="00413017">
            <w:pPr>
              <w:keepNext/>
              <w:autoSpaceDE w:val="0"/>
              <w:autoSpaceDN w:val="0"/>
              <w:adjustRightInd w:val="0"/>
              <w:jc w:val="center"/>
              <w:rPr>
                <w:b/>
                <w:bCs/>
                <w:color w:val="000000" w:themeColor="text1"/>
                <w:sz w:val="22"/>
                <w:szCs w:val="22"/>
                <w:lang w:val="fi-FI"/>
              </w:rPr>
            </w:pPr>
            <w:r w:rsidRPr="00036003">
              <w:rPr>
                <w:b/>
                <w:bCs/>
                <w:color w:val="000000" w:themeColor="text1"/>
                <w:sz w:val="22"/>
                <w:szCs w:val="22"/>
                <w:lang w:val="fi-FI"/>
              </w:rPr>
              <w:t>Tutkimus 1</w:t>
            </w:r>
          </w:p>
        </w:tc>
        <w:tc>
          <w:tcPr>
            <w:tcW w:w="2693" w:type="dxa"/>
            <w:gridSpan w:val="2"/>
            <w:tcBorders>
              <w:top w:val="single" w:sz="4" w:space="0" w:color="auto"/>
              <w:left w:val="single" w:sz="4" w:space="0" w:color="auto"/>
              <w:bottom w:val="single" w:sz="4" w:space="0" w:color="auto"/>
              <w:right w:val="single" w:sz="4" w:space="0" w:color="auto"/>
            </w:tcBorders>
          </w:tcPr>
          <w:p w14:paraId="7BD275E2" w14:textId="73BEF962" w:rsidR="00A477F6" w:rsidRPr="00036003" w:rsidRDefault="00B94D44" w:rsidP="00413017">
            <w:pPr>
              <w:keepNext/>
              <w:autoSpaceDE w:val="0"/>
              <w:autoSpaceDN w:val="0"/>
              <w:adjustRightInd w:val="0"/>
              <w:jc w:val="center"/>
              <w:rPr>
                <w:b/>
                <w:bCs/>
                <w:color w:val="000000" w:themeColor="text1"/>
                <w:sz w:val="22"/>
                <w:szCs w:val="22"/>
                <w:lang w:val="fi-FI"/>
              </w:rPr>
            </w:pPr>
            <w:r w:rsidRPr="00036003">
              <w:rPr>
                <w:b/>
                <w:bCs/>
                <w:color w:val="000000" w:themeColor="text1"/>
                <w:sz w:val="22"/>
                <w:szCs w:val="22"/>
                <w:lang w:val="fi-FI"/>
              </w:rPr>
              <w:t>Tutkimus </w:t>
            </w:r>
            <w:r w:rsidR="00A477F6" w:rsidRPr="00036003">
              <w:rPr>
                <w:b/>
                <w:bCs/>
                <w:color w:val="000000" w:themeColor="text1"/>
                <w:sz w:val="22"/>
                <w:szCs w:val="22"/>
                <w:lang w:val="fi-FI"/>
              </w:rPr>
              <w:t>2</w:t>
            </w:r>
          </w:p>
        </w:tc>
        <w:tc>
          <w:tcPr>
            <w:tcW w:w="2552" w:type="dxa"/>
            <w:gridSpan w:val="2"/>
            <w:tcBorders>
              <w:top w:val="single" w:sz="4" w:space="0" w:color="auto"/>
              <w:left w:val="single" w:sz="4" w:space="0" w:color="auto"/>
              <w:bottom w:val="single" w:sz="4" w:space="0" w:color="auto"/>
              <w:right w:val="single" w:sz="4" w:space="0" w:color="auto"/>
            </w:tcBorders>
          </w:tcPr>
          <w:p w14:paraId="54014680" w14:textId="3EDC8CF0" w:rsidR="00A477F6" w:rsidRPr="00036003" w:rsidRDefault="00B94D44" w:rsidP="00413017">
            <w:pPr>
              <w:keepNext/>
              <w:autoSpaceDE w:val="0"/>
              <w:autoSpaceDN w:val="0"/>
              <w:adjustRightInd w:val="0"/>
              <w:jc w:val="center"/>
              <w:rPr>
                <w:b/>
                <w:bCs/>
                <w:color w:val="000000" w:themeColor="text1"/>
                <w:sz w:val="22"/>
                <w:szCs w:val="22"/>
                <w:lang w:val="fi-FI"/>
              </w:rPr>
            </w:pPr>
            <w:r w:rsidRPr="00036003">
              <w:rPr>
                <w:b/>
                <w:bCs/>
                <w:color w:val="000000" w:themeColor="text1"/>
                <w:sz w:val="22"/>
                <w:szCs w:val="22"/>
                <w:lang w:val="fi-FI"/>
              </w:rPr>
              <w:t>Tutkimus </w:t>
            </w:r>
            <w:r w:rsidR="00A477F6" w:rsidRPr="00036003">
              <w:rPr>
                <w:b/>
                <w:bCs/>
                <w:color w:val="000000" w:themeColor="text1"/>
                <w:sz w:val="22"/>
                <w:szCs w:val="22"/>
                <w:lang w:val="fi-FI"/>
              </w:rPr>
              <w:t>3</w:t>
            </w:r>
          </w:p>
        </w:tc>
      </w:tr>
      <w:tr w:rsidR="002B153D" w:rsidRPr="00805119" w14:paraId="1708CC67" w14:textId="77777777" w:rsidTr="006760F6">
        <w:trPr>
          <w:cantSplit/>
          <w:tblHeader/>
        </w:trPr>
        <w:tc>
          <w:tcPr>
            <w:tcW w:w="2518" w:type="dxa"/>
            <w:tcBorders>
              <w:top w:val="single" w:sz="4" w:space="0" w:color="auto"/>
              <w:left w:val="single" w:sz="4" w:space="0" w:color="auto"/>
              <w:bottom w:val="single" w:sz="4" w:space="0" w:color="auto"/>
              <w:right w:val="single" w:sz="4" w:space="0" w:color="auto"/>
            </w:tcBorders>
          </w:tcPr>
          <w:p w14:paraId="5A6C0D4E" w14:textId="77777777" w:rsidR="002B153D" w:rsidRPr="00036003" w:rsidRDefault="002B153D" w:rsidP="002B153D">
            <w:pPr>
              <w:keepNext/>
              <w:autoSpaceDE w:val="0"/>
              <w:autoSpaceDN w:val="0"/>
              <w:adjustRightInd w:val="0"/>
              <w:rPr>
                <w:color w:val="000000" w:themeColor="text1"/>
                <w:sz w:val="22"/>
                <w:szCs w:val="22"/>
                <w:lang w:val="fi-FI"/>
              </w:rPr>
            </w:pP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7E475501" w14:textId="77777777" w:rsidR="002B153D" w:rsidRPr="00036003" w:rsidRDefault="002B153D" w:rsidP="002B153D">
            <w:pPr>
              <w:keepNext/>
              <w:autoSpaceDE w:val="0"/>
              <w:autoSpaceDN w:val="0"/>
              <w:adjustRightInd w:val="0"/>
              <w:jc w:val="center"/>
              <w:rPr>
                <w:b/>
                <w:bCs/>
                <w:color w:val="000000" w:themeColor="text1"/>
                <w:sz w:val="22"/>
                <w:szCs w:val="22"/>
                <w:lang w:val="fi-FI"/>
              </w:rPr>
            </w:pPr>
            <w:r w:rsidRPr="00036003">
              <w:rPr>
                <w:rFonts w:eastAsia="Arial Unicode MS"/>
                <w:b/>
                <w:bCs/>
                <w:color w:val="000000" w:themeColor="text1"/>
                <w:sz w:val="22"/>
                <w:szCs w:val="22"/>
                <w:lang w:val="fi-FI" w:eastAsia="zh-TW"/>
              </w:rPr>
              <w:t>VYDURA</w:t>
            </w:r>
            <w:r w:rsidRPr="00036003">
              <w:rPr>
                <w:b/>
                <w:bCs/>
                <w:color w:val="000000" w:themeColor="text1"/>
                <w:sz w:val="22"/>
                <w:szCs w:val="22"/>
                <w:lang w:val="fi-FI"/>
              </w:rPr>
              <w:t xml:space="preserve"> 75 mg</w:t>
            </w:r>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1195083E" w14:textId="1DD19902" w:rsidR="002B153D" w:rsidRPr="00036003" w:rsidRDefault="002B153D" w:rsidP="002B153D">
            <w:pPr>
              <w:keepNext/>
              <w:autoSpaceDE w:val="0"/>
              <w:autoSpaceDN w:val="0"/>
              <w:adjustRightInd w:val="0"/>
              <w:jc w:val="center"/>
              <w:rPr>
                <w:b/>
                <w:bCs/>
                <w:color w:val="000000" w:themeColor="text1"/>
                <w:sz w:val="22"/>
                <w:szCs w:val="22"/>
                <w:lang w:val="fi-FI"/>
              </w:rPr>
            </w:pPr>
            <w:r w:rsidRPr="00036003">
              <w:rPr>
                <w:b/>
                <w:bCs/>
                <w:color w:val="000000" w:themeColor="text1"/>
                <w:sz w:val="22"/>
                <w:szCs w:val="22"/>
                <w:lang w:val="fi-FI"/>
              </w:rPr>
              <w:t>Lumelääke</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tcPr>
          <w:p w14:paraId="1D69F630" w14:textId="1378F456" w:rsidR="002B153D" w:rsidRPr="00036003" w:rsidRDefault="002B153D" w:rsidP="002B153D">
            <w:pPr>
              <w:keepNext/>
              <w:autoSpaceDE w:val="0"/>
              <w:autoSpaceDN w:val="0"/>
              <w:adjustRightInd w:val="0"/>
              <w:jc w:val="center"/>
              <w:rPr>
                <w:b/>
                <w:bCs/>
                <w:color w:val="000000" w:themeColor="text1"/>
                <w:sz w:val="22"/>
                <w:szCs w:val="22"/>
                <w:lang w:val="fi-FI"/>
              </w:rPr>
            </w:pPr>
            <w:r w:rsidRPr="00036003">
              <w:rPr>
                <w:b/>
                <w:bCs/>
                <w:color w:val="000000" w:themeColor="text1"/>
                <w:sz w:val="22"/>
                <w:szCs w:val="22"/>
                <w:lang w:val="fi-FI"/>
              </w:rPr>
              <w:t>Rimegepant</w:t>
            </w:r>
            <w:r w:rsidR="00F916A7" w:rsidRPr="00036003">
              <w:rPr>
                <w:b/>
                <w:bCs/>
                <w:color w:val="000000" w:themeColor="text1"/>
                <w:sz w:val="22"/>
                <w:szCs w:val="22"/>
                <w:lang w:val="fi-FI"/>
              </w:rPr>
              <w:t>ti</w:t>
            </w:r>
            <w:r w:rsidRPr="00036003">
              <w:rPr>
                <w:b/>
                <w:bCs/>
                <w:color w:val="000000" w:themeColor="text1"/>
                <w:sz w:val="22"/>
                <w:szCs w:val="22"/>
                <w:lang w:val="fi-FI"/>
              </w:rPr>
              <w:t xml:space="preserve"> 75</w:t>
            </w:r>
            <w:r w:rsidR="00D74771" w:rsidRPr="00036003">
              <w:rPr>
                <w:b/>
                <w:bCs/>
                <w:color w:val="000000" w:themeColor="text1"/>
                <w:sz w:val="22"/>
                <w:szCs w:val="22"/>
                <w:lang w:val="fi-FI"/>
              </w:rPr>
              <w:t> </w:t>
            </w:r>
            <w:r w:rsidRPr="00036003">
              <w:rPr>
                <w:b/>
                <w:bCs/>
                <w:color w:val="000000" w:themeColor="text1"/>
                <w:sz w:val="22"/>
                <w:szCs w:val="22"/>
                <w:lang w:val="fi-FI"/>
              </w:rPr>
              <w:t>mg</w:t>
            </w:r>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tcPr>
          <w:p w14:paraId="051643BE" w14:textId="5BDC25C5" w:rsidR="002B153D" w:rsidRPr="00036003" w:rsidRDefault="00F916A7" w:rsidP="002B153D">
            <w:pPr>
              <w:keepNext/>
              <w:autoSpaceDE w:val="0"/>
              <w:autoSpaceDN w:val="0"/>
              <w:adjustRightInd w:val="0"/>
              <w:jc w:val="center"/>
              <w:rPr>
                <w:b/>
                <w:bCs/>
                <w:color w:val="000000" w:themeColor="text1"/>
                <w:sz w:val="22"/>
                <w:szCs w:val="22"/>
                <w:lang w:val="fi-FI"/>
              </w:rPr>
            </w:pPr>
            <w:r w:rsidRPr="00036003">
              <w:rPr>
                <w:b/>
                <w:bCs/>
                <w:color w:val="000000" w:themeColor="text1"/>
                <w:sz w:val="22"/>
                <w:szCs w:val="22"/>
                <w:lang w:val="fi-FI"/>
              </w:rPr>
              <w:t>Lumelääke</w:t>
            </w:r>
          </w:p>
        </w:tc>
        <w:tc>
          <w:tcPr>
            <w:tcW w:w="1418" w:type="dxa"/>
            <w:tcBorders>
              <w:top w:val="single" w:sz="4" w:space="0" w:color="auto"/>
              <w:left w:val="single" w:sz="4" w:space="0" w:color="auto"/>
              <w:bottom w:val="single" w:sz="4" w:space="0" w:color="auto"/>
              <w:right w:val="single" w:sz="4" w:space="0" w:color="auto"/>
            </w:tcBorders>
            <w:tcMar>
              <w:left w:w="57" w:type="dxa"/>
              <w:right w:w="57" w:type="dxa"/>
            </w:tcMar>
          </w:tcPr>
          <w:p w14:paraId="42317B42" w14:textId="2242424A" w:rsidR="002B153D" w:rsidRPr="00036003" w:rsidRDefault="002B153D" w:rsidP="002B153D">
            <w:pPr>
              <w:keepNext/>
              <w:autoSpaceDE w:val="0"/>
              <w:autoSpaceDN w:val="0"/>
              <w:adjustRightInd w:val="0"/>
              <w:jc w:val="center"/>
              <w:rPr>
                <w:b/>
                <w:bCs/>
                <w:color w:val="000000" w:themeColor="text1"/>
                <w:sz w:val="22"/>
                <w:szCs w:val="22"/>
                <w:lang w:val="fi-FI"/>
              </w:rPr>
            </w:pPr>
            <w:r w:rsidRPr="00036003">
              <w:rPr>
                <w:b/>
                <w:bCs/>
                <w:color w:val="000000" w:themeColor="text1"/>
                <w:sz w:val="22"/>
                <w:szCs w:val="22"/>
                <w:lang w:val="fi-FI"/>
              </w:rPr>
              <w:t>Rimegepant</w:t>
            </w:r>
            <w:r w:rsidR="00F916A7" w:rsidRPr="00036003">
              <w:rPr>
                <w:b/>
                <w:bCs/>
                <w:color w:val="000000" w:themeColor="text1"/>
                <w:sz w:val="22"/>
                <w:szCs w:val="22"/>
                <w:lang w:val="fi-FI"/>
              </w:rPr>
              <w:t>ti</w:t>
            </w:r>
            <w:r w:rsidRPr="00036003">
              <w:rPr>
                <w:b/>
                <w:bCs/>
                <w:color w:val="000000" w:themeColor="text1"/>
                <w:sz w:val="22"/>
                <w:szCs w:val="22"/>
                <w:lang w:val="fi-FI"/>
              </w:rPr>
              <w:t xml:space="preserve"> 75</w:t>
            </w:r>
            <w:r w:rsidR="00D74771" w:rsidRPr="00036003">
              <w:rPr>
                <w:b/>
                <w:bCs/>
                <w:color w:val="000000" w:themeColor="text1"/>
                <w:sz w:val="22"/>
                <w:szCs w:val="22"/>
                <w:lang w:val="fi-FI"/>
              </w:rPr>
              <w:t> </w:t>
            </w:r>
            <w:r w:rsidRPr="00036003">
              <w:rPr>
                <w:b/>
                <w:bCs/>
                <w:color w:val="000000" w:themeColor="text1"/>
                <w:sz w:val="22"/>
                <w:szCs w:val="22"/>
                <w:lang w:val="fi-FI"/>
              </w:rPr>
              <w:t>mg</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tcPr>
          <w:p w14:paraId="7F526565" w14:textId="5DD81E77" w:rsidR="002B153D" w:rsidRPr="00036003" w:rsidRDefault="00F916A7" w:rsidP="002B153D">
            <w:pPr>
              <w:keepNext/>
              <w:autoSpaceDE w:val="0"/>
              <w:autoSpaceDN w:val="0"/>
              <w:adjustRightInd w:val="0"/>
              <w:jc w:val="center"/>
              <w:rPr>
                <w:b/>
                <w:bCs/>
                <w:color w:val="000000" w:themeColor="text1"/>
                <w:sz w:val="22"/>
                <w:szCs w:val="22"/>
                <w:lang w:val="fi-FI"/>
              </w:rPr>
            </w:pPr>
            <w:r w:rsidRPr="00036003">
              <w:rPr>
                <w:b/>
                <w:bCs/>
                <w:color w:val="000000" w:themeColor="text1"/>
                <w:sz w:val="22"/>
                <w:szCs w:val="22"/>
                <w:lang w:val="fi-FI"/>
              </w:rPr>
              <w:t>Lumelääke</w:t>
            </w:r>
          </w:p>
        </w:tc>
      </w:tr>
      <w:tr w:rsidR="002B153D" w:rsidRPr="00805119" w14:paraId="1064FFF5" w14:textId="77777777" w:rsidTr="006760F6">
        <w:trPr>
          <w:cantSplit/>
        </w:trPr>
        <w:tc>
          <w:tcPr>
            <w:tcW w:w="2518" w:type="dxa"/>
            <w:tcBorders>
              <w:top w:val="single" w:sz="4" w:space="0" w:color="auto"/>
              <w:left w:val="single" w:sz="4" w:space="0" w:color="auto"/>
              <w:bottom w:val="single" w:sz="4" w:space="0" w:color="auto"/>
              <w:right w:val="single" w:sz="4" w:space="0" w:color="auto"/>
            </w:tcBorders>
            <w:hideMark/>
          </w:tcPr>
          <w:p w14:paraId="479656DF" w14:textId="4F634DB6" w:rsidR="002B153D" w:rsidRPr="00036003" w:rsidRDefault="002B153D" w:rsidP="002B153D">
            <w:pPr>
              <w:keepNext/>
              <w:autoSpaceDE w:val="0"/>
              <w:autoSpaceDN w:val="0"/>
              <w:adjustRightInd w:val="0"/>
              <w:rPr>
                <w:b/>
                <w:bCs/>
                <w:color w:val="000000" w:themeColor="text1"/>
                <w:sz w:val="22"/>
                <w:szCs w:val="22"/>
                <w:lang w:val="fi-FI"/>
              </w:rPr>
            </w:pPr>
            <w:r w:rsidRPr="00036003">
              <w:rPr>
                <w:b/>
                <w:bCs/>
                <w:color w:val="000000" w:themeColor="text1"/>
                <w:sz w:val="22"/>
                <w:szCs w:val="22"/>
                <w:lang w:val="fi-FI"/>
              </w:rPr>
              <w:t>Kivuttomuus 2 tunnin kohdalla</w:t>
            </w:r>
          </w:p>
        </w:tc>
        <w:tc>
          <w:tcPr>
            <w:tcW w:w="1134" w:type="dxa"/>
            <w:tcBorders>
              <w:top w:val="single" w:sz="4" w:space="0" w:color="auto"/>
              <w:left w:val="single" w:sz="4" w:space="0" w:color="auto"/>
              <w:bottom w:val="single" w:sz="4" w:space="0" w:color="auto"/>
              <w:right w:val="single" w:sz="4" w:space="0" w:color="auto"/>
            </w:tcBorders>
          </w:tcPr>
          <w:p w14:paraId="6D8F7F7A" w14:textId="77777777" w:rsidR="002B153D" w:rsidRPr="00036003" w:rsidRDefault="002B153D" w:rsidP="002B153D">
            <w:pPr>
              <w:keepNext/>
              <w:autoSpaceDE w:val="0"/>
              <w:autoSpaceDN w:val="0"/>
              <w:adjustRightInd w:val="0"/>
              <w:rPr>
                <w:color w:val="000000" w:themeColor="text1"/>
                <w:sz w:val="22"/>
                <w:szCs w:val="22"/>
                <w:lang w:val="fi-FI"/>
              </w:rPr>
            </w:pPr>
          </w:p>
        </w:tc>
        <w:tc>
          <w:tcPr>
            <w:tcW w:w="1276" w:type="dxa"/>
            <w:tcBorders>
              <w:top w:val="single" w:sz="4" w:space="0" w:color="auto"/>
              <w:left w:val="single" w:sz="4" w:space="0" w:color="auto"/>
              <w:bottom w:val="single" w:sz="4" w:space="0" w:color="auto"/>
              <w:right w:val="single" w:sz="4" w:space="0" w:color="auto"/>
            </w:tcBorders>
          </w:tcPr>
          <w:p w14:paraId="351A5CB0" w14:textId="77777777" w:rsidR="002B153D" w:rsidRPr="00036003" w:rsidRDefault="002B153D" w:rsidP="002B153D">
            <w:pPr>
              <w:keepNext/>
              <w:autoSpaceDE w:val="0"/>
              <w:autoSpaceDN w:val="0"/>
              <w:adjustRightInd w:val="0"/>
              <w:rPr>
                <w:color w:val="000000" w:themeColor="text1"/>
                <w:sz w:val="22"/>
                <w:szCs w:val="22"/>
                <w:lang w:val="fi-FI"/>
              </w:rPr>
            </w:pPr>
          </w:p>
        </w:tc>
        <w:tc>
          <w:tcPr>
            <w:tcW w:w="1417" w:type="dxa"/>
            <w:tcBorders>
              <w:top w:val="single" w:sz="4" w:space="0" w:color="auto"/>
              <w:left w:val="single" w:sz="4" w:space="0" w:color="auto"/>
              <w:bottom w:val="single" w:sz="4" w:space="0" w:color="auto"/>
              <w:right w:val="single" w:sz="4" w:space="0" w:color="auto"/>
            </w:tcBorders>
          </w:tcPr>
          <w:p w14:paraId="4F629F08" w14:textId="77777777" w:rsidR="002B153D" w:rsidRPr="00036003" w:rsidRDefault="002B153D" w:rsidP="002B153D">
            <w:pPr>
              <w:keepNext/>
              <w:autoSpaceDE w:val="0"/>
              <w:autoSpaceDN w:val="0"/>
              <w:adjustRightInd w:val="0"/>
              <w:rPr>
                <w:color w:val="000000" w:themeColor="text1"/>
                <w:sz w:val="22"/>
                <w:szCs w:val="22"/>
                <w:lang w:val="fi-FI"/>
              </w:rPr>
            </w:pPr>
          </w:p>
        </w:tc>
        <w:tc>
          <w:tcPr>
            <w:tcW w:w="1276" w:type="dxa"/>
            <w:tcBorders>
              <w:top w:val="single" w:sz="4" w:space="0" w:color="auto"/>
              <w:left w:val="single" w:sz="4" w:space="0" w:color="auto"/>
              <w:bottom w:val="single" w:sz="4" w:space="0" w:color="auto"/>
              <w:right w:val="single" w:sz="4" w:space="0" w:color="auto"/>
            </w:tcBorders>
          </w:tcPr>
          <w:p w14:paraId="157BE09B" w14:textId="77777777" w:rsidR="002B153D" w:rsidRPr="00036003" w:rsidRDefault="002B153D" w:rsidP="002B153D">
            <w:pPr>
              <w:keepNext/>
              <w:autoSpaceDE w:val="0"/>
              <w:autoSpaceDN w:val="0"/>
              <w:adjustRightInd w:val="0"/>
              <w:rPr>
                <w:color w:val="000000" w:themeColor="text1"/>
                <w:sz w:val="22"/>
                <w:szCs w:val="22"/>
                <w:lang w:val="fi-FI"/>
              </w:rPr>
            </w:pPr>
          </w:p>
        </w:tc>
        <w:tc>
          <w:tcPr>
            <w:tcW w:w="1418" w:type="dxa"/>
            <w:tcBorders>
              <w:top w:val="single" w:sz="4" w:space="0" w:color="auto"/>
              <w:left w:val="single" w:sz="4" w:space="0" w:color="auto"/>
              <w:bottom w:val="single" w:sz="4" w:space="0" w:color="auto"/>
              <w:right w:val="single" w:sz="4" w:space="0" w:color="auto"/>
            </w:tcBorders>
          </w:tcPr>
          <w:p w14:paraId="4C6466F6" w14:textId="77777777" w:rsidR="002B153D" w:rsidRPr="00036003" w:rsidRDefault="002B153D" w:rsidP="002B153D">
            <w:pPr>
              <w:keepNext/>
              <w:autoSpaceDE w:val="0"/>
              <w:autoSpaceDN w:val="0"/>
              <w:adjustRightInd w:val="0"/>
              <w:rPr>
                <w:color w:val="000000" w:themeColor="text1"/>
                <w:sz w:val="22"/>
                <w:szCs w:val="22"/>
                <w:lang w:val="fi-FI"/>
              </w:rPr>
            </w:pPr>
          </w:p>
        </w:tc>
        <w:tc>
          <w:tcPr>
            <w:tcW w:w="1134" w:type="dxa"/>
            <w:tcBorders>
              <w:top w:val="single" w:sz="4" w:space="0" w:color="auto"/>
              <w:left w:val="single" w:sz="4" w:space="0" w:color="auto"/>
              <w:bottom w:val="single" w:sz="4" w:space="0" w:color="auto"/>
              <w:right w:val="single" w:sz="4" w:space="0" w:color="auto"/>
            </w:tcBorders>
          </w:tcPr>
          <w:p w14:paraId="42CEBE3D" w14:textId="77777777" w:rsidR="002B153D" w:rsidRPr="00036003" w:rsidRDefault="002B153D" w:rsidP="002B153D">
            <w:pPr>
              <w:keepNext/>
              <w:autoSpaceDE w:val="0"/>
              <w:autoSpaceDN w:val="0"/>
              <w:adjustRightInd w:val="0"/>
              <w:rPr>
                <w:color w:val="000000" w:themeColor="text1"/>
                <w:sz w:val="22"/>
                <w:szCs w:val="22"/>
                <w:lang w:val="fi-FI"/>
              </w:rPr>
            </w:pPr>
          </w:p>
        </w:tc>
      </w:tr>
      <w:tr w:rsidR="002B153D" w:rsidRPr="00805119" w14:paraId="2DDDFDAB" w14:textId="77777777" w:rsidTr="006760F6">
        <w:trPr>
          <w:cantSplit/>
        </w:trPr>
        <w:tc>
          <w:tcPr>
            <w:tcW w:w="2518" w:type="dxa"/>
            <w:tcBorders>
              <w:top w:val="single" w:sz="4" w:space="0" w:color="auto"/>
              <w:left w:val="single" w:sz="4" w:space="0" w:color="auto"/>
              <w:bottom w:val="single" w:sz="4" w:space="0" w:color="auto"/>
              <w:right w:val="single" w:sz="4" w:space="0" w:color="auto"/>
            </w:tcBorders>
            <w:hideMark/>
          </w:tcPr>
          <w:p w14:paraId="0DBC0CA9" w14:textId="03D37054" w:rsidR="002B153D" w:rsidRPr="00036003" w:rsidRDefault="002B153D" w:rsidP="002B153D">
            <w:pPr>
              <w:keepNext/>
              <w:keepLines/>
              <w:autoSpaceDE w:val="0"/>
              <w:autoSpaceDN w:val="0"/>
              <w:adjustRightInd w:val="0"/>
              <w:rPr>
                <w:color w:val="000000" w:themeColor="text1"/>
                <w:sz w:val="22"/>
                <w:szCs w:val="22"/>
                <w:lang w:val="fi-FI"/>
              </w:rPr>
            </w:pPr>
            <w:r w:rsidRPr="00036003">
              <w:rPr>
                <w:color w:val="000000" w:themeColor="text1"/>
                <w:sz w:val="22"/>
                <w:szCs w:val="22"/>
                <w:lang w:val="fi-FI"/>
              </w:rPr>
              <w:t>n/N*</w:t>
            </w:r>
          </w:p>
        </w:tc>
        <w:tc>
          <w:tcPr>
            <w:tcW w:w="1134" w:type="dxa"/>
            <w:tcBorders>
              <w:top w:val="single" w:sz="4" w:space="0" w:color="auto"/>
              <w:left w:val="single" w:sz="4" w:space="0" w:color="auto"/>
              <w:bottom w:val="single" w:sz="4" w:space="0" w:color="auto"/>
              <w:right w:val="single" w:sz="4" w:space="0" w:color="auto"/>
            </w:tcBorders>
            <w:hideMark/>
          </w:tcPr>
          <w:p w14:paraId="023E5AC8" w14:textId="77777777" w:rsidR="002B153D" w:rsidRPr="00036003" w:rsidRDefault="002B153D" w:rsidP="002B153D">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142/669</w:t>
            </w:r>
          </w:p>
        </w:tc>
        <w:tc>
          <w:tcPr>
            <w:tcW w:w="1276" w:type="dxa"/>
            <w:tcBorders>
              <w:top w:val="single" w:sz="4" w:space="0" w:color="auto"/>
              <w:left w:val="single" w:sz="4" w:space="0" w:color="auto"/>
              <w:bottom w:val="single" w:sz="4" w:space="0" w:color="auto"/>
              <w:right w:val="single" w:sz="4" w:space="0" w:color="auto"/>
            </w:tcBorders>
            <w:hideMark/>
          </w:tcPr>
          <w:p w14:paraId="2D2D64A7" w14:textId="77777777" w:rsidR="002B153D" w:rsidRPr="00036003" w:rsidRDefault="002B153D" w:rsidP="002B153D">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74/682</w:t>
            </w:r>
          </w:p>
        </w:tc>
        <w:tc>
          <w:tcPr>
            <w:tcW w:w="1417" w:type="dxa"/>
            <w:tcBorders>
              <w:top w:val="single" w:sz="4" w:space="0" w:color="auto"/>
              <w:left w:val="single" w:sz="4" w:space="0" w:color="auto"/>
              <w:bottom w:val="single" w:sz="4" w:space="0" w:color="auto"/>
              <w:right w:val="single" w:sz="4" w:space="0" w:color="auto"/>
            </w:tcBorders>
          </w:tcPr>
          <w:p w14:paraId="417B24C6" w14:textId="005CAA79" w:rsidR="002B153D" w:rsidRPr="00036003" w:rsidRDefault="002B153D" w:rsidP="002B153D">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105/537</w:t>
            </w:r>
          </w:p>
        </w:tc>
        <w:tc>
          <w:tcPr>
            <w:tcW w:w="1276" w:type="dxa"/>
            <w:tcBorders>
              <w:top w:val="single" w:sz="4" w:space="0" w:color="auto"/>
              <w:left w:val="single" w:sz="4" w:space="0" w:color="auto"/>
              <w:bottom w:val="single" w:sz="4" w:space="0" w:color="auto"/>
              <w:right w:val="single" w:sz="4" w:space="0" w:color="auto"/>
            </w:tcBorders>
          </w:tcPr>
          <w:p w14:paraId="2C3EA310" w14:textId="7E04836C" w:rsidR="002B153D" w:rsidRPr="00036003" w:rsidRDefault="002B153D" w:rsidP="002B153D">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64/535</w:t>
            </w:r>
          </w:p>
        </w:tc>
        <w:tc>
          <w:tcPr>
            <w:tcW w:w="1418" w:type="dxa"/>
            <w:tcBorders>
              <w:top w:val="single" w:sz="4" w:space="0" w:color="auto"/>
              <w:left w:val="single" w:sz="4" w:space="0" w:color="auto"/>
              <w:bottom w:val="single" w:sz="4" w:space="0" w:color="auto"/>
              <w:right w:val="single" w:sz="4" w:space="0" w:color="auto"/>
            </w:tcBorders>
          </w:tcPr>
          <w:p w14:paraId="7A025C33" w14:textId="0E32D188" w:rsidR="002B153D" w:rsidRPr="00036003" w:rsidRDefault="002B153D" w:rsidP="002B153D">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104/543</w:t>
            </w:r>
          </w:p>
        </w:tc>
        <w:tc>
          <w:tcPr>
            <w:tcW w:w="1134" w:type="dxa"/>
            <w:tcBorders>
              <w:top w:val="single" w:sz="4" w:space="0" w:color="auto"/>
              <w:left w:val="single" w:sz="4" w:space="0" w:color="auto"/>
              <w:bottom w:val="single" w:sz="4" w:space="0" w:color="auto"/>
              <w:right w:val="single" w:sz="4" w:space="0" w:color="auto"/>
            </w:tcBorders>
          </w:tcPr>
          <w:p w14:paraId="479803FE" w14:textId="4E9D03AE" w:rsidR="002B153D" w:rsidRPr="00036003" w:rsidRDefault="002B153D" w:rsidP="002B153D">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77/541</w:t>
            </w:r>
          </w:p>
        </w:tc>
      </w:tr>
      <w:tr w:rsidR="002B153D" w:rsidRPr="00805119" w14:paraId="1D0084D6" w14:textId="77777777" w:rsidTr="006760F6">
        <w:trPr>
          <w:cantSplit/>
        </w:trPr>
        <w:tc>
          <w:tcPr>
            <w:tcW w:w="2518" w:type="dxa"/>
            <w:tcBorders>
              <w:top w:val="single" w:sz="4" w:space="0" w:color="auto"/>
              <w:left w:val="single" w:sz="4" w:space="0" w:color="auto"/>
              <w:bottom w:val="single" w:sz="4" w:space="0" w:color="auto"/>
              <w:right w:val="single" w:sz="4" w:space="0" w:color="auto"/>
            </w:tcBorders>
            <w:hideMark/>
          </w:tcPr>
          <w:p w14:paraId="38594D28" w14:textId="5ED737D9" w:rsidR="002B153D" w:rsidRPr="00036003" w:rsidRDefault="002B153D" w:rsidP="002B153D">
            <w:pPr>
              <w:keepNext/>
              <w:keepLines/>
              <w:autoSpaceDE w:val="0"/>
              <w:autoSpaceDN w:val="0"/>
              <w:adjustRightInd w:val="0"/>
              <w:rPr>
                <w:color w:val="000000" w:themeColor="text1"/>
                <w:sz w:val="22"/>
                <w:szCs w:val="22"/>
                <w:lang w:val="fi-FI"/>
              </w:rPr>
            </w:pPr>
            <w:r w:rsidRPr="00036003">
              <w:rPr>
                <w:color w:val="000000" w:themeColor="text1"/>
                <w:sz w:val="22"/>
                <w:szCs w:val="22"/>
                <w:lang w:val="fi-FI"/>
              </w:rPr>
              <w:t>Vasteen saavuttaneiden osuus (%)</w:t>
            </w:r>
          </w:p>
        </w:tc>
        <w:tc>
          <w:tcPr>
            <w:tcW w:w="1134" w:type="dxa"/>
            <w:tcBorders>
              <w:top w:val="single" w:sz="4" w:space="0" w:color="auto"/>
              <w:left w:val="single" w:sz="4" w:space="0" w:color="auto"/>
              <w:bottom w:val="single" w:sz="4" w:space="0" w:color="auto"/>
              <w:right w:val="single" w:sz="4" w:space="0" w:color="auto"/>
            </w:tcBorders>
            <w:hideMark/>
          </w:tcPr>
          <w:p w14:paraId="54F1CEAC" w14:textId="1E3B7275" w:rsidR="002B153D" w:rsidRPr="00036003" w:rsidRDefault="002B153D" w:rsidP="002B153D">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21,2</w:t>
            </w:r>
          </w:p>
        </w:tc>
        <w:tc>
          <w:tcPr>
            <w:tcW w:w="1276" w:type="dxa"/>
            <w:tcBorders>
              <w:top w:val="single" w:sz="4" w:space="0" w:color="auto"/>
              <w:left w:val="single" w:sz="4" w:space="0" w:color="auto"/>
              <w:bottom w:val="single" w:sz="4" w:space="0" w:color="auto"/>
              <w:right w:val="single" w:sz="4" w:space="0" w:color="auto"/>
            </w:tcBorders>
            <w:hideMark/>
          </w:tcPr>
          <w:p w14:paraId="5B927FD7" w14:textId="54F58E1E" w:rsidR="002B153D" w:rsidRPr="00036003" w:rsidRDefault="002B153D" w:rsidP="002B153D">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10,9</w:t>
            </w:r>
          </w:p>
        </w:tc>
        <w:tc>
          <w:tcPr>
            <w:tcW w:w="1417" w:type="dxa"/>
            <w:tcBorders>
              <w:top w:val="single" w:sz="4" w:space="0" w:color="auto"/>
              <w:left w:val="single" w:sz="4" w:space="0" w:color="auto"/>
              <w:bottom w:val="single" w:sz="4" w:space="0" w:color="auto"/>
              <w:right w:val="single" w:sz="4" w:space="0" w:color="auto"/>
            </w:tcBorders>
          </w:tcPr>
          <w:p w14:paraId="1E3F2F67" w14:textId="1CD3D33D" w:rsidR="002B153D" w:rsidRPr="00036003" w:rsidRDefault="002B153D" w:rsidP="002B153D">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19</w:t>
            </w:r>
            <w:r w:rsidR="00F916A7" w:rsidRPr="00036003">
              <w:rPr>
                <w:color w:val="000000" w:themeColor="text1"/>
                <w:sz w:val="22"/>
                <w:szCs w:val="22"/>
                <w:lang w:val="fi-FI"/>
              </w:rPr>
              <w:t>,</w:t>
            </w:r>
            <w:r w:rsidRPr="00036003">
              <w:rPr>
                <w:color w:val="000000" w:themeColor="text1"/>
                <w:sz w:val="22"/>
                <w:szCs w:val="22"/>
                <w:lang w:val="fi-FI"/>
              </w:rPr>
              <w:t>6</w:t>
            </w:r>
          </w:p>
        </w:tc>
        <w:tc>
          <w:tcPr>
            <w:tcW w:w="1276" w:type="dxa"/>
            <w:tcBorders>
              <w:top w:val="single" w:sz="4" w:space="0" w:color="auto"/>
              <w:left w:val="single" w:sz="4" w:space="0" w:color="auto"/>
              <w:bottom w:val="single" w:sz="4" w:space="0" w:color="auto"/>
              <w:right w:val="single" w:sz="4" w:space="0" w:color="auto"/>
            </w:tcBorders>
          </w:tcPr>
          <w:p w14:paraId="790A4327" w14:textId="30808A77" w:rsidR="002B153D" w:rsidRPr="00036003" w:rsidRDefault="002B153D" w:rsidP="002B153D">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12</w:t>
            </w:r>
            <w:r w:rsidR="00F916A7" w:rsidRPr="00036003">
              <w:rPr>
                <w:color w:val="000000" w:themeColor="text1"/>
                <w:sz w:val="22"/>
                <w:szCs w:val="22"/>
                <w:lang w:val="fi-FI"/>
              </w:rPr>
              <w:t>,</w:t>
            </w:r>
            <w:r w:rsidRPr="00036003">
              <w:rPr>
                <w:color w:val="000000" w:themeColor="text1"/>
                <w:sz w:val="22"/>
                <w:szCs w:val="22"/>
                <w:lang w:val="fi-FI"/>
              </w:rPr>
              <w:t>0</w:t>
            </w:r>
          </w:p>
        </w:tc>
        <w:tc>
          <w:tcPr>
            <w:tcW w:w="1418" w:type="dxa"/>
            <w:tcBorders>
              <w:top w:val="single" w:sz="4" w:space="0" w:color="auto"/>
              <w:left w:val="single" w:sz="4" w:space="0" w:color="auto"/>
              <w:bottom w:val="single" w:sz="4" w:space="0" w:color="auto"/>
              <w:right w:val="single" w:sz="4" w:space="0" w:color="auto"/>
            </w:tcBorders>
          </w:tcPr>
          <w:p w14:paraId="19BF2CFA" w14:textId="7DC52D78" w:rsidR="002B153D" w:rsidRPr="00036003" w:rsidRDefault="002B153D" w:rsidP="002B153D">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19</w:t>
            </w:r>
            <w:r w:rsidR="00F916A7" w:rsidRPr="00036003">
              <w:rPr>
                <w:color w:val="000000" w:themeColor="text1"/>
                <w:sz w:val="22"/>
                <w:szCs w:val="22"/>
                <w:lang w:val="fi-FI"/>
              </w:rPr>
              <w:t>,</w:t>
            </w:r>
            <w:r w:rsidRPr="00036003">
              <w:rPr>
                <w:color w:val="000000" w:themeColor="text1"/>
                <w:sz w:val="22"/>
                <w:szCs w:val="22"/>
                <w:lang w:val="fi-FI"/>
              </w:rPr>
              <w:t>2</w:t>
            </w:r>
          </w:p>
        </w:tc>
        <w:tc>
          <w:tcPr>
            <w:tcW w:w="1134" w:type="dxa"/>
            <w:tcBorders>
              <w:top w:val="single" w:sz="4" w:space="0" w:color="auto"/>
              <w:left w:val="single" w:sz="4" w:space="0" w:color="auto"/>
              <w:bottom w:val="single" w:sz="4" w:space="0" w:color="auto"/>
              <w:right w:val="single" w:sz="4" w:space="0" w:color="auto"/>
            </w:tcBorders>
          </w:tcPr>
          <w:p w14:paraId="562D2565" w14:textId="3C72A7BE" w:rsidR="002B153D" w:rsidRPr="00036003" w:rsidRDefault="002B153D" w:rsidP="002B153D">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14</w:t>
            </w:r>
            <w:r w:rsidR="00F916A7" w:rsidRPr="00036003">
              <w:rPr>
                <w:color w:val="000000" w:themeColor="text1"/>
                <w:sz w:val="22"/>
                <w:szCs w:val="22"/>
                <w:lang w:val="fi-FI"/>
              </w:rPr>
              <w:t>,</w:t>
            </w:r>
            <w:r w:rsidRPr="00036003">
              <w:rPr>
                <w:color w:val="000000" w:themeColor="text1"/>
                <w:sz w:val="22"/>
                <w:szCs w:val="22"/>
                <w:lang w:val="fi-FI"/>
              </w:rPr>
              <w:t>2</w:t>
            </w:r>
          </w:p>
        </w:tc>
      </w:tr>
      <w:tr w:rsidR="002B153D" w:rsidRPr="00805119" w14:paraId="2CDD9215" w14:textId="77777777" w:rsidTr="006760F6">
        <w:trPr>
          <w:cantSplit/>
        </w:trPr>
        <w:tc>
          <w:tcPr>
            <w:tcW w:w="2518" w:type="dxa"/>
            <w:tcBorders>
              <w:top w:val="single" w:sz="4" w:space="0" w:color="auto"/>
              <w:left w:val="single" w:sz="4" w:space="0" w:color="auto"/>
              <w:bottom w:val="single" w:sz="4" w:space="0" w:color="auto"/>
              <w:right w:val="single" w:sz="4" w:space="0" w:color="auto"/>
            </w:tcBorders>
            <w:hideMark/>
          </w:tcPr>
          <w:p w14:paraId="37F4C3DC" w14:textId="1E6C5C25" w:rsidR="002B153D" w:rsidRPr="00036003" w:rsidRDefault="002B153D" w:rsidP="002B153D">
            <w:pPr>
              <w:keepNext/>
              <w:keepLines/>
              <w:autoSpaceDE w:val="0"/>
              <w:autoSpaceDN w:val="0"/>
              <w:adjustRightInd w:val="0"/>
              <w:rPr>
                <w:color w:val="000000" w:themeColor="text1"/>
                <w:sz w:val="22"/>
                <w:szCs w:val="22"/>
                <w:lang w:val="fi-FI"/>
              </w:rPr>
            </w:pPr>
            <w:r w:rsidRPr="00036003">
              <w:rPr>
                <w:color w:val="000000" w:themeColor="text1"/>
                <w:sz w:val="22"/>
                <w:szCs w:val="22"/>
                <w:lang w:val="fi-FI"/>
              </w:rPr>
              <w:t>Ero lumelääkkeeseen (%)</w:t>
            </w:r>
          </w:p>
        </w:tc>
        <w:tc>
          <w:tcPr>
            <w:tcW w:w="1134" w:type="dxa"/>
            <w:tcBorders>
              <w:top w:val="single" w:sz="4" w:space="0" w:color="auto"/>
              <w:left w:val="single" w:sz="4" w:space="0" w:color="auto"/>
              <w:bottom w:val="single" w:sz="4" w:space="0" w:color="auto"/>
              <w:right w:val="single" w:sz="4" w:space="0" w:color="auto"/>
            </w:tcBorders>
            <w:hideMark/>
          </w:tcPr>
          <w:p w14:paraId="440A98A7" w14:textId="6EA0DEED" w:rsidR="002B153D" w:rsidRPr="00036003" w:rsidRDefault="002B153D" w:rsidP="002B153D">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10,3</w:t>
            </w:r>
          </w:p>
        </w:tc>
        <w:tc>
          <w:tcPr>
            <w:tcW w:w="1276" w:type="dxa"/>
            <w:tcBorders>
              <w:top w:val="single" w:sz="4" w:space="0" w:color="auto"/>
              <w:left w:val="single" w:sz="4" w:space="0" w:color="auto"/>
              <w:bottom w:val="single" w:sz="4" w:space="0" w:color="auto"/>
              <w:right w:val="single" w:sz="4" w:space="0" w:color="auto"/>
            </w:tcBorders>
          </w:tcPr>
          <w:p w14:paraId="658F0E51" w14:textId="77777777" w:rsidR="002B153D" w:rsidRPr="00036003" w:rsidRDefault="002B153D" w:rsidP="002B153D">
            <w:pPr>
              <w:keepNext/>
              <w:keepLines/>
              <w:autoSpaceDE w:val="0"/>
              <w:autoSpaceDN w:val="0"/>
              <w:adjustRightInd w:val="0"/>
              <w:jc w:val="center"/>
              <w:rPr>
                <w:color w:val="000000" w:themeColor="text1"/>
                <w:sz w:val="22"/>
                <w:szCs w:val="22"/>
                <w:lang w:val="fi-FI"/>
              </w:rPr>
            </w:pPr>
          </w:p>
        </w:tc>
        <w:tc>
          <w:tcPr>
            <w:tcW w:w="1417" w:type="dxa"/>
            <w:tcBorders>
              <w:top w:val="single" w:sz="4" w:space="0" w:color="auto"/>
              <w:left w:val="single" w:sz="4" w:space="0" w:color="auto"/>
              <w:bottom w:val="single" w:sz="4" w:space="0" w:color="auto"/>
              <w:right w:val="single" w:sz="4" w:space="0" w:color="auto"/>
            </w:tcBorders>
          </w:tcPr>
          <w:p w14:paraId="3C25167D" w14:textId="3F99424E" w:rsidR="002B153D" w:rsidRPr="00036003" w:rsidRDefault="002B153D" w:rsidP="002B153D">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7</w:t>
            </w:r>
            <w:r w:rsidR="00F916A7" w:rsidRPr="00036003">
              <w:rPr>
                <w:color w:val="000000" w:themeColor="text1"/>
                <w:sz w:val="22"/>
                <w:szCs w:val="22"/>
                <w:lang w:val="fi-FI"/>
              </w:rPr>
              <w:t>,</w:t>
            </w:r>
            <w:r w:rsidRPr="00036003">
              <w:rPr>
                <w:color w:val="000000" w:themeColor="text1"/>
                <w:sz w:val="22"/>
                <w:szCs w:val="22"/>
                <w:lang w:val="fi-FI"/>
              </w:rPr>
              <w:t>6</w:t>
            </w:r>
          </w:p>
        </w:tc>
        <w:tc>
          <w:tcPr>
            <w:tcW w:w="1276" w:type="dxa"/>
            <w:tcBorders>
              <w:top w:val="single" w:sz="4" w:space="0" w:color="auto"/>
              <w:left w:val="single" w:sz="4" w:space="0" w:color="auto"/>
              <w:bottom w:val="single" w:sz="4" w:space="0" w:color="auto"/>
              <w:right w:val="single" w:sz="4" w:space="0" w:color="auto"/>
            </w:tcBorders>
          </w:tcPr>
          <w:p w14:paraId="75DC83D0" w14:textId="77777777" w:rsidR="002B153D" w:rsidRPr="00036003" w:rsidRDefault="002B153D" w:rsidP="002B153D">
            <w:pPr>
              <w:keepNext/>
              <w:keepLines/>
              <w:autoSpaceDE w:val="0"/>
              <w:autoSpaceDN w:val="0"/>
              <w:adjustRightInd w:val="0"/>
              <w:jc w:val="center"/>
              <w:rPr>
                <w:color w:val="000000" w:themeColor="text1"/>
                <w:sz w:val="22"/>
                <w:szCs w:val="22"/>
                <w:lang w:val="fi-FI"/>
              </w:rPr>
            </w:pPr>
          </w:p>
        </w:tc>
        <w:tc>
          <w:tcPr>
            <w:tcW w:w="1418" w:type="dxa"/>
            <w:tcBorders>
              <w:top w:val="single" w:sz="4" w:space="0" w:color="auto"/>
              <w:left w:val="single" w:sz="4" w:space="0" w:color="auto"/>
              <w:bottom w:val="single" w:sz="4" w:space="0" w:color="auto"/>
              <w:right w:val="single" w:sz="4" w:space="0" w:color="auto"/>
            </w:tcBorders>
          </w:tcPr>
          <w:p w14:paraId="27B9AA91" w14:textId="4F077D29" w:rsidR="002B153D" w:rsidRPr="00036003" w:rsidRDefault="002B153D" w:rsidP="002B153D">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4</w:t>
            </w:r>
            <w:r w:rsidR="00F916A7" w:rsidRPr="00036003">
              <w:rPr>
                <w:color w:val="000000" w:themeColor="text1"/>
                <w:sz w:val="22"/>
                <w:szCs w:val="22"/>
                <w:lang w:val="fi-FI"/>
              </w:rPr>
              <w:t>,</w:t>
            </w:r>
            <w:r w:rsidRPr="00036003">
              <w:rPr>
                <w:color w:val="000000" w:themeColor="text1"/>
                <w:sz w:val="22"/>
                <w:szCs w:val="22"/>
                <w:lang w:val="fi-FI"/>
              </w:rPr>
              <w:t>9</w:t>
            </w:r>
          </w:p>
        </w:tc>
        <w:tc>
          <w:tcPr>
            <w:tcW w:w="1134" w:type="dxa"/>
            <w:tcBorders>
              <w:top w:val="single" w:sz="4" w:space="0" w:color="auto"/>
              <w:left w:val="single" w:sz="4" w:space="0" w:color="auto"/>
              <w:bottom w:val="single" w:sz="4" w:space="0" w:color="auto"/>
              <w:right w:val="single" w:sz="4" w:space="0" w:color="auto"/>
            </w:tcBorders>
          </w:tcPr>
          <w:p w14:paraId="18D134A6" w14:textId="77777777" w:rsidR="002B153D" w:rsidRPr="00036003" w:rsidRDefault="002B153D" w:rsidP="002B153D">
            <w:pPr>
              <w:keepNext/>
              <w:keepLines/>
              <w:autoSpaceDE w:val="0"/>
              <w:autoSpaceDN w:val="0"/>
              <w:adjustRightInd w:val="0"/>
              <w:jc w:val="center"/>
              <w:rPr>
                <w:color w:val="000000" w:themeColor="text1"/>
                <w:sz w:val="22"/>
                <w:szCs w:val="22"/>
                <w:lang w:val="fi-FI"/>
              </w:rPr>
            </w:pPr>
          </w:p>
        </w:tc>
      </w:tr>
      <w:tr w:rsidR="002B153D" w:rsidRPr="00805119" w14:paraId="464AF7B5" w14:textId="77777777" w:rsidTr="006760F6">
        <w:trPr>
          <w:cantSplit/>
        </w:trPr>
        <w:tc>
          <w:tcPr>
            <w:tcW w:w="2518" w:type="dxa"/>
            <w:tcBorders>
              <w:top w:val="single" w:sz="4" w:space="0" w:color="auto"/>
              <w:left w:val="single" w:sz="4" w:space="0" w:color="auto"/>
              <w:bottom w:val="single" w:sz="4" w:space="0" w:color="auto"/>
              <w:right w:val="single" w:sz="4" w:space="0" w:color="auto"/>
            </w:tcBorders>
            <w:hideMark/>
          </w:tcPr>
          <w:p w14:paraId="4B39F7EF" w14:textId="2E9A2450" w:rsidR="002B153D" w:rsidRPr="00036003" w:rsidRDefault="002B153D" w:rsidP="002B153D">
            <w:pPr>
              <w:keepNext/>
              <w:autoSpaceDE w:val="0"/>
              <w:autoSpaceDN w:val="0"/>
              <w:adjustRightInd w:val="0"/>
              <w:rPr>
                <w:color w:val="000000" w:themeColor="text1"/>
                <w:sz w:val="22"/>
                <w:szCs w:val="22"/>
                <w:lang w:val="fi-FI"/>
              </w:rPr>
            </w:pPr>
            <w:r w:rsidRPr="00036003">
              <w:rPr>
                <w:color w:val="000000" w:themeColor="text1"/>
                <w:sz w:val="22"/>
                <w:szCs w:val="22"/>
                <w:lang w:val="fi-FI"/>
              </w:rPr>
              <w:t>p-arvo</w:t>
            </w:r>
          </w:p>
        </w:tc>
        <w:tc>
          <w:tcPr>
            <w:tcW w:w="1134" w:type="dxa"/>
            <w:tcBorders>
              <w:top w:val="single" w:sz="4" w:space="0" w:color="auto"/>
              <w:left w:val="single" w:sz="4" w:space="0" w:color="auto"/>
              <w:bottom w:val="single" w:sz="4" w:space="0" w:color="auto"/>
              <w:right w:val="single" w:sz="4" w:space="0" w:color="auto"/>
            </w:tcBorders>
          </w:tcPr>
          <w:p w14:paraId="09E97088" w14:textId="77777777" w:rsidR="002B153D" w:rsidRPr="00036003" w:rsidRDefault="002B153D" w:rsidP="002B153D">
            <w:pPr>
              <w:keepNext/>
              <w:autoSpaceDE w:val="0"/>
              <w:autoSpaceDN w:val="0"/>
              <w:adjustRightInd w:val="0"/>
              <w:jc w:val="center"/>
              <w:rPr>
                <w:color w:val="000000" w:themeColor="text1"/>
                <w:sz w:val="22"/>
                <w:szCs w:val="22"/>
                <w:lang w:val="fi-FI"/>
              </w:rPr>
            </w:pPr>
          </w:p>
        </w:tc>
        <w:tc>
          <w:tcPr>
            <w:tcW w:w="1276" w:type="dxa"/>
            <w:tcBorders>
              <w:top w:val="single" w:sz="4" w:space="0" w:color="auto"/>
              <w:left w:val="single" w:sz="4" w:space="0" w:color="auto"/>
              <w:bottom w:val="single" w:sz="4" w:space="0" w:color="auto"/>
              <w:right w:val="single" w:sz="4" w:space="0" w:color="auto"/>
            </w:tcBorders>
            <w:hideMark/>
          </w:tcPr>
          <w:p w14:paraId="5B8EC9AD" w14:textId="49BF3C7E" w:rsidR="002B153D" w:rsidRPr="00036003" w:rsidRDefault="002B153D" w:rsidP="002B153D">
            <w:pPr>
              <w:keepNext/>
              <w:autoSpaceDE w:val="0"/>
              <w:autoSpaceDN w:val="0"/>
              <w:adjustRightInd w:val="0"/>
              <w:jc w:val="center"/>
              <w:rPr>
                <w:color w:val="000000" w:themeColor="text1"/>
                <w:sz w:val="22"/>
                <w:szCs w:val="22"/>
                <w:lang w:val="fi-FI"/>
              </w:rPr>
            </w:pPr>
            <w:r w:rsidRPr="00036003">
              <w:rPr>
                <w:color w:val="000000" w:themeColor="text1"/>
                <w:sz w:val="22"/>
                <w:szCs w:val="22"/>
                <w:lang w:val="fi-FI"/>
              </w:rPr>
              <w:t>&lt; 0,0001</w:t>
            </w:r>
            <w:r w:rsidRPr="00036003">
              <w:rPr>
                <w:color w:val="000000" w:themeColor="text1"/>
                <w:sz w:val="22"/>
                <w:szCs w:val="22"/>
                <w:vertAlign w:val="superscript"/>
                <w:lang w:val="fi-FI"/>
              </w:rPr>
              <w:t xml:space="preserve"> a</w:t>
            </w:r>
          </w:p>
        </w:tc>
        <w:tc>
          <w:tcPr>
            <w:tcW w:w="1417" w:type="dxa"/>
            <w:tcBorders>
              <w:top w:val="single" w:sz="4" w:space="0" w:color="auto"/>
              <w:left w:val="single" w:sz="4" w:space="0" w:color="auto"/>
              <w:bottom w:val="single" w:sz="4" w:space="0" w:color="auto"/>
              <w:right w:val="single" w:sz="4" w:space="0" w:color="auto"/>
            </w:tcBorders>
          </w:tcPr>
          <w:p w14:paraId="0FDBDB80" w14:textId="77777777" w:rsidR="002B153D" w:rsidRPr="00036003" w:rsidRDefault="002B153D" w:rsidP="002B153D">
            <w:pPr>
              <w:keepNext/>
              <w:autoSpaceDE w:val="0"/>
              <w:autoSpaceDN w:val="0"/>
              <w:adjustRightInd w:val="0"/>
              <w:jc w:val="center"/>
              <w:rPr>
                <w:color w:val="000000" w:themeColor="text1"/>
                <w:sz w:val="22"/>
                <w:szCs w:val="22"/>
                <w:lang w:val="fi-FI"/>
              </w:rPr>
            </w:pPr>
          </w:p>
        </w:tc>
        <w:tc>
          <w:tcPr>
            <w:tcW w:w="1276" w:type="dxa"/>
            <w:tcBorders>
              <w:top w:val="single" w:sz="4" w:space="0" w:color="auto"/>
              <w:left w:val="single" w:sz="4" w:space="0" w:color="auto"/>
              <w:bottom w:val="single" w:sz="4" w:space="0" w:color="auto"/>
              <w:right w:val="single" w:sz="4" w:space="0" w:color="auto"/>
            </w:tcBorders>
          </w:tcPr>
          <w:p w14:paraId="00807553" w14:textId="5C3332F2" w:rsidR="002B153D" w:rsidRPr="00036003" w:rsidRDefault="002B153D" w:rsidP="002B153D">
            <w:pPr>
              <w:keepNext/>
              <w:autoSpaceDE w:val="0"/>
              <w:autoSpaceDN w:val="0"/>
              <w:adjustRightInd w:val="0"/>
              <w:jc w:val="center"/>
              <w:rPr>
                <w:color w:val="000000" w:themeColor="text1"/>
                <w:sz w:val="22"/>
                <w:szCs w:val="22"/>
                <w:lang w:val="fi-FI"/>
              </w:rPr>
            </w:pPr>
            <w:r w:rsidRPr="00036003">
              <w:rPr>
                <w:color w:val="000000" w:themeColor="text1"/>
                <w:sz w:val="22"/>
                <w:szCs w:val="22"/>
                <w:lang w:val="fi-FI"/>
              </w:rPr>
              <w:t>0,0006</w:t>
            </w:r>
            <w:r w:rsidRPr="00036003">
              <w:rPr>
                <w:color w:val="000000" w:themeColor="text1"/>
                <w:sz w:val="22"/>
                <w:szCs w:val="22"/>
                <w:vertAlign w:val="superscript"/>
                <w:lang w:val="fi-FI"/>
              </w:rPr>
              <w:t>a</w:t>
            </w:r>
          </w:p>
        </w:tc>
        <w:tc>
          <w:tcPr>
            <w:tcW w:w="1418" w:type="dxa"/>
            <w:tcBorders>
              <w:top w:val="single" w:sz="4" w:space="0" w:color="auto"/>
              <w:left w:val="single" w:sz="4" w:space="0" w:color="auto"/>
              <w:bottom w:val="single" w:sz="4" w:space="0" w:color="auto"/>
              <w:right w:val="single" w:sz="4" w:space="0" w:color="auto"/>
            </w:tcBorders>
          </w:tcPr>
          <w:p w14:paraId="5B21B0FD" w14:textId="77777777" w:rsidR="002B153D" w:rsidRPr="00036003" w:rsidRDefault="002B153D" w:rsidP="002B153D">
            <w:pPr>
              <w:keepNext/>
              <w:autoSpaceDE w:val="0"/>
              <w:autoSpaceDN w:val="0"/>
              <w:adjustRightInd w:val="0"/>
              <w:jc w:val="center"/>
              <w:rPr>
                <w:color w:val="000000" w:themeColor="text1"/>
                <w:sz w:val="22"/>
                <w:szCs w:val="22"/>
                <w:lang w:val="fi-FI"/>
              </w:rPr>
            </w:pPr>
          </w:p>
        </w:tc>
        <w:tc>
          <w:tcPr>
            <w:tcW w:w="1134" w:type="dxa"/>
            <w:tcBorders>
              <w:top w:val="single" w:sz="4" w:space="0" w:color="auto"/>
              <w:left w:val="single" w:sz="4" w:space="0" w:color="auto"/>
              <w:bottom w:val="single" w:sz="4" w:space="0" w:color="auto"/>
              <w:right w:val="single" w:sz="4" w:space="0" w:color="auto"/>
            </w:tcBorders>
          </w:tcPr>
          <w:p w14:paraId="368FD0D3" w14:textId="13EC7E3A" w:rsidR="002B153D" w:rsidRPr="00036003" w:rsidRDefault="002B153D" w:rsidP="002B153D">
            <w:pPr>
              <w:keepNext/>
              <w:autoSpaceDE w:val="0"/>
              <w:autoSpaceDN w:val="0"/>
              <w:adjustRightInd w:val="0"/>
              <w:jc w:val="center"/>
              <w:rPr>
                <w:color w:val="000000" w:themeColor="text1"/>
                <w:sz w:val="22"/>
                <w:szCs w:val="22"/>
                <w:lang w:val="fi-FI"/>
              </w:rPr>
            </w:pPr>
            <w:r w:rsidRPr="00036003">
              <w:rPr>
                <w:color w:val="000000" w:themeColor="text1"/>
                <w:sz w:val="22"/>
                <w:szCs w:val="22"/>
                <w:lang w:val="fi-FI"/>
              </w:rPr>
              <w:t>0</w:t>
            </w:r>
            <w:r w:rsidR="00F916A7" w:rsidRPr="00036003">
              <w:rPr>
                <w:color w:val="000000" w:themeColor="text1"/>
                <w:sz w:val="22"/>
                <w:szCs w:val="22"/>
                <w:lang w:val="fi-FI"/>
              </w:rPr>
              <w:t>,</w:t>
            </w:r>
            <w:r w:rsidRPr="00036003">
              <w:rPr>
                <w:color w:val="000000" w:themeColor="text1"/>
                <w:sz w:val="22"/>
                <w:szCs w:val="22"/>
                <w:lang w:val="fi-FI"/>
              </w:rPr>
              <w:t>0298</w:t>
            </w:r>
            <w:r w:rsidRPr="00036003">
              <w:rPr>
                <w:color w:val="000000" w:themeColor="text1"/>
                <w:sz w:val="22"/>
                <w:szCs w:val="22"/>
                <w:vertAlign w:val="superscript"/>
                <w:lang w:val="fi-FI"/>
              </w:rPr>
              <w:t xml:space="preserve"> a</w:t>
            </w:r>
          </w:p>
        </w:tc>
      </w:tr>
      <w:tr w:rsidR="002B153D" w:rsidRPr="00805119" w14:paraId="56ED38D3" w14:textId="77777777" w:rsidTr="006760F6">
        <w:trPr>
          <w:cantSplit/>
        </w:trPr>
        <w:tc>
          <w:tcPr>
            <w:tcW w:w="2518" w:type="dxa"/>
            <w:tcBorders>
              <w:top w:val="single" w:sz="4" w:space="0" w:color="auto"/>
              <w:left w:val="single" w:sz="4" w:space="0" w:color="auto"/>
              <w:bottom w:val="single" w:sz="4" w:space="0" w:color="auto"/>
              <w:right w:val="single" w:sz="4" w:space="0" w:color="auto"/>
            </w:tcBorders>
            <w:hideMark/>
          </w:tcPr>
          <w:p w14:paraId="450DB86A" w14:textId="02E44C81" w:rsidR="002B153D" w:rsidRPr="00036003" w:rsidRDefault="002B153D" w:rsidP="002B153D">
            <w:pPr>
              <w:keepNext/>
              <w:keepLines/>
              <w:autoSpaceDE w:val="0"/>
              <w:autoSpaceDN w:val="0"/>
              <w:adjustRightInd w:val="0"/>
              <w:rPr>
                <w:b/>
                <w:bCs/>
                <w:color w:val="000000" w:themeColor="text1"/>
                <w:sz w:val="22"/>
                <w:szCs w:val="22"/>
                <w:lang w:val="fi-FI"/>
              </w:rPr>
            </w:pPr>
            <w:r w:rsidRPr="00036003">
              <w:rPr>
                <w:b/>
                <w:bCs/>
                <w:color w:val="000000" w:themeColor="text1"/>
                <w:sz w:val="22"/>
                <w:szCs w:val="22"/>
                <w:lang w:val="fi-FI"/>
              </w:rPr>
              <w:t>MBS-oireettomuus 2 tunnin kohdalla</w:t>
            </w:r>
          </w:p>
        </w:tc>
        <w:tc>
          <w:tcPr>
            <w:tcW w:w="1134" w:type="dxa"/>
            <w:tcBorders>
              <w:top w:val="single" w:sz="4" w:space="0" w:color="auto"/>
              <w:left w:val="single" w:sz="4" w:space="0" w:color="auto"/>
              <w:bottom w:val="single" w:sz="4" w:space="0" w:color="auto"/>
              <w:right w:val="single" w:sz="4" w:space="0" w:color="auto"/>
            </w:tcBorders>
          </w:tcPr>
          <w:p w14:paraId="3A68964C" w14:textId="77777777" w:rsidR="002B153D" w:rsidRPr="00036003" w:rsidRDefault="002B153D" w:rsidP="002B153D">
            <w:pPr>
              <w:keepNext/>
              <w:keepLines/>
              <w:autoSpaceDE w:val="0"/>
              <w:autoSpaceDN w:val="0"/>
              <w:adjustRightInd w:val="0"/>
              <w:jc w:val="center"/>
              <w:rPr>
                <w:color w:val="000000" w:themeColor="text1"/>
                <w:sz w:val="22"/>
                <w:szCs w:val="22"/>
                <w:lang w:val="fi-FI"/>
              </w:rPr>
            </w:pPr>
          </w:p>
        </w:tc>
        <w:tc>
          <w:tcPr>
            <w:tcW w:w="1276" w:type="dxa"/>
            <w:tcBorders>
              <w:top w:val="single" w:sz="4" w:space="0" w:color="auto"/>
              <w:left w:val="single" w:sz="4" w:space="0" w:color="auto"/>
              <w:bottom w:val="single" w:sz="4" w:space="0" w:color="auto"/>
              <w:right w:val="single" w:sz="4" w:space="0" w:color="auto"/>
            </w:tcBorders>
          </w:tcPr>
          <w:p w14:paraId="595AA8A4" w14:textId="77777777" w:rsidR="002B153D" w:rsidRPr="00036003" w:rsidRDefault="002B153D" w:rsidP="002B153D">
            <w:pPr>
              <w:keepNext/>
              <w:keepLines/>
              <w:autoSpaceDE w:val="0"/>
              <w:autoSpaceDN w:val="0"/>
              <w:adjustRightInd w:val="0"/>
              <w:jc w:val="center"/>
              <w:rPr>
                <w:color w:val="000000" w:themeColor="text1"/>
                <w:sz w:val="22"/>
                <w:szCs w:val="22"/>
                <w:lang w:val="fi-FI"/>
              </w:rPr>
            </w:pPr>
          </w:p>
        </w:tc>
        <w:tc>
          <w:tcPr>
            <w:tcW w:w="1417" w:type="dxa"/>
            <w:tcBorders>
              <w:top w:val="single" w:sz="4" w:space="0" w:color="auto"/>
              <w:left w:val="single" w:sz="4" w:space="0" w:color="auto"/>
              <w:bottom w:val="single" w:sz="4" w:space="0" w:color="auto"/>
              <w:right w:val="single" w:sz="4" w:space="0" w:color="auto"/>
            </w:tcBorders>
          </w:tcPr>
          <w:p w14:paraId="06047CEA" w14:textId="77777777" w:rsidR="002B153D" w:rsidRPr="00036003" w:rsidRDefault="002B153D" w:rsidP="002B153D">
            <w:pPr>
              <w:keepNext/>
              <w:keepLines/>
              <w:autoSpaceDE w:val="0"/>
              <w:autoSpaceDN w:val="0"/>
              <w:adjustRightInd w:val="0"/>
              <w:jc w:val="center"/>
              <w:rPr>
                <w:color w:val="000000" w:themeColor="text1"/>
                <w:sz w:val="22"/>
                <w:szCs w:val="22"/>
                <w:lang w:val="fi-FI"/>
              </w:rPr>
            </w:pPr>
          </w:p>
        </w:tc>
        <w:tc>
          <w:tcPr>
            <w:tcW w:w="1276" w:type="dxa"/>
            <w:tcBorders>
              <w:top w:val="single" w:sz="4" w:space="0" w:color="auto"/>
              <w:left w:val="single" w:sz="4" w:space="0" w:color="auto"/>
              <w:bottom w:val="single" w:sz="4" w:space="0" w:color="auto"/>
              <w:right w:val="single" w:sz="4" w:space="0" w:color="auto"/>
            </w:tcBorders>
          </w:tcPr>
          <w:p w14:paraId="7538CE9C" w14:textId="77777777" w:rsidR="002B153D" w:rsidRPr="00036003" w:rsidRDefault="002B153D" w:rsidP="002B153D">
            <w:pPr>
              <w:keepNext/>
              <w:keepLines/>
              <w:autoSpaceDE w:val="0"/>
              <w:autoSpaceDN w:val="0"/>
              <w:adjustRightInd w:val="0"/>
              <w:jc w:val="center"/>
              <w:rPr>
                <w:color w:val="000000" w:themeColor="text1"/>
                <w:sz w:val="22"/>
                <w:szCs w:val="22"/>
                <w:lang w:val="fi-FI"/>
              </w:rPr>
            </w:pPr>
          </w:p>
        </w:tc>
        <w:tc>
          <w:tcPr>
            <w:tcW w:w="1418" w:type="dxa"/>
            <w:tcBorders>
              <w:top w:val="single" w:sz="4" w:space="0" w:color="auto"/>
              <w:left w:val="single" w:sz="4" w:space="0" w:color="auto"/>
              <w:bottom w:val="single" w:sz="4" w:space="0" w:color="auto"/>
              <w:right w:val="single" w:sz="4" w:space="0" w:color="auto"/>
            </w:tcBorders>
          </w:tcPr>
          <w:p w14:paraId="1F5B19F4" w14:textId="77777777" w:rsidR="002B153D" w:rsidRPr="00036003" w:rsidRDefault="002B153D" w:rsidP="002B153D">
            <w:pPr>
              <w:keepNext/>
              <w:keepLines/>
              <w:autoSpaceDE w:val="0"/>
              <w:autoSpaceDN w:val="0"/>
              <w:adjustRightInd w:val="0"/>
              <w:jc w:val="center"/>
              <w:rPr>
                <w:color w:val="000000" w:themeColor="text1"/>
                <w:sz w:val="22"/>
                <w:szCs w:val="22"/>
                <w:lang w:val="fi-FI"/>
              </w:rPr>
            </w:pPr>
          </w:p>
        </w:tc>
        <w:tc>
          <w:tcPr>
            <w:tcW w:w="1134" w:type="dxa"/>
            <w:tcBorders>
              <w:top w:val="single" w:sz="4" w:space="0" w:color="auto"/>
              <w:left w:val="single" w:sz="4" w:space="0" w:color="auto"/>
              <w:bottom w:val="single" w:sz="4" w:space="0" w:color="auto"/>
              <w:right w:val="single" w:sz="4" w:space="0" w:color="auto"/>
            </w:tcBorders>
          </w:tcPr>
          <w:p w14:paraId="04FF730C" w14:textId="77777777" w:rsidR="002B153D" w:rsidRPr="00036003" w:rsidRDefault="002B153D" w:rsidP="002B153D">
            <w:pPr>
              <w:keepNext/>
              <w:keepLines/>
              <w:autoSpaceDE w:val="0"/>
              <w:autoSpaceDN w:val="0"/>
              <w:adjustRightInd w:val="0"/>
              <w:jc w:val="center"/>
              <w:rPr>
                <w:color w:val="000000" w:themeColor="text1"/>
                <w:sz w:val="22"/>
                <w:szCs w:val="22"/>
                <w:lang w:val="fi-FI"/>
              </w:rPr>
            </w:pPr>
          </w:p>
        </w:tc>
      </w:tr>
      <w:tr w:rsidR="002B153D" w:rsidRPr="00805119" w14:paraId="0B9304D2" w14:textId="77777777" w:rsidTr="006760F6">
        <w:trPr>
          <w:cantSplit/>
        </w:trPr>
        <w:tc>
          <w:tcPr>
            <w:tcW w:w="2518" w:type="dxa"/>
            <w:tcBorders>
              <w:top w:val="single" w:sz="4" w:space="0" w:color="auto"/>
              <w:left w:val="single" w:sz="4" w:space="0" w:color="auto"/>
              <w:bottom w:val="single" w:sz="4" w:space="0" w:color="auto"/>
              <w:right w:val="single" w:sz="4" w:space="0" w:color="auto"/>
            </w:tcBorders>
            <w:hideMark/>
          </w:tcPr>
          <w:p w14:paraId="65A9C999" w14:textId="3DCF5DB1" w:rsidR="002B153D" w:rsidRPr="00036003" w:rsidRDefault="002B153D" w:rsidP="002B153D">
            <w:pPr>
              <w:keepNext/>
              <w:keepLines/>
              <w:autoSpaceDE w:val="0"/>
              <w:autoSpaceDN w:val="0"/>
              <w:adjustRightInd w:val="0"/>
              <w:rPr>
                <w:color w:val="000000" w:themeColor="text1"/>
                <w:sz w:val="22"/>
                <w:szCs w:val="22"/>
                <w:lang w:val="fi-FI"/>
              </w:rPr>
            </w:pPr>
            <w:r w:rsidRPr="00036003">
              <w:rPr>
                <w:color w:val="000000" w:themeColor="text1"/>
                <w:sz w:val="22"/>
                <w:szCs w:val="22"/>
                <w:lang w:val="fi-FI"/>
              </w:rPr>
              <w:t>n/N*</w:t>
            </w:r>
          </w:p>
        </w:tc>
        <w:tc>
          <w:tcPr>
            <w:tcW w:w="1134" w:type="dxa"/>
            <w:tcBorders>
              <w:top w:val="single" w:sz="4" w:space="0" w:color="auto"/>
              <w:left w:val="single" w:sz="4" w:space="0" w:color="auto"/>
              <w:bottom w:val="single" w:sz="4" w:space="0" w:color="auto"/>
              <w:right w:val="single" w:sz="4" w:space="0" w:color="auto"/>
            </w:tcBorders>
            <w:hideMark/>
          </w:tcPr>
          <w:p w14:paraId="3DA7CF58" w14:textId="77777777" w:rsidR="002B153D" w:rsidRPr="00036003" w:rsidRDefault="002B153D" w:rsidP="002B153D">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235/669</w:t>
            </w:r>
          </w:p>
        </w:tc>
        <w:tc>
          <w:tcPr>
            <w:tcW w:w="1276" w:type="dxa"/>
            <w:tcBorders>
              <w:top w:val="single" w:sz="4" w:space="0" w:color="auto"/>
              <w:left w:val="single" w:sz="4" w:space="0" w:color="auto"/>
              <w:bottom w:val="single" w:sz="4" w:space="0" w:color="auto"/>
              <w:right w:val="single" w:sz="4" w:space="0" w:color="auto"/>
            </w:tcBorders>
            <w:hideMark/>
          </w:tcPr>
          <w:p w14:paraId="69CA37DC" w14:textId="77777777" w:rsidR="002B153D" w:rsidRPr="00036003" w:rsidRDefault="002B153D" w:rsidP="002B153D">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183/682</w:t>
            </w:r>
          </w:p>
        </w:tc>
        <w:tc>
          <w:tcPr>
            <w:tcW w:w="1417" w:type="dxa"/>
            <w:tcBorders>
              <w:top w:val="single" w:sz="4" w:space="0" w:color="auto"/>
              <w:left w:val="single" w:sz="4" w:space="0" w:color="auto"/>
              <w:bottom w:val="single" w:sz="4" w:space="0" w:color="auto"/>
              <w:right w:val="single" w:sz="4" w:space="0" w:color="auto"/>
            </w:tcBorders>
          </w:tcPr>
          <w:p w14:paraId="0DCDEB69" w14:textId="7518ABDE" w:rsidR="002B153D" w:rsidRPr="00036003" w:rsidRDefault="002B153D" w:rsidP="002B153D">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202/537</w:t>
            </w:r>
          </w:p>
        </w:tc>
        <w:tc>
          <w:tcPr>
            <w:tcW w:w="1276" w:type="dxa"/>
            <w:tcBorders>
              <w:top w:val="single" w:sz="4" w:space="0" w:color="auto"/>
              <w:left w:val="single" w:sz="4" w:space="0" w:color="auto"/>
              <w:bottom w:val="single" w:sz="4" w:space="0" w:color="auto"/>
              <w:right w:val="single" w:sz="4" w:space="0" w:color="auto"/>
            </w:tcBorders>
          </w:tcPr>
          <w:p w14:paraId="2FCCD19E" w14:textId="4E8652D7" w:rsidR="002B153D" w:rsidRPr="00036003" w:rsidRDefault="002B153D" w:rsidP="002B153D">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135/535</w:t>
            </w:r>
          </w:p>
        </w:tc>
        <w:tc>
          <w:tcPr>
            <w:tcW w:w="1418" w:type="dxa"/>
            <w:tcBorders>
              <w:top w:val="single" w:sz="4" w:space="0" w:color="auto"/>
              <w:left w:val="single" w:sz="4" w:space="0" w:color="auto"/>
              <w:bottom w:val="single" w:sz="4" w:space="0" w:color="auto"/>
              <w:right w:val="single" w:sz="4" w:space="0" w:color="auto"/>
            </w:tcBorders>
          </w:tcPr>
          <w:p w14:paraId="5F927642" w14:textId="1224F13A" w:rsidR="002B153D" w:rsidRPr="00036003" w:rsidRDefault="002B153D" w:rsidP="002B153D">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199/543</w:t>
            </w:r>
          </w:p>
        </w:tc>
        <w:tc>
          <w:tcPr>
            <w:tcW w:w="1134" w:type="dxa"/>
            <w:tcBorders>
              <w:top w:val="single" w:sz="4" w:space="0" w:color="auto"/>
              <w:left w:val="single" w:sz="4" w:space="0" w:color="auto"/>
              <w:bottom w:val="single" w:sz="4" w:space="0" w:color="auto"/>
              <w:right w:val="single" w:sz="4" w:space="0" w:color="auto"/>
            </w:tcBorders>
          </w:tcPr>
          <w:p w14:paraId="10CFB658" w14:textId="2E46FFDC" w:rsidR="002B153D" w:rsidRPr="00036003" w:rsidRDefault="002B153D" w:rsidP="002B153D">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150/541</w:t>
            </w:r>
          </w:p>
        </w:tc>
      </w:tr>
      <w:tr w:rsidR="002B153D" w:rsidRPr="00805119" w14:paraId="43F3AC10" w14:textId="77777777" w:rsidTr="006760F6">
        <w:trPr>
          <w:cantSplit/>
        </w:trPr>
        <w:tc>
          <w:tcPr>
            <w:tcW w:w="2518" w:type="dxa"/>
            <w:tcBorders>
              <w:top w:val="single" w:sz="4" w:space="0" w:color="auto"/>
              <w:left w:val="single" w:sz="4" w:space="0" w:color="auto"/>
              <w:bottom w:val="single" w:sz="4" w:space="0" w:color="auto"/>
              <w:right w:val="single" w:sz="4" w:space="0" w:color="auto"/>
            </w:tcBorders>
            <w:hideMark/>
          </w:tcPr>
          <w:p w14:paraId="222C9E45" w14:textId="52F92129" w:rsidR="002B153D" w:rsidRPr="00036003" w:rsidRDefault="002B153D" w:rsidP="002B153D">
            <w:pPr>
              <w:keepNext/>
              <w:keepLines/>
              <w:autoSpaceDE w:val="0"/>
              <w:autoSpaceDN w:val="0"/>
              <w:adjustRightInd w:val="0"/>
              <w:rPr>
                <w:color w:val="000000" w:themeColor="text1"/>
                <w:sz w:val="22"/>
                <w:szCs w:val="22"/>
                <w:lang w:val="fi-FI"/>
              </w:rPr>
            </w:pPr>
            <w:r w:rsidRPr="00036003">
              <w:rPr>
                <w:color w:val="000000" w:themeColor="text1"/>
                <w:sz w:val="22"/>
                <w:szCs w:val="22"/>
                <w:lang w:val="fi-FI"/>
              </w:rPr>
              <w:t>Vasteen saavuttaneiden osuus (%)</w:t>
            </w:r>
          </w:p>
        </w:tc>
        <w:tc>
          <w:tcPr>
            <w:tcW w:w="1134" w:type="dxa"/>
            <w:tcBorders>
              <w:top w:val="single" w:sz="4" w:space="0" w:color="auto"/>
              <w:left w:val="single" w:sz="4" w:space="0" w:color="auto"/>
              <w:bottom w:val="single" w:sz="4" w:space="0" w:color="auto"/>
              <w:right w:val="single" w:sz="4" w:space="0" w:color="auto"/>
            </w:tcBorders>
            <w:hideMark/>
          </w:tcPr>
          <w:p w14:paraId="24C07677" w14:textId="17188253" w:rsidR="002B153D" w:rsidRPr="00036003" w:rsidRDefault="002B153D" w:rsidP="002B153D">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35,1</w:t>
            </w:r>
          </w:p>
        </w:tc>
        <w:tc>
          <w:tcPr>
            <w:tcW w:w="1276" w:type="dxa"/>
            <w:tcBorders>
              <w:top w:val="single" w:sz="4" w:space="0" w:color="auto"/>
              <w:left w:val="single" w:sz="4" w:space="0" w:color="auto"/>
              <w:bottom w:val="single" w:sz="4" w:space="0" w:color="auto"/>
              <w:right w:val="single" w:sz="4" w:space="0" w:color="auto"/>
            </w:tcBorders>
            <w:hideMark/>
          </w:tcPr>
          <w:p w14:paraId="068D6BF4" w14:textId="01B3B8F3" w:rsidR="002B153D" w:rsidRPr="00036003" w:rsidRDefault="002B153D" w:rsidP="002B153D">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26,8</w:t>
            </w:r>
          </w:p>
        </w:tc>
        <w:tc>
          <w:tcPr>
            <w:tcW w:w="1417" w:type="dxa"/>
            <w:tcBorders>
              <w:top w:val="single" w:sz="4" w:space="0" w:color="auto"/>
              <w:left w:val="single" w:sz="4" w:space="0" w:color="auto"/>
              <w:bottom w:val="single" w:sz="4" w:space="0" w:color="auto"/>
              <w:right w:val="single" w:sz="4" w:space="0" w:color="auto"/>
            </w:tcBorders>
          </w:tcPr>
          <w:p w14:paraId="7A73365F" w14:textId="31C7115D" w:rsidR="002B153D" w:rsidRPr="00036003" w:rsidRDefault="002B153D" w:rsidP="002B153D">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37</w:t>
            </w:r>
            <w:r w:rsidR="00F916A7" w:rsidRPr="00036003">
              <w:rPr>
                <w:color w:val="000000" w:themeColor="text1"/>
                <w:sz w:val="22"/>
                <w:szCs w:val="22"/>
                <w:lang w:val="fi-FI"/>
              </w:rPr>
              <w:t>,</w:t>
            </w:r>
            <w:r w:rsidRPr="00036003">
              <w:rPr>
                <w:color w:val="000000" w:themeColor="text1"/>
                <w:sz w:val="22"/>
                <w:szCs w:val="22"/>
                <w:lang w:val="fi-FI"/>
              </w:rPr>
              <w:t>6</w:t>
            </w:r>
          </w:p>
        </w:tc>
        <w:tc>
          <w:tcPr>
            <w:tcW w:w="1276" w:type="dxa"/>
            <w:tcBorders>
              <w:top w:val="single" w:sz="4" w:space="0" w:color="auto"/>
              <w:left w:val="single" w:sz="4" w:space="0" w:color="auto"/>
              <w:bottom w:val="single" w:sz="4" w:space="0" w:color="auto"/>
              <w:right w:val="single" w:sz="4" w:space="0" w:color="auto"/>
            </w:tcBorders>
          </w:tcPr>
          <w:p w14:paraId="30F9C656" w14:textId="26B9AD7C" w:rsidR="002B153D" w:rsidRPr="00036003" w:rsidRDefault="002B153D" w:rsidP="002B153D">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25</w:t>
            </w:r>
            <w:r w:rsidR="00F916A7" w:rsidRPr="00036003">
              <w:rPr>
                <w:color w:val="000000" w:themeColor="text1"/>
                <w:sz w:val="22"/>
                <w:szCs w:val="22"/>
                <w:lang w:val="fi-FI"/>
              </w:rPr>
              <w:t>,</w:t>
            </w:r>
            <w:r w:rsidRPr="00036003">
              <w:rPr>
                <w:color w:val="000000" w:themeColor="text1"/>
                <w:sz w:val="22"/>
                <w:szCs w:val="22"/>
                <w:lang w:val="fi-FI"/>
              </w:rPr>
              <w:t>2</w:t>
            </w:r>
          </w:p>
        </w:tc>
        <w:tc>
          <w:tcPr>
            <w:tcW w:w="1418" w:type="dxa"/>
            <w:tcBorders>
              <w:top w:val="single" w:sz="4" w:space="0" w:color="auto"/>
              <w:left w:val="single" w:sz="4" w:space="0" w:color="auto"/>
              <w:bottom w:val="single" w:sz="4" w:space="0" w:color="auto"/>
              <w:right w:val="single" w:sz="4" w:space="0" w:color="auto"/>
            </w:tcBorders>
          </w:tcPr>
          <w:p w14:paraId="793A9367" w14:textId="39C055B9" w:rsidR="002B153D" w:rsidRPr="00036003" w:rsidRDefault="002B153D" w:rsidP="002B153D">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36</w:t>
            </w:r>
            <w:r w:rsidR="00F916A7" w:rsidRPr="00036003">
              <w:rPr>
                <w:color w:val="000000" w:themeColor="text1"/>
                <w:sz w:val="22"/>
                <w:szCs w:val="22"/>
                <w:lang w:val="fi-FI"/>
              </w:rPr>
              <w:t>,</w:t>
            </w:r>
            <w:r w:rsidRPr="00036003">
              <w:rPr>
                <w:color w:val="000000" w:themeColor="text1"/>
                <w:sz w:val="22"/>
                <w:szCs w:val="22"/>
                <w:lang w:val="fi-FI"/>
              </w:rPr>
              <w:t>6</w:t>
            </w:r>
          </w:p>
        </w:tc>
        <w:tc>
          <w:tcPr>
            <w:tcW w:w="1134" w:type="dxa"/>
            <w:tcBorders>
              <w:top w:val="single" w:sz="4" w:space="0" w:color="auto"/>
              <w:left w:val="single" w:sz="4" w:space="0" w:color="auto"/>
              <w:bottom w:val="single" w:sz="4" w:space="0" w:color="auto"/>
              <w:right w:val="single" w:sz="4" w:space="0" w:color="auto"/>
            </w:tcBorders>
          </w:tcPr>
          <w:p w14:paraId="5735BF2B" w14:textId="06A7F99A" w:rsidR="002B153D" w:rsidRPr="00036003" w:rsidRDefault="002B153D" w:rsidP="002B153D">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27</w:t>
            </w:r>
            <w:r w:rsidR="00F916A7" w:rsidRPr="00036003">
              <w:rPr>
                <w:color w:val="000000" w:themeColor="text1"/>
                <w:sz w:val="22"/>
                <w:szCs w:val="22"/>
                <w:lang w:val="fi-FI"/>
              </w:rPr>
              <w:t>,</w:t>
            </w:r>
            <w:r w:rsidRPr="00036003">
              <w:rPr>
                <w:color w:val="000000" w:themeColor="text1"/>
                <w:sz w:val="22"/>
                <w:szCs w:val="22"/>
                <w:lang w:val="fi-FI"/>
              </w:rPr>
              <w:t>7</w:t>
            </w:r>
          </w:p>
        </w:tc>
      </w:tr>
      <w:tr w:rsidR="002B153D" w:rsidRPr="00805119" w14:paraId="6194FFE6" w14:textId="77777777" w:rsidTr="006760F6">
        <w:trPr>
          <w:cantSplit/>
        </w:trPr>
        <w:tc>
          <w:tcPr>
            <w:tcW w:w="2518" w:type="dxa"/>
            <w:tcBorders>
              <w:top w:val="single" w:sz="4" w:space="0" w:color="auto"/>
              <w:left w:val="single" w:sz="4" w:space="0" w:color="auto"/>
              <w:bottom w:val="single" w:sz="4" w:space="0" w:color="auto"/>
              <w:right w:val="single" w:sz="4" w:space="0" w:color="auto"/>
            </w:tcBorders>
            <w:hideMark/>
          </w:tcPr>
          <w:p w14:paraId="761CBAAD" w14:textId="7564C556" w:rsidR="002B153D" w:rsidRPr="00036003" w:rsidRDefault="002B153D" w:rsidP="002B153D">
            <w:pPr>
              <w:keepNext/>
              <w:keepLines/>
              <w:autoSpaceDE w:val="0"/>
              <w:autoSpaceDN w:val="0"/>
              <w:adjustRightInd w:val="0"/>
              <w:rPr>
                <w:color w:val="000000" w:themeColor="text1"/>
                <w:sz w:val="22"/>
                <w:szCs w:val="22"/>
                <w:lang w:val="fi-FI"/>
              </w:rPr>
            </w:pPr>
            <w:r w:rsidRPr="00036003">
              <w:rPr>
                <w:color w:val="000000" w:themeColor="text1"/>
                <w:sz w:val="22"/>
                <w:szCs w:val="22"/>
                <w:lang w:val="fi-FI"/>
              </w:rPr>
              <w:t>Ero lumelääkkeeseen (%)</w:t>
            </w:r>
          </w:p>
        </w:tc>
        <w:tc>
          <w:tcPr>
            <w:tcW w:w="1134" w:type="dxa"/>
            <w:tcBorders>
              <w:top w:val="single" w:sz="4" w:space="0" w:color="auto"/>
              <w:left w:val="single" w:sz="4" w:space="0" w:color="auto"/>
              <w:bottom w:val="single" w:sz="4" w:space="0" w:color="auto"/>
              <w:right w:val="single" w:sz="4" w:space="0" w:color="auto"/>
            </w:tcBorders>
            <w:hideMark/>
          </w:tcPr>
          <w:p w14:paraId="47326905" w14:textId="48B7A1FC" w:rsidR="002B153D" w:rsidRPr="00036003" w:rsidRDefault="002B153D" w:rsidP="002B153D">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8,3</w:t>
            </w:r>
          </w:p>
        </w:tc>
        <w:tc>
          <w:tcPr>
            <w:tcW w:w="1276" w:type="dxa"/>
            <w:tcBorders>
              <w:top w:val="single" w:sz="4" w:space="0" w:color="auto"/>
              <w:left w:val="single" w:sz="4" w:space="0" w:color="auto"/>
              <w:bottom w:val="single" w:sz="4" w:space="0" w:color="auto"/>
              <w:right w:val="single" w:sz="4" w:space="0" w:color="auto"/>
            </w:tcBorders>
          </w:tcPr>
          <w:p w14:paraId="73F3CD7D" w14:textId="77777777" w:rsidR="002B153D" w:rsidRPr="00036003" w:rsidRDefault="002B153D" w:rsidP="002B153D">
            <w:pPr>
              <w:keepNext/>
              <w:keepLines/>
              <w:autoSpaceDE w:val="0"/>
              <w:autoSpaceDN w:val="0"/>
              <w:adjustRightInd w:val="0"/>
              <w:jc w:val="center"/>
              <w:rPr>
                <w:color w:val="000000" w:themeColor="text1"/>
                <w:sz w:val="22"/>
                <w:szCs w:val="22"/>
                <w:lang w:val="fi-FI"/>
              </w:rPr>
            </w:pPr>
          </w:p>
        </w:tc>
        <w:tc>
          <w:tcPr>
            <w:tcW w:w="1417" w:type="dxa"/>
            <w:tcBorders>
              <w:top w:val="single" w:sz="4" w:space="0" w:color="auto"/>
              <w:left w:val="single" w:sz="4" w:space="0" w:color="auto"/>
              <w:bottom w:val="single" w:sz="4" w:space="0" w:color="auto"/>
              <w:right w:val="single" w:sz="4" w:space="0" w:color="auto"/>
            </w:tcBorders>
          </w:tcPr>
          <w:p w14:paraId="6B1F2B18" w14:textId="0187B7FC" w:rsidR="002B153D" w:rsidRPr="00036003" w:rsidRDefault="002B153D" w:rsidP="002B153D">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12</w:t>
            </w:r>
            <w:r w:rsidR="00F916A7" w:rsidRPr="00036003">
              <w:rPr>
                <w:color w:val="000000" w:themeColor="text1"/>
                <w:sz w:val="22"/>
                <w:szCs w:val="22"/>
                <w:lang w:val="fi-FI"/>
              </w:rPr>
              <w:t>,</w:t>
            </w:r>
            <w:r w:rsidRPr="00036003">
              <w:rPr>
                <w:color w:val="000000" w:themeColor="text1"/>
                <w:sz w:val="22"/>
                <w:szCs w:val="22"/>
                <w:lang w:val="fi-FI"/>
              </w:rPr>
              <w:t>4</w:t>
            </w:r>
          </w:p>
        </w:tc>
        <w:tc>
          <w:tcPr>
            <w:tcW w:w="1276" w:type="dxa"/>
            <w:tcBorders>
              <w:top w:val="single" w:sz="4" w:space="0" w:color="auto"/>
              <w:left w:val="single" w:sz="4" w:space="0" w:color="auto"/>
              <w:bottom w:val="single" w:sz="4" w:space="0" w:color="auto"/>
              <w:right w:val="single" w:sz="4" w:space="0" w:color="auto"/>
            </w:tcBorders>
          </w:tcPr>
          <w:p w14:paraId="25C52D22" w14:textId="77777777" w:rsidR="002B153D" w:rsidRPr="00036003" w:rsidRDefault="002B153D" w:rsidP="002B153D">
            <w:pPr>
              <w:keepNext/>
              <w:keepLines/>
              <w:autoSpaceDE w:val="0"/>
              <w:autoSpaceDN w:val="0"/>
              <w:adjustRightInd w:val="0"/>
              <w:jc w:val="center"/>
              <w:rPr>
                <w:color w:val="000000" w:themeColor="text1"/>
                <w:sz w:val="22"/>
                <w:szCs w:val="22"/>
                <w:lang w:val="fi-FI"/>
              </w:rPr>
            </w:pPr>
          </w:p>
        </w:tc>
        <w:tc>
          <w:tcPr>
            <w:tcW w:w="1418" w:type="dxa"/>
            <w:tcBorders>
              <w:top w:val="single" w:sz="4" w:space="0" w:color="auto"/>
              <w:left w:val="single" w:sz="4" w:space="0" w:color="auto"/>
              <w:bottom w:val="single" w:sz="4" w:space="0" w:color="auto"/>
              <w:right w:val="single" w:sz="4" w:space="0" w:color="auto"/>
            </w:tcBorders>
          </w:tcPr>
          <w:p w14:paraId="18613D1B" w14:textId="3BE1F73C" w:rsidR="002B153D" w:rsidRPr="00036003" w:rsidRDefault="002B153D" w:rsidP="002B153D">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8</w:t>
            </w:r>
            <w:r w:rsidR="00F916A7" w:rsidRPr="00036003">
              <w:rPr>
                <w:color w:val="000000" w:themeColor="text1"/>
                <w:sz w:val="22"/>
                <w:szCs w:val="22"/>
                <w:lang w:val="fi-FI"/>
              </w:rPr>
              <w:t>,</w:t>
            </w:r>
            <w:r w:rsidRPr="00036003">
              <w:rPr>
                <w:color w:val="000000" w:themeColor="text1"/>
                <w:sz w:val="22"/>
                <w:szCs w:val="22"/>
                <w:lang w:val="fi-FI"/>
              </w:rPr>
              <w:t>9</w:t>
            </w:r>
          </w:p>
        </w:tc>
        <w:tc>
          <w:tcPr>
            <w:tcW w:w="1134" w:type="dxa"/>
            <w:tcBorders>
              <w:top w:val="single" w:sz="4" w:space="0" w:color="auto"/>
              <w:left w:val="single" w:sz="4" w:space="0" w:color="auto"/>
              <w:bottom w:val="single" w:sz="4" w:space="0" w:color="auto"/>
              <w:right w:val="single" w:sz="4" w:space="0" w:color="auto"/>
            </w:tcBorders>
          </w:tcPr>
          <w:p w14:paraId="657200C9" w14:textId="77777777" w:rsidR="002B153D" w:rsidRPr="00036003" w:rsidRDefault="002B153D" w:rsidP="002B153D">
            <w:pPr>
              <w:keepNext/>
              <w:keepLines/>
              <w:autoSpaceDE w:val="0"/>
              <w:autoSpaceDN w:val="0"/>
              <w:adjustRightInd w:val="0"/>
              <w:jc w:val="center"/>
              <w:rPr>
                <w:color w:val="000000" w:themeColor="text1"/>
                <w:sz w:val="22"/>
                <w:szCs w:val="22"/>
                <w:lang w:val="fi-FI"/>
              </w:rPr>
            </w:pPr>
          </w:p>
        </w:tc>
      </w:tr>
      <w:tr w:rsidR="002B153D" w:rsidRPr="00805119" w14:paraId="194D47C8" w14:textId="77777777" w:rsidTr="006760F6">
        <w:trPr>
          <w:cantSplit/>
        </w:trPr>
        <w:tc>
          <w:tcPr>
            <w:tcW w:w="2518" w:type="dxa"/>
            <w:tcBorders>
              <w:top w:val="single" w:sz="4" w:space="0" w:color="auto"/>
              <w:left w:val="single" w:sz="4" w:space="0" w:color="auto"/>
              <w:bottom w:val="single" w:sz="4" w:space="0" w:color="auto"/>
              <w:right w:val="single" w:sz="4" w:space="0" w:color="auto"/>
            </w:tcBorders>
            <w:hideMark/>
          </w:tcPr>
          <w:p w14:paraId="2C2A1570" w14:textId="55C4823C" w:rsidR="002B153D" w:rsidRPr="00036003" w:rsidRDefault="002B153D" w:rsidP="006760F6">
            <w:pPr>
              <w:keepLines/>
              <w:autoSpaceDE w:val="0"/>
              <w:autoSpaceDN w:val="0"/>
              <w:adjustRightInd w:val="0"/>
              <w:rPr>
                <w:color w:val="000000" w:themeColor="text1"/>
                <w:sz w:val="22"/>
                <w:szCs w:val="22"/>
                <w:lang w:val="fi-FI"/>
              </w:rPr>
            </w:pPr>
            <w:r w:rsidRPr="00036003">
              <w:rPr>
                <w:color w:val="000000" w:themeColor="text1"/>
                <w:sz w:val="22"/>
                <w:szCs w:val="22"/>
                <w:lang w:val="fi-FI"/>
              </w:rPr>
              <w:t>p-arvo</w:t>
            </w:r>
          </w:p>
        </w:tc>
        <w:tc>
          <w:tcPr>
            <w:tcW w:w="1134" w:type="dxa"/>
            <w:tcBorders>
              <w:top w:val="single" w:sz="4" w:space="0" w:color="auto"/>
              <w:left w:val="single" w:sz="4" w:space="0" w:color="auto"/>
              <w:bottom w:val="single" w:sz="4" w:space="0" w:color="auto"/>
              <w:right w:val="single" w:sz="4" w:space="0" w:color="auto"/>
            </w:tcBorders>
          </w:tcPr>
          <w:p w14:paraId="65853F54" w14:textId="77777777" w:rsidR="002B153D" w:rsidRPr="00036003" w:rsidRDefault="002B153D" w:rsidP="006760F6">
            <w:pPr>
              <w:keepLines/>
              <w:autoSpaceDE w:val="0"/>
              <w:autoSpaceDN w:val="0"/>
              <w:adjustRightInd w:val="0"/>
              <w:jc w:val="center"/>
              <w:rPr>
                <w:color w:val="000000" w:themeColor="text1"/>
                <w:sz w:val="22"/>
                <w:szCs w:val="22"/>
                <w:lang w:val="fi-FI"/>
              </w:rPr>
            </w:pPr>
          </w:p>
        </w:tc>
        <w:tc>
          <w:tcPr>
            <w:tcW w:w="1276" w:type="dxa"/>
            <w:tcBorders>
              <w:top w:val="single" w:sz="4" w:space="0" w:color="auto"/>
              <w:left w:val="single" w:sz="4" w:space="0" w:color="auto"/>
              <w:bottom w:val="single" w:sz="4" w:space="0" w:color="auto"/>
              <w:right w:val="single" w:sz="4" w:space="0" w:color="auto"/>
            </w:tcBorders>
            <w:hideMark/>
          </w:tcPr>
          <w:p w14:paraId="43DB6AF5" w14:textId="393A6FE0" w:rsidR="002B153D" w:rsidRPr="00036003" w:rsidRDefault="002B153D" w:rsidP="006760F6">
            <w:pPr>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0,0009</w:t>
            </w:r>
            <w:r w:rsidRPr="00036003">
              <w:rPr>
                <w:color w:val="000000" w:themeColor="text1"/>
                <w:sz w:val="22"/>
                <w:szCs w:val="22"/>
                <w:vertAlign w:val="superscript"/>
                <w:lang w:val="fi-FI"/>
              </w:rPr>
              <w:t xml:space="preserve"> a</w:t>
            </w:r>
          </w:p>
        </w:tc>
        <w:tc>
          <w:tcPr>
            <w:tcW w:w="1417" w:type="dxa"/>
            <w:tcBorders>
              <w:top w:val="single" w:sz="4" w:space="0" w:color="auto"/>
              <w:left w:val="single" w:sz="4" w:space="0" w:color="auto"/>
              <w:bottom w:val="single" w:sz="4" w:space="0" w:color="auto"/>
              <w:right w:val="single" w:sz="4" w:space="0" w:color="auto"/>
            </w:tcBorders>
          </w:tcPr>
          <w:p w14:paraId="53A312FE" w14:textId="77777777" w:rsidR="002B153D" w:rsidRPr="00036003" w:rsidRDefault="002B153D" w:rsidP="006760F6">
            <w:pPr>
              <w:keepLines/>
              <w:autoSpaceDE w:val="0"/>
              <w:autoSpaceDN w:val="0"/>
              <w:adjustRightInd w:val="0"/>
              <w:jc w:val="center"/>
              <w:rPr>
                <w:color w:val="000000" w:themeColor="text1"/>
                <w:sz w:val="22"/>
                <w:szCs w:val="22"/>
                <w:lang w:val="fi-FI"/>
              </w:rPr>
            </w:pPr>
          </w:p>
        </w:tc>
        <w:tc>
          <w:tcPr>
            <w:tcW w:w="1276" w:type="dxa"/>
            <w:tcBorders>
              <w:top w:val="single" w:sz="4" w:space="0" w:color="auto"/>
              <w:left w:val="single" w:sz="4" w:space="0" w:color="auto"/>
              <w:bottom w:val="single" w:sz="4" w:space="0" w:color="auto"/>
              <w:right w:val="single" w:sz="4" w:space="0" w:color="auto"/>
            </w:tcBorders>
          </w:tcPr>
          <w:p w14:paraId="321C79E2" w14:textId="7CBCF431" w:rsidR="002B153D" w:rsidRPr="00036003" w:rsidRDefault="002B153D" w:rsidP="006760F6">
            <w:pPr>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&lt;</w:t>
            </w:r>
            <w:r w:rsidR="00F916A7" w:rsidRPr="00036003">
              <w:rPr>
                <w:color w:val="000000" w:themeColor="text1"/>
                <w:sz w:val="22"/>
                <w:szCs w:val="22"/>
                <w:lang w:val="fi-FI"/>
              </w:rPr>
              <w:t> </w:t>
            </w:r>
            <w:r w:rsidRPr="00036003">
              <w:rPr>
                <w:color w:val="000000" w:themeColor="text1"/>
                <w:sz w:val="22"/>
                <w:szCs w:val="22"/>
                <w:lang w:val="fi-FI"/>
              </w:rPr>
              <w:t>0</w:t>
            </w:r>
            <w:r w:rsidR="00F916A7" w:rsidRPr="00036003">
              <w:rPr>
                <w:color w:val="000000" w:themeColor="text1"/>
                <w:sz w:val="22"/>
                <w:szCs w:val="22"/>
                <w:lang w:val="fi-FI"/>
              </w:rPr>
              <w:t>,</w:t>
            </w:r>
            <w:r w:rsidRPr="00036003">
              <w:rPr>
                <w:color w:val="000000" w:themeColor="text1"/>
                <w:sz w:val="22"/>
                <w:szCs w:val="22"/>
                <w:lang w:val="fi-FI"/>
              </w:rPr>
              <w:t>0001</w:t>
            </w:r>
            <w:r w:rsidRPr="00036003">
              <w:rPr>
                <w:color w:val="000000" w:themeColor="text1"/>
                <w:sz w:val="22"/>
                <w:szCs w:val="22"/>
                <w:vertAlign w:val="superscript"/>
                <w:lang w:val="fi-FI"/>
              </w:rPr>
              <w:t xml:space="preserve"> a</w:t>
            </w:r>
          </w:p>
        </w:tc>
        <w:tc>
          <w:tcPr>
            <w:tcW w:w="1418" w:type="dxa"/>
            <w:tcBorders>
              <w:top w:val="single" w:sz="4" w:space="0" w:color="auto"/>
              <w:left w:val="single" w:sz="4" w:space="0" w:color="auto"/>
              <w:bottom w:val="single" w:sz="4" w:space="0" w:color="auto"/>
              <w:right w:val="single" w:sz="4" w:space="0" w:color="auto"/>
            </w:tcBorders>
          </w:tcPr>
          <w:p w14:paraId="097CA441" w14:textId="77777777" w:rsidR="002B153D" w:rsidRPr="00036003" w:rsidRDefault="002B153D" w:rsidP="006760F6">
            <w:pPr>
              <w:keepLines/>
              <w:autoSpaceDE w:val="0"/>
              <w:autoSpaceDN w:val="0"/>
              <w:adjustRightInd w:val="0"/>
              <w:jc w:val="center"/>
              <w:rPr>
                <w:color w:val="000000" w:themeColor="text1"/>
                <w:sz w:val="22"/>
                <w:szCs w:val="22"/>
                <w:lang w:val="fi-FI"/>
              </w:rPr>
            </w:pPr>
          </w:p>
        </w:tc>
        <w:tc>
          <w:tcPr>
            <w:tcW w:w="1134" w:type="dxa"/>
            <w:tcBorders>
              <w:top w:val="single" w:sz="4" w:space="0" w:color="auto"/>
              <w:left w:val="single" w:sz="4" w:space="0" w:color="auto"/>
              <w:bottom w:val="single" w:sz="4" w:space="0" w:color="auto"/>
              <w:right w:val="single" w:sz="4" w:space="0" w:color="auto"/>
            </w:tcBorders>
          </w:tcPr>
          <w:p w14:paraId="0DB5FA3A" w14:textId="1CDA92BB" w:rsidR="002B153D" w:rsidRPr="00036003" w:rsidRDefault="002B153D" w:rsidP="006760F6">
            <w:pPr>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0</w:t>
            </w:r>
            <w:r w:rsidR="00F916A7" w:rsidRPr="00036003">
              <w:rPr>
                <w:color w:val="000000" w:themeColor="text1"/>
                <w:sz w:val="22"/>
                <w:szCs w:val="22"/>
                <w:lang w:val="fi-FI"/>
              </w:rPr>
              <w:t>,</w:t>
            </w:r>
            <w:r w:rsidRPr="00036003">
              <w:rPr>
                <w:color w:val="000000" w:themeColor="text1"/>
                <w:sz w:val="22"/>
                <w:szCs w:val="22"/>
                <w:lang w:val="fi-FI"/>
              </w:rPr>
              <w:t>0016</w:t>
            </w:r>
            <w:r w:rsidRPr="00036003">
              <w:rPr>
                <w:color w:val="000000" w:themeColor="text1"/>
                <w:sz w:val="22"/>
                <w:szCs w:val="22"/>
                <w:vertAlign w:val="superscript"/>
                <w:lang w:val="fi-FI"/>
              </w:rPr>
              <w:t xml:space="preserve"> a</w:t>
            </w:r>
          </w:p>
        </w:tc>
      </w:tr>
      <w:tr w:rsidR="00F916A7" w:rsidRPr="00805119" w14:paraId="4BC2A7F9" w14:textId="77777777" w:rsidTr="006760F6">
        <w:trPr>
          <w:cantSplit/>
        </w:trPr>
        <w:tc>
          <w:tcPr>
            <w:tcW w:w="2518" w:type="dxa"/>
            <w:tcBorders>
              <w:top w:val="single" w:sz="4" w:space="0" w:color="auto"/>
              <w:left w:val="single" w:sz="4" w:space="0" w:color="auto"/>
              <w:bottom w:val="single" w:sz="4" w:space="0" w:color="auto"/>
              <w:right w:val="single" w:sz="4" w:space="0" w:color="auto"/>
            </w:tcBorders>
          </w:tcPr>
          <w:p w14:paraId="44C78CC9" w14:textId="42E93313" w:rsidR="00F916A7" w:rsidRPr="00036003" w:rsidRDefault="00F916A7" w:rsidP="00F916A7">
            <w:pPr>
              <w:keepNext/>
              <w:keepLines/>
              <w:autoSpaceDE w:val="0"/>
              <w:autoSpaceDN w:val="0"/>
              <w:adjustRightInd w:val="0"/>
              <w:rPr>
                <w:b/>
                <w:bCs/>
                <w:color w:val="000000" w:themeColor="text1"/>
                <w:sz w:val="22"/>
                <w:szCs w:val="22"/>
                <w:lang w:val="fi-FI"/>
              </w:rPr>
            </w:pPr>
            <w:bookmarkStart w:id="55" w:name="_Hlk95912664"/>
            <w:r w:rsidRPr="00036003">
              <w:rPr>
                <w:b/>
                <w:bCs/>
                <w:color w:val="000000" w:themeColor="text1"/>
                <w:sz w:val="22"/>
                <w:szCs w:val="22"/>
                <w:lang w:val="fi-FI"/>
              </w:rPr>
              <w:t>Kivun lievittyminen 2 tunnin kohdalla</w:t>
            </w:r>
          </w:p>
        </w:tc>
        <w:tc>
          <w:tcPr>
            <w:tcW w:w="1134" w:type="dxa"/>
            <w:tcBorders>
              <w:top w:val="single" w:sz="4" w:space="0" w:color="auto"/>
              <w:left w:val="single" w:sz="4" w:space="0" w:color="auto"/>
              <w:bottom w:val="single" w:sz="4" w:space="0" w:color="auto"/>
              <w:right w:val="single" w:sz="4" w:space="0" w:color="auto"/>
            </w:tcBorders>
          </w:tcPr>
          <w:p w14:paraId="3670DFA6" w14:textId="77777777" w:rsidR="00F916A7" w:rsidRPr="00036003" w:rsidRDefault="00F916A7" w:rsidP="00F916A7">
            <w:pPr>
              <w:keepNext/>
              <w:keepLines/>
              <w:autoSpaceDE w:val="0"/>
              <w:autoSpaceDN w:val="0"/>
              <w:adjustRightInd w:val="0"/>
              <w:jc w:val="center"/>
              <w:rPr>
                <w:color w:val="000000" w:themeColor="text1"/>
                <w:sz w:val="22"/>
                <w:szCs w:val="22"/>
                <w:lang w:val="fi-FI"/>
              </w:rPr>
            </w:pPr>
          </w:p>
        </w:tc>
        <w:tc>
          <w:tcPr>
            <w:tcW w:w="1276" w:type="dxa"/>
            <w:tcBorders>
              <w:top w:val="single" w:sz="4" w:space="0" w:color="auto"/>
              <w:left w:val="single" w:sz="4" w:space="0" w:color="auto"/>
              <w:bottom w:val="single" w:sz="4" w:space="0" w:color="auto"/>
              <w:right w:val="single" w:sz="4" w:space="0" w:color="auto"/>
            </w:tcBorders>
          </w:tcPr>
          <w:p w14:paraId="2340BAF9" w14:textId="77777777" w:rsidR="00F916A7" w:rsidRPr="00036003" w:rsidRDefault="00F916A7" w:rsidP="00F916A7">
            <w:pPr>
              <w:keepNext/>
              <w:keepLines/>
              <w:autoSpaceDE w:val="0"/>
              <w:autoSpaceDN w:val="0"/>
              <w:adjustRightInd w:val="0"/>
              <w:jc w:val="center"/>
              <w:rPr>
                <w:color w:val="000000" w:themeColor="text1"/>
                <w:sz w:val="22"/>
                <w:szCs w:val="22"/>
                <w:lang w:val="fi-FI"/>
              </w:rPr>
            </w:pPr>
          </w:p>
        </w:tc>
        <w:tc>
          <w:tcPr>
            <w:tcW w:w="1417" w:type="dxa"/>
            <w:tcBorders>
              <w:top w:val="single" w:sz="4" w:space="0" w:color="auto"/>
              <w:left w:val="single" w:sz="4" w:space="0" w:color="auto"/>
              <w:bottom w:val="single" w:sz="4" w:space="0" w:color="auto"/>
              <w:right w:val="single" w:sz="4" w:space="0" w:color="auto"/>
            </w:tcBorders>
          </w:tcPr>
          <w:p w14:paraId="0551A9DE" w14:textId="77777777" w:rsidR="00F916A7" w:rsidRPr="00036003" w:rsidRDefault="00F916A7" w:rsidP="00F916A7">
            <w:pPr>
              <w:keepNext/>
              <w:keepLines/>
              <w:autoSpaceDE w:val="0"/>
              <w:autoSpaceDN w:val="0"/>
              <w:adjustRightInd w:val="0"/>
              <w:jc w:val="center"/>
              <w:rPr>
                <w:color w:val="000000" w:themeColor="text1"/>
                <w:sz w:val="22"/>
                <w:szCs w:val="22"/>
                <w:lang w:val="fi-FI"/>
              </w:rPr>
            </w:pPr>
          </w:p>
        </w:tc>
        <w:tc>
          <w:tcPr>
            <w:tcW w:w="1276" w:type="dxa"/>
            <w:tcBorders>
              <w:top w:val="single" w:sz="4" w:space="0" w:color="auto"/>
              <w:left w:val="single" w:sz="4" w:space="0" w:color="auto"/>
              <w:bottom w:val="single" w:sz="4" w:space="0" w:color="auto"/>
              <w:right w:val="single" w:sz="4" w:space="0" w:color="auto"/>
            </w:tcBorders>
          </w:tcPr>
          <w:p w14:paraId="28EE6119" w14:textId="77777777" w:rsidR="00F916A7" w:rsidRPr="00036003" w:rsidRDefault="00F916A7" w:rsidP="00F916A7">
            <w:pPr>
              <w:keepNext/>
              <w:keepLines/>
              <w:autoSpaceDE w:val="0"/>
              <w:autoSpaceDN w:val="0"/>
              <w:adjustRightInd w:val="0"/>
              <w:jc w:val="center"/>
              <w:rPr>
                <w:color w:val="000000" w:themeColor="text1"/>
                <w:sz w:val="22"/>
                <w:szCs w:val="22"/>
                <w:lang w:val="fi-FI"/>
              </w:rPr>
            </w:pPr>
          </w:p>
        </w:tc>
        <w:tc>
          <w:tcPr>
            <w:tcW w:w="1418" w:type="dxa"/>
            <w:tcBorders>
              <w:top w:val="single" w:sz="4" w:space="0" w:color="auto"/>
              <w:left w:val="single" w:sz="4" w:space="0" w:color="auto"/>
              <w:bottom w:val="single" w:sz="4" w:space="0" w:color="auto"/>
              <w:right w:val="single" w:sz="4" w:space="0" w:color="auto"/>
            </w:tcBorders>
          </w:tcPr>
          <w:p w14:paraId="5C0FBF71" w14:textId="77777777" w:rsidR="00F916A7" w:rsidRPr="00036003" w:rsidRDefault="00F916A7" w:rsidP="00F916A7">
            <w:pPr>
              <w:keepNext/>
              <w:keepLines/>
              <w:autoSpaceDE w:val="0"/>
              <w:autoSpaceDN w:val="0"/>
              <w:adjustRightInd w:val="0"/>
              <w:jc w:val="center"/>
              <w:rPr>
                <w:color w:val="000000" w:themeColor="text1"/>
                <w:sz w:val="22"/>
                <w:szCs w:val="22"/>
                <w:lang w:val="fi-FI"/>
              </w:rPr>
            </w:pPr>
          </w:p>
        </w:tc>
        <w:tc>
          <w:tcPr>
            <w:tcW w:w="1134" w:type="dxa"/>
            <w:tcBorders>
              <w:top w:val="single" w:sz="4" w:space="0" w:color="auto"/>
              <w:left w:val="single" w:sz="4" w:space="0" w:color="auto"/>
              <w:bottom w:val="single" w:sz="4" w:space="0" w:color="auto"/>
              <w:right w:val="single" w:sz="4" w:space="0" w:color="auto"/>
            </w:tcBorders>
          </w:tcPr>
          <w:p w14:paraId="63303734" w14:textId="77777777" w:rsidR="00F916A7" w:rsidRPr="00036003" w:rsidRDefault="00F916A7" w:rsidP="00F916A7">
            <w:pPr>
              <w:keepNext/>
              <w:keepLines/>
              <w:autoSpaceDE w:val="0"/>
              <w:autoSpaceDN w:val="0"/>
              <w:adjustRightInd w:val="0"/>
              <w:jc w:val="center"/>
              <w:rPr>
                <w:color w:val="000000" w:themeColor="text1"/>
                <w:sz w:val="22"/>
                <w:szCs w:val="22"/>
                <w:lang w:val="fi-FI"/>
              </w:rPr>
            </w:pPr>
          </w:p>
        </w:tc>
      </w:tr>
      <w:tr w:rsidR="00F916A7" w:rsidRPr="00805119" w14:paraId="6F24BECA" w14:textId="77777777" w:rsidTr="006760F6">
        <w:trPr>
          <w:cantSplit/>
        </w:trPr>
        <w:tc>
          <w:tcPr>
            <w:tcW w:w="2518" w:type="dxa"/>
            <w:tcBorders>
              <w:top w:val="single" w:sz="4" w:space="0" w:color="auto"/>
              <w:left w:val="single" w:sz="4" w:space="0" w:color="auto"/>
              <w:bottom w:val="single" w:sz="4" w:space="0" w:color="auto"/>
              <w:right w:val="single" w:sz="4" w:space="0" w:color="auto"/>
            </w:tcBorders>
          </w:tcPr>
          <w:p w14:paraId="05B2CC62" w14:textId="04BE4310" w:rsidR="00F916A7" w:rsidRPr="00036003" w:rsidRDefault="00F916A7" w:rsidP="00F916A7">
            <w:pPr>
              <w:keepNext/>
              <w:keepLines/>
              <w:autoSpaceDE w:val="0"/>
              <w:autoSpaceDN w:val="0"/>
              <w:adjustRightInd w:val="0"/>
              <w:rPr>
                <w:color w:val="000000" w:themeColor="text1"/>
                <w:sz w:val="22"/>
                <w:szCs w:val="22"/>
                <w:lang w:val="fi-FI"/>
              </w:rPr>
            </w:pPr>
            <w:r w:rsidRPr="00036003">
              <w:rPr>
                <w:color w:val="000000" w:themeColor="text1"/>
                <w:sz w:val="22"/>
                <w:szCs w:val="22"/>
                <w:lang w:val="fi-FI"/>
              </w:rPr>
              <w:t>n/N*</w:t>
            </w:r>
          </w:p>
        </w:tc>
        <w:tc>
          <w:tcPr>
            <w:tcW w:w="1134" w:type="dxa"/>
            <w:tcBorders>
              <w:top w:val="single" w:sz="4" w:space="0" w:color="auto"/>
              <w:left w:val="single" w:sz="4" w:space="0" w:color="auto"/>
              <w:bottom w:val="single" w:sz="4" w:space="0" w:color="auto"/>
              <w:right w:val="single" w:sz="4" w:space="0" w:color="auto"/>
            </w:tcBorders>
          </w:tcPr>
          <w:p w14:paraId="375785AC" w14:textId="4496EDE8" w:rsidR="00F916A7" w:rsidRPr="00036003" w:rsidRDefault="00F916A7" w:rsidP="00F916A7">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397/669</w:t>
            </w:r>
          </w:p>
        </w:tc>
        <w:tc>
          <w:tcPr>
            <w:tcW w:w="1276" w:type="dxa"/>
            <w:tcBorders>
              <w:top w:val="single" w:sz="4" w:space="0" w:color="auto"/>
              <w:left w:val="single" w:sz="4" w:space="0" w:color="auto"/>
              <w:bottom w:val="single" w:sz="4" w:space="0" w:color="auto"/>
              <w:right w:val="single" w:sz="4" w:space="0" w:color="auto"/>
            </w:tcBorders>
          </w:tcPr>
          <w:p w14:paraId="33AFE88F" w14:textId="6D31AC41" w:rsidR="00F916A7" w:rsidRPr="00036003" w:rsidRDefault="00F916A7" w:rsidP="00F916A7">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295/682</w:t>
            </w:r>
          </w:p>
        </w:tc>
        <w:tc>
          <w:tcPr>
            <w:tcW w:w="1417" w:type="dxa"/>
            <w:tcBorders>
              <w:top w:val="single" w:sz="4" w:space="0" w:color="auto"/>
              <w:left w:val="single" w:sz="4" w:space="0" w:color="auto"/>
              <w:bottom w:val="single" w:sz="4" w:space="0" w:color="auto"/>
              <w:right w:val="single" w:sz="4" w:space="0" w:color="auto"/>
            </w:tcBorders>
          </w:tcPr>
          <w:p w14:paraId="7E797DF4" w14:textId="607B450A" w:rsidR="00F916A7" w:rsidRPr="00036003" w:rsidRDefault="00F916A7" w:rsidP="00F916A7">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312/537</w:t>
            </w:r>
          </w:p>
        </w:tc>
        <w:tc>
          <w:tcPr>
            <w:tcW w:w="1276" w:type="dxa"/>
            <w:tcBorders>
              <w:top w:val="single" w:sz="4" w:space="0" w:color="auto"/>
              <w:left w:val="single" w:sz="4" w:space="0" w:color="auto"/>
              <w:bottom w:val="single" w:sz="4" w:space="0" w:color="auto"/>
              <w:right w:val="single" w:sz="4" w:space="0" w:color="auto"/>
            </w:tcBorders>
          </w:tcPr>
          <w:p w14:paraId="15E1E8D6" w14:textId="741480F3" w:rsidR="00F916A7" w:rsidRPr="00036003" w:rsidRDefault="00F916A7" w:rsidP="00F916A7">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229/535</w:t>
            </w:r>
          </w:p>
        </w:tc>
        <w:tc>
          <w:tcPr>
            <w:tcW w:w="1418" w:type="dxa"/>
            <w:tcBorders>
              <w:top w:val="single" w:sz="4" w:space="0" w:color="auto"/>
              <w:left w:val="single" w:sz="4" w:space="0" w:color="auto"/>
              <w:bottom w:val="single" w:sz="4" w:space="0" w:color="auto"/>
              <w:right w:val="single" w:sz="4" w:space="0" w:color="auto"/>
            </w:tcBorders>
          </w:tcPr>
          <w:p w14:paraId="16AE2280" w14:textId="51A3CED5" w:rsidR="00F916A7" w:rsidRPr="00036003" w:rsidRDefault="00F916A7" w:rsidP="00F916A7">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304/543</w:t>
            </w:r>
          </w:p>
        </w:tc>
        <w:tc>
          <w:tcPr>
            <w:tcW w:w="1134" w:type="dxa"/>
            <w:tcBorders>
              <w:top w:val="single" w:sz="4" w:space="0" w:color="auto"/>
              <w:left w:val="single" w:sz="4" w:space="0" w:color="auto"/>
              <w:bottom w:val="single" w:sz="4" w:space="0" w:color="auto"/>
              <w:right w:val="single" w:sz="4" w:space="0" w:color="auto"/>
            </w:tcBorders>
          </w:tcPr>
          <w:p w14:paraId="316E4A4A" w14:textId="1442923B" w:rsidR="00F916A7" w:rsidRPr="00036003" w:rsidRDefault="00F916A7" w:rsidP="00F916A7">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247/541</w:t>
            </w:r>
          </w:p>
        </w:tc>
      </w:tr>
      <w:tr w:rsidR="00F916A7" w:rsidRPr="00805119" w14:paraId="072FDF89" w14:textId="77777777" w:rsidTr="006760F6">
        <w:trPr>
          <w:cantSplit/>
        </w:trPr>
        <w:tc>
          <w:tcPr>
            <w:tcW w:w="2518" w:type="dxa"/>
            <w:tcBorders>
              <w:top w:val="single" w:sz="4" w:space="0" w:color="auto"/>
              <w:left w:val="single" w:sz="4" w:space="0" w:color="auto"/>
              <w:bottom w:val="single" w:sz="4" w:space="0" w:color="auto"/>
              <w:right w:val="single" w:sz="4" w:space="0" w:color="auto"/>
            </w:tcBorders>
          </w:tcPr>
          <w:p w14:paraId="6FB83747" w14:textId="59E1A70A" w:rsidR="00F916A7" w:rsidRPr="00036003" w:rsidRDefault="00F916A7" w:rsidP="00F916A7">
            <w:pPr>
              <w:keepNext/>
              <w:keepLines/>
              <w:autoSpaceDE w:val="0"/>
              <w:autoSpaceDN w:val="0"/>
              <w:adjustRightInd w:val="0"/>
              <w:rPr>
                <w:color w:val="000000" w:themeColor="text1"/>
                <w:sz w:val="22"/>
                <w:szCs w:val="22"/>
                <w:lang w:val="fi-FI"/>
              </w:rPr>
            </w:pPr>
            <w:r w:rsidRPr="00036003">
              <w:rPr>
                <w:color w:val="000000" w:themeColor="text1"/>
                <w:sz w:val="22"/>
                <w:szCs w:val="22"/>
                <w:lang w:val="fi-FI"/>
              </w:rPr>
              <w:t>Vasteen saavuttaneiden osuus (%)</w:t>
            </w:r>
          </w:p>
        </w:tc>
        <w:tc>
          <w:tcPr>
            <w:tcW w:w="1134" w:type="dxa"/>
            <w:tcBorders>
              <w:top w:val="single" w:sz="4" w:space="0" w:color="auto"/>
              <w:left w:val="single" w:sz="4" w:space="0" w:color="auto"/>
              <w:bottom w:val="single" w:sz="4" w:space="0" w:color="auto"/>
              <w:right w:val="single" w:sz="4" w:space="0" w:color="auto"/>
            </w:tcBorders>
          </w:tcPr>
          <w:p w14:paraId="092D8E37" w14:textId="6ACCE307" w:rsidR="00F916A7" w:rsidRPr="00036003" w:rsidRDefault="00F916A7" w:rsidP="00F916A7">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59,3</w:t>
            </w:r>
          </w:p>
        </w:tc>
        <w:tc>
          <w:tcPr>
            <w:tcW w:w="1276" w:type="dxa"/>
            <w:tcBorders>
              <w:top w:val="single" w:sz="4" w:space="0" w:color="auto"/>
              <w:left w:val="single" w:sz="4" w:space="0" w:color="auto"/>
              <w:bottom w:val="single" w:sz="4" w:space="0" w:color="auto"/>
              <w:right w:val="single" w:sz="4" w:space="0" w:color="auto"/>
            </w:tcBorders>
          </w:tcPr>
          <w:p w14:paraId="33B58B5B" w14:textId="5BDB4E23" w:rsidR="00F916A7" w:rsidRPr="00036003" w:rsidRDefault="00F916A7" w:rsidP="00F916A7">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43,3</w:t>
            </w:r>
          </w:p>
        </w:tc>
        <w:tc>
          <w:tcPr>
            <w:tcW w:w="1417" w:type="dxa"/>
            <w:tcBorders>
              <w:top w:val="single" w:sz="4" w:space="0" w:color="auto"/>
              <w:left w:val="single" w:sz="4" w:space="0" w:color="auto"/>
              <w:bottom w:val="single" w:sz="4" w:space="0" w:color="auto"/>
              <w:right w:val="single" w:sz="4" w:space="0" w:color="auto"/>
            </w:tcBorders>
          </w:tcPr>
          <w:p w14:paraId="56AFDE73" w14:textId="3BBAA403" w:rsidR="00F916A7" w:rsidRPr="00036003" w:rsidRDefault="00F916A7" w:rsidP="00F916A7">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58,1</w:t>
            </w:r>
          </w:p>
        </w:tc>
        <w:tc>
          <w:tcPr>
            <w:tcW w:w="1276" w:type="dxa"/>
            <w:tcBorders>
              <w:top w:val="single" w:sz="4" w:space="0" w:color="auto"/>
              <w:left w:val="single" w:sz="4" w:space="0" w:color="auto"/>
              <w:bottom w:val="single" w:sz="4" w:space="0" w:color="auto"/>
              <w:right w:val="single" w:sz="4" w:space="0" w:color="auto"/>
            </w:tcBorders>
          </w:tcPr>
          <w:p w14:paraId="33F5CB0D" w14:textId="35136B1C" w:rsidR="00F916A7" w:rsidRPr="00036003" w:rsidRDefault="00F916A7" w:rsidP="00F916A7">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42,8</w:t>
            </w:r>
          </w:p>
        </w:tc>
        <w:tc>
          <w:tcPr>
            <w:tcW w:w="1418" w:type="dxa"/>
            <w:tcBorders>
              <w:top w:val="single" w:sz="4" w:space="0" w:color="auto"/>
              <w:left w:val="single" w:sz="4" w:space="0" w:color="auto"/>
              <w:bottom w:val="single" w:sz="4" w:space="0" w:color="auto"/>
              <w:right w:val="single" w:sz="4" w:space="0" w:color="auto"/>
            </w:tcBorders>
          </w:tcPr>
          <w:p w14:paraId="777B936D" w14:textId="5CC2E5B7" w:rsidR="00F916A7" w:rsidRPr="00036003" w:rsidRDefault="00F916A7" w:rsidP="00F916A7">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56,0</w:t>
            </w:r>
          </w:p>
        </w:tc>
        <w:tc>
          <w:tcPr>
            <w:tcW w:w="1134" w:type="dxa"/>
            <w:tcBorders>
              <w:top w:val="single" w:sz="4" w:space="0" w:color="auto"/>
              <w:left w:val="single" w:sz="4" w:space="0" w:color="auto"/>
              <w:bottom w:val="single" w:sz="4" w:space="0" w:color="auto"/>
              <w:right w:val="single" w:sz="4" w:space="0" w:color="auto"/>
            </w:tcBorders>
          </w:tcPr>
          <w:p w14:paraId="5AD3B767" w14:textId="2B5F08A8" w:rsidR="00F916A7" w:rsidRPr="00036003" w:rsidRDefault="00F916A7" w:rsidP="00F916A7">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45,7</w:t>
            </w:r>
          </w:p>
        </w:tc>
      </w:tr>
      <w:tr w:rsidR="00F916A7" w:rsidRPr="00805119" w14:paraId="7A42741F" w14:textId="77777777" w:rsidTr="006760F6">
        <w:trPr>
          <w:cantSplit/>
        </w:trPr>
        <w:tc>
          <w:tcPr>
            <w:tcW w:w="2518" w:type="dxa"/>
            <w:tcBorders>
              <w:top w:val="single" w:sz="4" w:space="0" w:color="auto"/>
              <w:left w:val="single" w:sz="4" w:space="0" w:color="auto"/>
              <w:bottom w:val="single" w:sz="4" w:space="0" w:color="auto"/>
              <w:right w:val="single" w:sz="4" w:space="0" w:color="auto"/>
            </w:tcBorders>
          </w:tcPr>
          <w:p w14:paraId="529F3A93" w14:textId="541F2656" w:rsidR="00F916A7" w:rsidRPr="00036003" w:rsidRDefault="00F916A7" w:rsidP="00F916A7">
            <w:pPr>
              <w:keepNext/>
              <w:keepLines/>
              <w:autoSpaceDE w:val="0"/>
              <w:autoSpaceDN w:val="0"/>
              <w:adjustRightInd w:val="0"/>
              <w:rPr>
                <w:color w:val="000000" w:themeColor="text1"/>
                <w:sz w:val="22"/>
                <w:szCs w:val="22"/>
                <w:lang w:val="fi-FI"/>
              </w:rPr>
            </w:pPr>
            <w:r w:rsidRPr="00036003">
              <w:rPr>
                <w:color w:val="000000" w:themeColor="text1"/>
                <w:sz w:val="22"/>
                <w:szCs w:val="22"/>
                <w:lang w:val="fi-FI"/>
              </w:rPr>
              <w:t xml:space="preserve">Ero lumelääkkeeseen (%) </w:t>
            </w:r>
          </w:p>
        </w:tc>
        <w:tc>
          <w:tcPr>
            <w:tcW w:w="1134" w:type="dxa"/>
            <w:tcBorders>
              <w:top w:val="single" w:sz="4" w:space="0" w:color="auto"/>
              <w:left w:val="single" w:sz="4" w:space="0" w:color="auto"/>
              <w:bottom w:val="single" w:sz="4" w:space="0" w:color="auto"/>
              <w:right w:val="single" w:sz="4" w:space="0" w:color="auto"/>
            </w:tcBorders>
          </w:tcPr>
          <w:p w14:paraId="4196EEE5" w14:textId="2D317D68" w:rsidR="00F916A7" w:rsidRPr="00036003" w:rsidRDefault="00F916A7" w:rsidP="00F916A7">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16,1</w:t>
            </w:r>
          </w:p>
        </w:tc>
        <w:tc>
          <w:tcPr>
            <w:tcW w:w="1276" w:type="dxa"/>
            <w:tcBorders>
              <w:top w:val="single" w:sz="4" w:space="0" w:color="auto"/>
              <w:left w:val="single" w:sz="4" w:space="0" w:color="auto"/>
              <w:bottom w:val="single" w:sz="4" w:space="0" w:color="auto"/>
              <w:right w:val="single" w:sz="4" w:space="0" w:color="auto"/>
            </w:tcBorders>
          </w:tcPr>
          <w:p w14:paraId="5657AAB2" w14:textId="77777777" w:rsidR="00F916A7" w:rsidRPr="00036003" w:rsidRDefault="00F916A7" w:rsidP="00F916A7">
            <w:pPr>
              <w:keepNext/>
              <w:keepLines/>
              <w:autoSpaceDE w:val="0"/>
              <w:autoSpaceDN w:val="0"/>
              <w:adjustRightInd w:val="0"/>
              <w:jc w:val="center"/>
              <w:rPr>
                <w:color w:val="000000" w:themeColor="text1"/>
                <w:sz w:val="22"/>
                <w:szCs w:val="22"/>
                <w:lang w:val="fi-FI"/>
              </w:rPr>
            </w:pPr>
          </w:p>
        </w:tc>
        <w:tc>
          <w:tcPr>
            <w:tcW w:w="1417" w:type="dxa"/>
            <w:tcBorders>
              <w:top w:val="single" w:sz="4" w:space="0" w:color="auto"/>
              <w:left w:val="single" w:sz="4" w:space="0" w:color="auto"/>
              <w:bottom w:val="single" w:sz="4" w:space="0" w:color="auto"/>
              <w:right w:val="single" w:sz="4" w:space="0" w:color="auto"/>
            </w:tcBorders>
          </w:tcPr>
          <w:p w14:paraId="7C3C50E4" w14:textId="6F14FBD4" w:rsidR="00F916A7" w:rsidRPr="00036003" w:rsidRDefault="00F916A7" w:rsidP="00F916A7">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15,3</w:t>
            </w:r>
          </w:p>
        </w:tc>
        <w:tc>
          <w:tcPr>
            <w:tcW w:w="1276" w:type="dxa"/>
            <w:tcBorders>
              <w:top w:val="single" w:sz="4" w:space="0" w:color="auto"/>
              <w:left w:val="single" w:sz="4" w:space="0" w:color="auto"/>
              <w:bottom w:val="single" w:sz="4" w:space="0" w:color="auto"/>
              <w:right w:val="single" w:sz="4" w:space="0" w:color="auto"/>
            </w:tcBorders>
          </w:tcPr>
          <w:p w14:paraId="30F8400D" w14:textId="77777777" w:rsidR="00F916A7" w:rsidRPr="00036003" w:rsidRDefault="00F916A7" w:rsidP="00F916A7">
            <w:pPr>
              <w:keepNext/>
              <w:keepLines/>
              <w:autoSpaceDE w:val="0"/>
              <w:autoSpaceDN w:val="0"/>
              <w:adjustRightInd w:val="0"/>
              <w:jc w:val="center"/>
              <w:rPr>
                <w:color w:val="000000" w:themeColor="text1"/>
                <w:sz w:val="22"/>
                <w:szCs w:val="22"/>
                <w:lang w:val="fi-FI"/>
              </w:rPr>
            </w:pPr>
          </w:p>
        </w:tc>
        <w:tc>
          <w:tcPr>
            <w:tcW w:w="1418" w:type="dxa"/>
            <w:tcBorders>
              <w:top w:val="single" w:sz="4" w:space="0" w:color="auto"/>
              <w:left w:val="single" w:sz="4" w:space="0" w:color="auto"/>
              <w:bottom w:val="single" w:sz="4" w:space="0" w:color="auto"/>
              <w:right w:val="single" w:sz="4" w:space="0" w:color="auto"/>
            </w:tcBorders>
          </w:tcPr>
          <w:p w14:paraId="3EBE0B10" w14:textId="4BD09665" w:rsidR="00F916A7" w:rsidRPr="00036003" w:rsidRDefault="00F916A7" w:rsidP="00F916A7">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10,3</w:t>
            </w:r>
          </w:p>
        </w:tc>
        <w:tc>
          <w:tcPr>
            <w:tcW w:w="1134" w:type="dxa"/>
            <w:tcBorders>
              <w:top w:val="single" w:sz="4" w:space="0" w:color="auto"/>
              <w:left w:val="single" w:sz="4" w:space="0" w:color="auto"/>
              <w:bottom w:val="single" w:sz="4" w:space="0" w:color="auto"/>
              <w:right w:val="single" w:sz="4" w:space="0" w:color="auto"/>
            </w:tcBorders>
          </w:tcPr>
          <w:p w14:paraId="1BBB4493" w14:textId="77777777" w:rsidR="00F916A7" w:rsidRPr="00036003" w:rsidRDefault="00F916A7" w:rsidP="00F916A7">
            <w:pPr>
              <w:keepNext/>
              <w:keepLines/>
              <w:autoSpaceDE w:val="0"/>
              <w:autoSpaceDN w:val="0"/>
              <w:adjustRightInd w:val="0"/>
              <w:jc w:val="center"/>
              <w:rPr>
                <w:color w:val="000000" w:themeColor="text1"/>
                <w:sz w:val="22"/>
                <w:szCs w:val="22"/>
                <w:lang w:val="fi-FI"/>
              </w:rPr>
            </w:pPr>
          </w:p>
        </w:tc>
      </w:tr>
      <w:tr w:rsidR="00F916A7" w:rsidRPr="00805119" w14:paraId="574C7DFA" w14:textId="77777777" w:rsidTr="006760F6">
        <w:trPr>
          <w:cantSplit/>
        </w:trPr>
        <w:tc>
          <w:tcPr>
            <w:tcW w:w="2518" w:type="dxa"/>
            <w:tcBorders>
              <w:top w:val="single" w:sz="4" w:space="0" w:color="auto"/>
              <w:left w:val="single" w:sz="4" w:space="0" w:color="auto"/>
              <w:bottom w:val="single" w:sz="4" w:space="0" w:color="auto"/>
              <w:right w:val="single" w:sz="4" w:space="0" w:color="auto"/>
            </w:tcBorders>
          </w:tcPr>
          <w:p w14:paraId="626DB65B" w14:textId="2A7BFBFE" w:rsidR="00F916A7" w:rsidRPr="00036003" w:rsidRDefault="00F916A7" w:rsidP="00F916A7">
            <w:pPr>
              <w:autoSpaceDE w:val="0"/>
              <w:autoSpaceDN w:val="0"/>
              <w:adjustRightInd w:val="0"/>
              <w:rPr>
                <w:color w:val="000000" w:themeColor="text1"/>
                <w:sz w:val="22"/>
                <w:szCs w:val="22"/>
                <w:lang w:val="fi-FI"/>
              </w:rPr>
            </w:pPr>
            <w:r w:rsidRPr="00036003">
              <w:rPr>
                <w:color w:val="000000" w:themeColor="text1"/>
                <w:sz w:val="22"/>
                <w:szCs w:val="22"/>
                <w:lang w:val="fi-FI"/>
              </w:rPr>
              <w:t>p-arvo</w:t>
            </w:r>
          </w:p>
        </w:tc>
        <w:tc>
          <w:tcPr>
            <w:tcW w:w="1134" w:type="dxa"/>
            <w:tcBorders>
              <w:top w:val="single" w:sz="4" w:space="0" w:color="auto"/>
              <w:left w:val="single" w:sz="4" w:space="0" w:color="auto"/>
              <w:bottom w:val="single" w:sz="4" w:space="0" w:color="auto"/>
              <w:right w:val="single" w:sz="4" w:space="0" w:color="auto"/>
            </w:tcBorders>
          </w:tcPr>
          <w:p w14:paraId="25F9ACE2" w14:textId="77777777" w:rsidR="00F916A7" w:rsidRPr="00036003" w:rsidRDefault="00F916A7" w:rsidP="00F916A7">
            <w:pPr>
              <w:autoSpaceDE w:val="0"/>
              <w:autoSpaceDN w:val="0"/>
              <w:adjustRightInd w:val="0"/>
              <w:jc w:val="center"/>
              <w:rPr>
                <w:color w:val="000000" w:themeColor="text1"/>
                <w:sz w:val="22"/>
                <w:szCs w:val="22"/>
                <w:lang w:val="fi-FI"/>
              </w:rPr>
            </w:pPr>
          </w:p>
        </w:tc>
        <w:tc>
          <w:tcPr>
            <w:tcW w:w="1276" w:type="dxa"/>
            <w:tcBorders>
              <w:top w:val="single" w:sz="4" w:space="0" w:color="auto"/>
              <w:left w:val="single" w:sz="4" w:space="0" w:color="auto"/>
              <w:bottom w:val="single" w:sz="4" w:space="0" w:color="auto"/>
              <w:right w:val="single" w:sz="4" w:space="0" w:color="auto"/>
            </w:tcBorders>
          </w:tcPr>
          <w:p w14:paraId="766A1C2F" w14:textId="489786F0" w:rsidR="00F916A7" w:rsidRPr="00036003" w:rsidRDefault="00F916A7" w:rsidP="00F916A7">
            <w:pPr>
              <w:autoSpaceDE w:val="0"/>
              <w:autoSpaceDN w:val="0"/>
              <w:adjustRightInd w:val="0"/>
              <w:jc w:val="center"/>
              <w:rPr>
                <w:color w:val="000000" w:themeColor="text1"/>
                <w:sz w:val="22"/>
                <w:szCs w:val="22"/>
                <w:lang w:val="fi-FI"/>
              </w:rPr>
            </w:pPr>
            <w:r w:rsidRPr="00036003">
              <w:rPr>
                <w:color w:val="000000" w:themeColor="text1"/>
                <w:sz w:val="22"/>
                <w:lang w:val="fi-FI"/>
              </w:rPr>
              <w:t>&lt; 0,00</w:t>
            </w:r>
            <w:r w:rsidRPr="00036003">
              <w:rPr>
                <w:color w:val="000000" w:themeColor="text1"/>
                <w:sz w:val="22"/>
                <w:szCs w:val="22"/>
                <w:lang w:val="fi-FI"/>
              </w:rPr>
              <w:t>0</w:t>
            </w:r>
            <w:r w:rsidRPr="00036003">
              <w:rPr>
                <w:color w:val="000000" w:themeColor="text1"/>
                <w:sz w:val="22"/>
                <w:lang w:val="fi-FI"/>
              </w:rPr>
              <w:t>1</w:t>
            </w:r>
            <w:r w:rsidRPr="00036003">
              <w:rPr>
                <w:color w:val="000000" w:themeColor="text1"/>
                <w:sz w:val="22"/>
                <w:szCs w:val="22"/>
                <w:vertAlign w:val="superscript"/>
                <w:lang w:val="fi-FI"/>
              </w:rPr>
              <w:t>a</w:t>
            </w:r>
          </w:p>
        </w:tc>
        <w:tc>
          <w:tcPr>
            <w:tcW w:w="1417" w:type="dxa"/>
            <w:tcBorders>
              <w:top w:val="single" w:sz="4" w:space="0" w:color="auto"/>
              <w:left w:val="single" w:sz="4" w:space="0" w:color="auto"/>
              <w:bottom w:val="single" w:sz="4" w:space="0" w:color="auto"/>
              <w:right w:val="single" w:sz="4" w:space="0" w:color="auto"/>
            </w:tcBorders>
          </w:tcPr>
          <w:p w14:paraId="5FC83F38" w14:textId="77777777" w:rsidR="00F916A7" w:rsidRPr="00036003" w:rsidRDefault="00F916A7" w:rsidP="00F916A7">
            <w:pPr>
              <w:autoSpaceDE w:val="0"/>
              <w:autoSpaceDN w:val="0"/>
              <w:adjustRightInd w:val="0"/>
              <w:jc w:val="center"/>
              <w:rPr>
                <w:color w:val="000000" w:themeColor="text1"/>
                <w:sz w:val="22"/>
                <w:szCs w:val="22"/>
                <w:lang w:val="fi-FI"/>
              </w:rPr>
            </w:pPr>
          </w:p>
        </w:tc>
        <w:tc>
          <w:tcPr>
            <w:tcW w:w="1276" w:type="dxa"/>
            <w:tcBorders>
              <w:top w:val="single" w:sz="4" w:space="0" w:color="auto"/>
              <w:left w:val="single" w:sz="4" w:space="0" w:color="auto"/>
              <w:bottom w:val="single" w:sz="4" w:space="0" w:color="auto"/>
              <w:right w:val="single" w:sz="4" w:space="0" w:color="auto"/>
            </w:tcBorders>
          </w:tcPr>
          <w:p w14:paraId="202E22D5" w14:textId="09F11A0A" w:rsidR="00F916A7" w:rsidRPr="00036003" w:rsidRDefault="00F916A7" w:rsidP="00F916A7">
            <w:pPr>
              <w:autoSpaceDE w:val="0"/>
              <w:autoSpaceDN w:val="0"/>
              <w:adjustRightInd w:val="0"/>
              <w:jc w:val="center"/>
              <w:rPr>
                <w:color w:val="000000" w:themeColor="text1"/>
                <w:sz w:val="22"/>
                <w:szCs w:val="22"/>
                <w:lang w:val="fi-FI"/>
              </w:rPr>
            </w:pPr>
            <w:r w:rsidRPr="00036003">
              <w:rPr>
                <w:color w:val="000000" w:themeColor="text1"/>
                <w:sz w:val="22"/>
                <w:szCs w:val="22"/>
                <w:lang w:val="fi-FI"/>
              </w:rPr>
              <w:t>&lt; 0,0001</w:t>
            </w:r>
            <w:r w:rsidRPr="00036003">
              <w:rPr>
                <w:color w:val="000000" w:themeColor="text1"/>
                <w:sz w:val="22"/>
                <w:szCs w:val="22"/>
                <w:vertAlign w:val="superscript"/>
                <w:lang w:val="fi-FI"/>
              </w:rPr>
              <w:t>a</w:t>
            </w:r>
          </w:p>
        </w:tc>
        <w:tc>
          <w:tcPr>
            <w:tcW w:w="1418" w:type="dxa"/>
            <w:tcBorders>
              <w:top w:val="single" w:sz="4" w:space="0" w:color="auto"/>
              <w:left w:val="single" w:sz="4" w:space="0" w:color="auto"/>
              <w:bottom w:val="single" w:sz="4" w:space="0" w:color="auto"/>
              <w:right w:val="single" w:sz="4" w:space="0" w:color="auto"/>
            </w:tcBorders>
          </w:tcPr>
          <w:p w14:paraId="24FB16E7" w14:textId="77777777" w:rsidR="00F916A7" w:rsidRPr="00036003" w:rsidRDefault="00F916A7" w:rsidP="00F916A7">
            <w:pPr>
              <w:autoSpaceDE w:val="0"/>
              <w:autoSpaceDN w:val="0"/>
              <w:adjustRightInd w:val="0"/>
              <w:jc w:val="center"/>
              <w:rPr>
                <w:color w:val="000000" w:themeColor="text1"/>
                <w:sz w:val="22"/>
                <w:szCs w:val="22"/>
                <w:lang w:val="fi-FI"/>
              </w:rPr>
            </w:pPr>
          </w:p>
        </w:tc>
        <w:tc>
          <w:tcPr>
            <w:tcW w:w="1134" w:type="dxa"/>
            <w:tcBorders>
              <w:top w:val="single" w:sz="4" w:space="0" w:color="auto"/>
              <w:left w:val="single" w:sz="4" w:space="0" w:color="auto"/>
              <w:bottom w:val="single" w:sz="4" w:space="0" w:color="auto"/>
              <w:right w:val="single" w:sz="4" w:space="0" w:color="auto"/>
            </w:tcBorders>
          </w:tcPr>
          <w:p w14:paraId="4FAA675F" w14:textId="614C53AD" w:rsidR="00F916A7" w:rsidRPr="00036003" w:rsidRDefault="00F916A7" w:rsidP="00F916A7">
            <w:pPr>
              <w:autoSpaceDE w:val="0"/>
              <w:autoSpaceDN w:val="0"/>
              <w:adjustRightInd w:val="0"/>
              <w:jc w:val="center"/>
              <w:rPr>
                <w:color w:val="000000" w:themeColor="text1"/>
                <w:sz w:val="22"/>
                <w:szCs w:val="22"/>
                <w:lang w:val="fi-FI"/>
              </w:rPr>
            </w:pPr>
            <w:r w:rsidRPr="00036003">
              <w:rPr>
                <w:color w:val="000000" w:themeColor="text1"/>
                <w:sz w:val="22"/>
                <w:szCs w:val="22"/>
                <w:lang w:val="fi-FI"/>
              </w:rPr>
              <w:t>0,0006</w:t>
            </w:r>
            <w:r w:rsidRPr="00036003">
              <w:rPr>
                <w:color w:val="000000" w:themeColor="text1"/>
                <w:sz w:val="22"/>
                <w:szCs w:val="22"/>
                <w:vertAlign w:val="superscript"/>
                <w:lang w:val="fi-FI"/>
              </w:rPr>
              <w:t>a</w:t>
            </w:r>
          </w:p>
        </w:tc>
      </w:tr>
      <w:tr w:rsidR="00F916A7" w:rsidRPr="00805119" w14:paraId="7841A91F" w14:textId="77777777" w:rsidTr="006760F6">
        <w:trPr>
          <w:cantSplit/>
        </w:trPr>
        <w:tc>
          <w:tcPr>
            <w:tcW w:w="2518" w:type="dxa"/>
            <w:tcBorders>
              <w:top w:val="single" w:sz="4" w:space="0" w:color="auto"/>
              <w:left w:val="single" w:sz="4" w:space="0" w:color="auto"/>
              <w:bottom w:val="single" w:sz="4" w:space="0" w:color="auto"/>
              <w:right w:val="single" w:sz="4" w:space="0" w:color="auto"/>
            </w:tcBorders>
          </w:tcPr>
          <w:p w14:paraId="2C89D130" w14:textId="2AA603E1" w:rsidR="00F916A7" w:rsidRPr="00036003" w:rsidRDefault="00F916A7" w:rsidP="00F916A7">
            <w:pPr>
              <w:keepNext/>
              <w:keepLines/>
              <w:autoSpaceDE w:val="0"/>
              <w:autoSpaceDN w:val="0"/>
              <w:adjustRightInd w:val="0"/>
              <w:rPr>
                <w:b/>
                <w:bCs/>
                <w:color w:val="000000" w:themeColor="text1"/>
                <w:sz w:val="22"/>
                <w:szCs w:val="22"/>
                <w:lang w:val="fi-FI"/>
              </w:rPr>
            </w:pPr>
            <w:r w:rsidRPr="00036003">
              <w:rPr>
                <w:b/>
                <w:bCs/>
                <w:color w:val="000000" w:themeColor="text1"/>
                <w:sz w:val="22"/>
                <w:szCs w:val="22"/>
                <w:lang w:val="fi-FI"/>
              </w:rPr>
              <w:t>Kivuttomuuden jatkuminen 2 tunnin jälkeen 48 tuntiin asti</w:t>
            </w:r>
          </w:p>
        </w:tc>
        <w:tc>
          <w:tcPr>
            <w:tcW w:w="1134" w:type="dxa"/>
            <w:tcBorders>
              <w:top w:val="single" w:sz="4" w:space="0" w:color="auto"/>
              <w:left w:val="single" w:sz="4" w:space="0" w:color="auto"/>
              <w:bottom w:val="single" w:sz="4" w:space="0" w:color="auto"/>
              <w:right w:val="single" w:sz="4" w:space="0" w:color="auto"/>
            </w:tcBorders>
          </w:tcPr>
          <w:p w14:paraId="3E2AF175" w14:textId="77777777" w:rsidR="00F916A7" w:rsidRPr="00036003" w:rsidRDefault="00F916A7" w:rsidP="00F916A7">
            <w:pPr>
              <w:keepNext/>
              <w:keepLines/>
              <w:autoSpaceDE w:val="0"/>
              <w:autoSpaceDN w:val="0"/>
              <w:adjustRightInd w:val="0"/>
              <w:jc w:val="center"/>
              <w:rPr>
                <w:color w:val="000000" w:themeColor="text1"/>
                <w:sz w:val="22"/>
                <w:szCs w:val="22"/>
                <w:lang w:val="fi-FI"/>
              </w:rPr>
            </w:pPr>
          </w:p>
        </w:tc>
        <w:tc>
          <w:tcPr>
            <w:tcW w:w="1276" w:type="dxa"/>
            <w:tcBorders>
              <w:top w:val="single" w:sz="4" w:space="0" w:color="auto"/>
              <w:left w:val="single" w:sz="4" w:space="0" w:color="auto"/>
              <w:bottom w:val="single" w:sz="4" w:space="0" w:color="auto"/>
              <w:right w:val="single" w:sz="4" w:space="0" w:color="auto"/>
            </w:tcBorders>
          </w:tcPr>
          <w:p w14:paraId="107DF93D" w14:textId="77777777" w:rsidR="00F916A7" w:rsidRPr="00036003" w:rsidRDefault="00F916A7" w:rsidP="00F916A7">
            <w:pPr>
              <w:keepNext/>
              <w:keepLines/>
              <w:autoSpaceDE w:val="0"/>
              <w:autoSpaceDN w:val="0"/>
              <w:adjustRightInd w:val="0"/>
              <w:jc w:val="center"/>
              <w:rPr>
                <w:color w:val="000000" w:themeColor="text1"/>
                <w:sz w:val="22"/>
                <w:szCs w:val="22"/>
                <w:lang w:val="fi-FI"/>
              </w:rPr>
            </w:pPr>
          </w:p>
        </w:tc>
        <w:tc>
          <w:tcPr>
            <w:tcW w:w="1417" w:type="dxa"/>
            <w:tcBorders>
              <w:top w:val="single" w:sz="4" w:space="0" w:color="auto"/>
              <w:left w:val="single" w:sz="4" w:space="0" w:color="auto"/>
              <w:bottom w:val="single" w:sz="4" w:space="0" w:color="auto"/>
              <w:right w:val="single" w:sz="4" w:space="0" w:color="auto"/>
            </w:tcBorders>
          </w:tcPr>
          <w:p w14:paraId="4BCF4392" w14:textId="77777777" w:rsidR="00F916A7" w:rsidRPr="00036003" w:rsidRDefault="00F916A7" w:rsidP="00F916A7">
            <w:pPr>
              <w:keepNext/>
              <w:keepLines/>
              <w:autoSpaceDE w:val="0"/>
              <w:autoSpaceDN w:val="0"/>
              <w:adjustRightInd w:val="0"/>
              <w:jc w:val="center"/>
              <w:rPr>
                <w:color w:val="000000" w:themeColor="text1"/>
                <w:sz w:val="22"/>
                <w:szCs w:val="22"/>
                <w:lang w:val="fi-FI"/>
              </w:rPr>
            </w:pPr>
          </w:p>
        </w:tc>
        <w:tc>
          <w:tcPr>
            <w:tcW w:w="1276" w:type="dxa"/>
            <w:tcBorders>
              <w:top w:val="single" w:sz="4" w:space="0" w:color="auto"/>
              <w:left w:val="single" w:sz="4" w:space="0" w:color="auto"/>
              <w:bottom w:val="single" w:sz="4" w:space="0" w:color="auto"/>
              <w:right w:val="single" w:sz="4" w:space="0" w:color="auto"/>
            </w:tcBorders>
          </w:tcPr>
          <w:p w14:paraId="69600A88" w14:textId="77777777" w:rsidR="00F916A7" w:rsidRPr="00036003" w:rsidRDefault="00F916A7" w:rsidP="00F916A7">
            <w:pPr>
              <w:keepNext/>
              <w:keepLines/>
              <w:autoSpaceDE w:val="0"/>
              <w:autoSpaceDN w:val="0"/>
              <w:adjustRightInd w:val="0"/>
              <w:jc w:val="center"/>
              <w:rPr>
                <w:color w:val="000000" w:themeColor="text1"/>
                <w:sz w:val="22"/>
                <w:szCs w:val="22"/>
                <w:lang w:val="fi-FI"/>
              </w:rPr>
            </w:pPr>
          </w:p>
        </w:tc>
        <w:tc>
          <w:tcPr>
            <w:tcW w:w="1418" w:type="dxa"/>
            <w:tcBorders>
              <w:top w:val="single" w:sz="4" w:space="0" w:color="auto"/>
              <w:left w:val="single" w:sz="4" w:space="0" w:color="auto"/>
              <w:bottom w:val="single" w:sz="4" w:space="0" w:color="auto"/>
              <w:right w:val="single" w:sz="4" w:space="0" w:color="auto"/>
            </w:tcBorders>
          </w:tcPr>
          <w:p w14:paraId="24810316" w14:textId="77777777" w:rsidR="00F916A7" w:rsidRPr="00036003" w:rsidRDefault="00F916A7" w:rsidP="00F916A7">
            <w:pPr>
              <w:keepNext/>
              <w:keepLines/>
              <w:autoSpaceDE w:val="0"/>
              <w:autoSpaceDN w:val="0"/>
              <w:adjustRightInd w:val="0"/>
              <w:jc w:val="center"/>
              <w:rPr>
                <w:color w:val="000000" w:themeColor="text1"/>
                <w:sz w:val="22"/>
                <w:szCs w:val="22"/>
                <w:lang w:val="fi-FI"/>
              </w:rPr>
            </w:pPr>
          </w:p>
        </w:tc>
        <w:tc>
          <w:tcPr>
            <w:tcW w:w="1134" w:type="dxa"/>
            <w:tcBorders>
              <w:top w:val="single" w:sz="4" w:space="0" w:color="auto"/>
              <w:left w:val="single" w:sz="4" w:space="0" w:color="auto"/>
              <w:bottom w:val="single" w:sz="4" w:space="0" w:color="auto"/>
              <w:right w:val="single" w:sz="4" w:space="0" w:color="auto"/>
            </w:tcBorders>
          </w:tcPr>
          <w:p w14:paraId="04602A41" w14:textId="77777777" w:rsidR="00F916A7" w:rsidRPr="00036003" w:rsidRDefault="00F916A7" w:rsidP="00F916A7">
            <w:pPr>
              <w:keepNext/>
              <w:keepLines/>
              <w:autoSpaceDE w:val="0"/>
              <w:autoSpaceDN w:val="0"/>
              <w:adjustRightInd w:val="0"/>
              <w:jc w:val="center"/>
              <w:rPr>
                <w:color w:val="000000" w:themeColor="text1"/>
                <w:sz w:val="22"/>
                <w:szCs w:val="22"/>
                <w:lang w:val="fi-FI"/>
              </w:rPr>
            </w:pPr>
          </w:p>
        </w:tc>
      </w:tr>
      <w:tr w:rsidR="00F916A7" w:rsidRPr="00805119" w14:paraId="60947B22" w14:textId="77777777" w:rsidTr="006760F6">
        <w:trPr>
          <w:cantSplit/>
        </w:trPr>
        <w:tc>
          <w:tcPr>
            <w:tcW w:w="2518" w:type="dxa"/>
            <w:tcBorders>
              <w:top w:val="single" w:sz="4" w:space="0" w:color="auto"/>
              <w:left w:val="single" w:sz="4" w:space="0" w:color="auto"/>
              <w:bottom w:val="single" w:sz="4" w:space="0" w:color="auto"/>
              <w:right w:val="single" w:sz="4" w:space="0" w:color="auto"/>
            </w:tcBorders>
          </w:tcPr>
          <w:p w14:paraId="0A01FC3B" w14:textId="2D56F09F" w:rsidR="00F916A7" w:rsidRPr="00036003" w:rsidRDefault="00F916A7" w:rsidP="00F916A7">
            <w:pPr>
              <w:keepNext/>
              <w:keepLines/>
              <w:autoSpaceDE w:val="0"/>
              <w:autoSpaceDN w:val="0"/>
              <w:adjustRightInd w:val="0"/>
              <w:rPr>
                <w:color w:val="000000" w:themeColor="text1"/>
                <w:sz w:val="22"/>
                <w:szCs w:val="22"/>
                <w:lang w:val="fi-FI"/>
              </w:rPr>
            </w:pPr>
            <w:r w:rsidRPr="00036003">
              <w:rPr>
                <w:color w:val="000000" w:themeColor="text1"/>
                <w:sz w:val="22"/>
                <w:szCs w:val="22"/>
                <w:lang w:val="fi-FI"/>
              </w:rPr>
              <w:t>n/N*</w:t>
            </w:r>
          </w:p>
        </w:tc>
        <w:tc>
          <w:tcPr>
            <w:tcW w:w="1134" w:type="dxa"/>
            <w:tcBorders>
              <w:top w:val="single" w:sz="4" w:space="0" w:color="auto"/>
              <w:left w:val="single" w:sz="4" w:space="0" w:color="auto"/>
              <w:bottom w:val="single" w:sz="4" w:space="0" w:color="auto"/>
              <w:right w:val="single" w:sz="4" w:space="0" w:color="auto"/>
            </w:tcBorders>
          </w:tcPr>
          <w:p w14:paraId="0936218E" w14:textId="1E8C2F55" w:rsidR="00F916A7" w:rsidRPr="00036003" w:rsidRDefault="00F916A7" w:rsidP="00F916A7">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90/669</w:t>
            </w:r>
          </w:p>
        </w:tc>
        <w:tc>
          <w:tcPr>
            <w:tcW w:w="1276" w:type="dxa"/>
            <w:tcBorders>
              <w:top w:val="single" w:sz="4" w:space="0" w:color="auto"/>
              <w:left w:val="single" w:sz="4" w:space="0" w:color="auto"/>
              <w:bottom w:val="single" w:sz="4" w:space="0" w:color="auto"/>
              <w:right w:val="single" w:sz="4" w:space="0" w:color="auto"/>
            </w:tcBorders>
          </w:tcPr>
          <w:p w14:paraId="7CB1E7F3" w14:textId="03008F33" w:rsidR="00F916A7" w:rsidRPr="00036003" w:rsidRDefault="00F916A7" w:rsidP="00F916A7">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37/682</w:t>
            </w:r>
          </w:p>
        </w:tc>
        <w:tc>
          <w:tcPr>
            <w:tcW w:w="1417" w:type="dxa"/>
            <w:tcBorders>
              <w:top w:val="single" w:sz="4" w:space="0" w:color="auto"/>
              <w:left w:val="single" w:sz="4" w:space="0" w:color="auto"/>
              <w:bottom w:val="single" w:sz="4" w:space="0" w:color="auto"/>
              <w:right w:val="single" w:sz="4" w:space="0" w:color="auto"/>
            </w:tcBorders>
          </w:tcPr>
          <w:p w14:paraId="501C4B4A" w14:textId="5D2D860B" w:rsidR="00F916A7" w:rsidRPr="00036003" w:rsidRDefault="00F916A7" w:rsidP="00F916A7">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53/537</w:t>
            </w:r>
          </w:p>
        </w:tc>
        <w:tc>
          <w:tcPr>
            <w:tcW w:w="1276" w:type="dxa"/>
            <w:tcBorders>
              <w:top w:val="single" w:sz="4" w:space="0" w:color="auto"/>
              <w:left w:val="single" w:sz="4" w:space="0" w:color="auto"/>
              <w:bottom w:val="single" w:sz="4" w:space="0" w:color="auto"/>
              <w:right w:val="single" w:sz="4" w:space="0" w:color="auto"/>
            </w:tcBorders>
          </w:tcPr>
          <w:p w14:paraId="68813304" w14:textId="367C43F1" w:rsidR="00F916A7" w:rsidRPr="00036003" w:rsidRDefault="00F916A7" w:rsidP="00F916A7">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32/535</w:t>
            </w:r>
          </w:p>
        </w:tc>
        <w:tc>
          <w:tcPr>
            <w:tcW w:w="1418" w:type="dxa"/>
            <w:tcBorders>
              <w:top w:val="single" w:sz="4" w:space="0" w:color="auto"/>
              <w:left w:val="single" w:sz="4" w:space="0" w:color="auto"/>
              <w:bottom w:val="single" w:sz="4" w:space="0" w:color="auto"/>
              <w:right w:val="single" w:sz="4" w:space="0" w:color="auto"/>
            </w:tcBorders>
          </w:tcPr>
          <w:p w14:paraId="3F8F1830" w14:textId="58473643" w:rsidR="00F916A7" w:rsidRPr="00036003" w:rsidRDefault="00F916A7" w:rsidP="00F916A7">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63/543</w:t>
            </w:r>
          </w:p>
        </w:tc>
        <w:tc>
          <w:tcPr>
            <w:tcW w:w="1134" w:type="dxa"/>
            <w:tcBorders>
              <w:top w:val="single" w:sz="4" w:space="0" w:color="auto"/>
              <w:left w:val="single" w:sz="4" w:space="0" w:color="auto"/>
              <w:bottom w:val="single" w:sz="4" w:space="0" w:color="auto"/>
              <w:right w:val="single" w:sz="4" w:space="0" w:color="auto"/>
            </w:tcBorders>
          </w:tcPr>
          <w:p w14:paraId="6F9FCD50" w14:textId="3EF98DA5" w:rsidR="00F916A7" w:rsidRPr="00036003" w:rsidRDefault="00F916A7" w:rsidP="00F916A7">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39/541</w:t>
            </w:r>
          </w:p>
        </w:tc>
      </w:tr>
      <w:tr w:rsidR="00F916A7" w:rsidRPr="00805119" w14:paraId="786CDE0C" w14:textId="77777777" w:rsidTr="006760F6">
        <w:trPr>
          <w:cantSplit/>
        </w:trPr>
        <w:tc>
          <w:tcPr>
            <w:tcW w:w="2518" w:type="dxa"/>
            <w:tcBorders>
              <w:top w:val="single" w:sz="4" w:space="0" w:color="auto"/>
              <w:left w:val="single" w:sz="4" w:space="0" w:color="auto"/>
              <w:bottom w:val="single" w:sz="4" w:space="0" w:color="auto"/>
              <w:right w:val="single" w:sz="4" w:space="0" w:color="auto"/>
            </w:tcBorders>
          </w:tcPr>
          <w:p w14:paraId="3B44B7F8" w14:textId="3F60E818" w:rsidR="00F916A7" w:rsidRPr="00036003" w:rsidRDefault="00F916A7" w:rsidP="00F916A7">
            <w:pPr>
              <w:keepNext/>
              <w:keepLines/>
              <w:autoSpaceDE w:val="0"/>
              <w:autoSpaceDN w:val="0"/>
              <w:adjustRightInd w:val="0"/>
              <w:rPr>
                <w:color w:val="000000" w:themeColor="text1"/>
                <w:sz w:val="22"/>
                <w:szCs w:val="22"/>
                <w:lang w:val="fi-FI"/>
              </w:rPr>
            </w:pPr>
            <w:r w:rsidRPr="00036003">
              <w:rPr>
                <w:color w:val="000000" w:themeColor="text1"/>
                <w:sz w:val="22"/>
                <w:szCs w:val="22"/>
                <w:lang w:val="fi-FI"/>
              </w:rPr>
              <w:t>Vasteen saavuttaneiden osuus (%)</w:t>
            </w:r>
          </w:p>
        </w:tc>
        <w:tc>
          <w:tcPr>
            <w:tcW w:w="1134" w:type="dxa"/>
            <w:tcBorders>
              <w:top w:val="single" w:sz="4" w:space="0" w:color="auto"/>
              <w:left w:val="single" w:sz="4" w:space="0" w:color="auto"/>
              <w:bottom w:val="single" w:sz="4" w:space="0" w:color="auto"/>
              <w:right w:val="single" w:sz="4" w:space="0" w:color="auto"/>
            </w:tcBorders>
          </w:tcPr>
          <w:p w14:paraId="56527F28" w14:textId="0EFA2C1D" w:rsidR="00F916A7" w:rsidRPr="00036003" w:rsidRDefault="00F916A7" w:rsidP="00F916A7">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13,5</w:t>
            </w:r>
          </w:p>
        </w:tc>
        <w:tc>
          <w:tcPr>
            <w:tcW w:w="1276" w:type="dxa"/>
            <w:tcBorders>
              <w:top w:val="single" w:sz="4" w:space="0" w:color="auto"/>
              <w:left w:val="single" w:sz="4" w:space="0" w:color="auto"/>
              <w:bottom w:val="single" w:sz="4" w:space="0" w:color="auto"/>
              <w:right w:val="single" w:sz="4" w:space="0" w:color="auto"/>
            </w:tcBorders>
          </w:tcPr>
          <w:p w14:paraId="35E5081C" w14:textId="7C5A32CF" w:rsidR="00F916A7" w:rsidRPr="00036003" w:rsidRDefault="00F916A7" w:rsidP="00F916A7">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5,4</w:t>
            </w:r>
          </w:p>
        </w:tc>
        <w:tc>
          <w:tcPr>
            <w:tcW w:w="1417" w:type="dxa"/>
            <w:tcBorders>
              <w:top w:val="single" w:sz="4" w:space="0" w:color="auto"/>
              <w:left w:val="single" w:sz="4" w:space="0" w:color="auto"/>
              <w:bottom w:val="single" w:sz="4" w:space="0" w:color="auto"/>
              <w:right w:val="single" w:sz="4" w:space="0" w:color="auto"/>
            </w:tcBorders>
          </w:tcPr>
          <w:p w14:paraId="2E74E733" w14:textId="5C1C5E7F" w:rsidR="00F916A7" w:rsidRPr="00036003" w:rsidRDefault="00F916A7" w:rsidP="00F916A7">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9,9</w:t>
            </w:r>
          </w:p>
        </w:tc>
        <w:tc>
          <w:tcPr>
            <w:tcW w:w="1276" w:type="dxa"/>
            <w:tcBorders>
              <w:top w:val="single" w:sz="4" w:space="0" w:color="auto"/>
              <w:left w:val="single" w:sz="4" w:space="0" w:color="auto"/>
              <w:bottom w:val="single" w:sz="4" w:space="0" w:color="auto"/>
              <w:right w:val="single" w:sz="4" w:space="0" w:color="auto"/>
            </w:tcBorders>
          </w:tcPr>
          <w:p w14:paraId="55D65EE0" w14:textId="2989678A" w:rsidR="00F916A7" w:rsidRPr="00036003" w:rsidRDefault="00F916A7" w:rsidP="00F916A7">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6,0</w:t>
            </w:r>
          </w:p>
        </w:tc>
        <w:tc>
          <w:tcPr>
            <w:tcW w:w="1418" w:type="dxa"/>
            <w:tcBorders>
              <w:top w:val="single" w:sz="4" w:space="0" w:color="auto"/>
              <w:left w:val="single" w:sz="4" w:space="0" w:color="auto"/>
              <w:bottom w:val="single" w:sz="4" w:space="0" w:color="auto"/>
              <w:right w:val="single" w:sz="4" w:space="0" w:color="auto"/>
            </w:tcBorders>
          </w:tcPr>
          <w:p w14:paraId="1C029EEE" w14:textId="1DF13D0C" w:rsidR="00F916A7" w:rsidRPr="00036003" w:rsidRDefault="00F916A7" w:rsidP="00F916A7">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11,6</w:t>
            </w:r>
          </w:p>
        </w:tc>
        <w:tc>
          <w:tcPr>
            <w:tcW w:w="1134" w:type="dxa"/>
            <w:tcBorders>
              <w:top w:val="single" w:sz="4" w:space="0" w:color="auto"/>
              <w:left w:val="single" w:sz="4" w:space="0" w:color="auto"/>
              <w:bottom w:val="single" w:sz="4" w:space="0" w:color="auto"/>
              <w:right w:val="single" w:sz="4" w:space="0" w:color="auto"/>
            </w:tcBorders>
          </w:tcPr>
          <w:p w14:paraId="2B97C4FD" w14:textId="2ACF1B84" w:rsidR="00F916A7" w:rsidRPr="00036003" w:rsidRDefault="00F916A7" w:rsidP="00F916A7">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7,2</w:t>
            </w:r>
          </w:p>
        </w:tc>
      </w:tr>
      <w:tr w:rsidR="00F916A7" w:rsidRPr="00805119" w14:paraId="53F96FAC" w14:textId="77777777" w:rsidTr="006760F6">
        <w:trPr>
          <w:cantSplit/>
        </w:trPr>
        <w:tc>
          <w:tcPr>
            <w:tcW w:w="2518" w:type="dxa"/>
            <w:tcBorders>
              <w:top w:val="single" w:sz="4" w:space="0" w:color="auto"/>
              <w:left w:val="single" w:sz="4" w:space="0" w:color="auto"/>
              <w:bottom w:val="single" w:sz="4" w:space="0" w:color="auto"/>
              <w:right w:val="single" w:sz="4" w:space="0" w:color="auto"/>
            </w:tcBorders>
          </w:tcPr>
          <w:p w14:paraId="038F5EC9" w14:textId="48460789" w:rsidR="00F916A7" w:rsidRPr="00036003" w:rsidRDefault="00F916A7" w:rsidP="00F916A7">
            <w:pPr>
              <w:keepNext/>
              <w:keepLines/>
              <w:autoSpaceDE w:val="0"/>
              <w:autoSpaceDN w:val="0"/>
              <w:adjustRightInd w:val="0"/>
              <w:rPr>
                <w:color w:val="000000" w:themeColor="text1"/>
                <w:sz w:val="22"/>
                <w:szCs w:val="22"/>
                <w:lang w:val="fi-FI"/>
              </w:rPr>
            </w:pPr>
            <w:r w:rsidRPr="00036003">
              <w:rPr>
                <w:color w:val="000000" w:themeColor="text1"/>
                <w:sz w:val="22"/>
                <w:szCs w:val="22"/>
                <w:lang w:val="fi-FI"/>
              </w:rPr>
              <w:t>Ero lumelääkkeeseen (%)</w:t>
            </w:r>
          </w:p>
        </w:tc>
        <w:tc>
          <w:tcPr>
            <w:tcW w:w="1134" w:type="dxa"/>
            <w:tcBorders>
              <w:top w:val="single" w:sz="4" w:space="0" w:color="auto"/>
              <w:left w:val="single" w:sz="4" w:space="0" w:color="auto"/>
              <w:bottom w:val="single" w:sz="4" w:space="0" w:color="auto"/>
              <w:right w:val="single" w:sz="4" w:space="0" w:color="auto"/>
            </w:tcBorders>
          </w:tcPr>
          <w:p w14:paraId="2E33F234" w14:textId="4944AC8D" w:rsidR="00F916A7" w:rsidRPr="00036003" w:rsidRDefault="00F916A7" w:rsidP="00F916A7">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8,0</w:t>
            </w:r>
          </w:p>
        </w:tc>
        <w:tc>
          <w:tcPr>
            <w:tcW w:w="1276" w:type="dxa"/>
            <w:tcBorders>
              <w:top w:val="single" w:sz="4" w:space="0" w:color="auto"/>
              <w:left w:val="single" w:sz="4" w:space="0" w:color="auto"/>
              <w:bottom w:val="single" w:sz="4" w:space="0" w:color="auto"/>
              <w:right w:val="single" w:sz="4" w:space="0" w:color="auto"/>
            </w:tcBorders>
          </w:tcPr>
          <w:p w14:paraId="19DF7CAD" w14:textId="77777777" w:rsidR="00F916A7" w:rsidRPr="00036003" w:rsidRDefault="00F916A7" w:rsidP="00F916A7">
            <w:pPr>
              <w:keepNext/>
              <w:keepLines/>
              <w:autoSpaceDE w:val="0"/>
              <w:autoSpaceDN w:val="0"/>
              <w:adjustRightInd w:val="0"/>
              <w:jc w:val="center"/>
              <w:rPr>
                <w:color w:val="000000" w:themeColor="text1"/>
                <w:sz w:val="22"/>
                <w:szCs w:val="22"/>
                <w:lang w:val="fi-FI"/>
              </w:rPr>
            </w:pPr>
          </w:p>
        </w:tc>
        <w:tc>
          <w:tcPr>
            <w:tcW w:w="1417" w:type="dxa"/>
            <w:tcBorders>
              <w:top w:val="single" w:sz="4" w:space="0" w:color="auto"/>
              <w:left w:val="single" w:sz="4" w:space="0" w:color="auto"/>
              <w:bottom w:val="single" w:sz="4" w:space="0" w:color="auto"/>
              <w:right w:val="single" w:sz="4" w:space="0" w:color="auto"/>
            </w:tcBorders>
          </w:tcPr>
          <w:p w14:paraId="2DBEACC6" w14:textId="1A6E4AF6" w:rsidR="00F916A7" w:rsidRPr="00036003" w:rsidRDefault="00F916A7" w:rsidP="00F916A7">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3,9</w:t>
            </w:r>
          </w:p>
        </w:tc>
        <w:tc>
          <w:tcPr>
            <w:tcW w:w="1276" w:type="dxa"/>
            <w:tcBorders>
              <w:top w:val="single" w:sz="4" w:space="0" w:color="auto"/>
              <w:left w:val="single" w:sz="4" w:space="0" w:color="auto"/>
              <w:bottom w:val="single" w:sz="4" w:space="0" w:color="auto"/>
              <w:right w:val="single" w:sz="4" w:space="0" w:color="auto"/>
            </w:tcBorders>
          </w:tcPr>
          <w:p w14:paraId="06F6FD0D" w14:textId="77777777" w:rsidR="00F916A7" w:rsidRPr="00036003" w:rsidRDefault="00F916A7" w:rsidP="00F916A7">
            <w:pPr>
              <w:keepNext/>
              <w:keepLines/>
              <w:autoSpaceDE w:val="0"/>
              <w:autoSpaceDN w:val="0"/>
              <w:adjustRightInd w:val="0"/>
              <w:jc w:val="center"/>
              <w:rPr>
                <w:color w:val="000000" w:themeColor="text1"/>
                <w:sz w:val="22"/>
                <w:szCs w:val="22"/>
                <w:lang w:val="fi-FI"/>
              </w:rPr>
            </w:pPr>
          </w:p>
        </w:tc>
        <w:tc>
          <w:tcPr>
            <w:tcW w:w="1418" w:type="dxa"/>
            <w:tcBorders>
              <w:top w:val="single" w:sz="4" w:space="0" w:color="auto"/>
              <w:left w:val="single" w:sz="4" w:space="0" w:color="auto"/>
              <w:bottom w:val="single" w:sz="4" w:space="0" w:color="auto"/>
              <w:right w:val="single" w:sz="4" w:space="0" w:color="auto"/>
            </w:tcBorders>
          </w:tcPr>
          <w:p w14:paraId="4C569C63" w14:textId="5752430A" w:rsidR="00F916A7" w:rsidRPr="00036003" w:rsidRDefault="00F916A7" w:rsidP="00F916A7">
            <w:pPr>
              <w:keepNext/>
              <w:keepLines/>
              <w:autoSpaceDE w:val="0"/>
              <w:autoSpaceDN w:val="0"/>
              <w:adjustRightInd w:val="0"/>
              <w:jc w:val="center"/>
              <w:rPr>
                <w:color w:val="000000" w:themeColor="text1"/>
                <w:sz w:val="22"/>
                <w:szCs w:val="22"/>
                <w:lang w:val="fi-FI"/>
              </w:rPr>
            </w:pPr>
            <w:r w:rsidRPr="00036003">
              <w:rPr>
                <w:color w:val="000000" w:themeColor="text1"/>
                <w:sz w:val="22"/>
                <w:szCs w:val="22"/>
                <w:lang w:val="fi-FI"/>
              </w:rPr>
              <w:t>4,4</w:t>
            </w:r>
          </w:p>
        </w:tc>
        <w:tc>
          <w:tcPr>
            <w:tcW w:w="1134" w:type="dxa"/>
            <w:tcBorders>
              <w:top w:val="single" w:sz="4" w:space="0" w:color="auto"/>
              <w:left w:val="single" w:sz="4" w:space="0" w:color="auto"/>
              <w:bottom w:val="single" w:sz="4" w:space="0" w:color="auto"/>
              <w:right w:val="single" w:sz="4" w:space="0" w:color="auto"/>
            </w:tcBorders>
          </w:tcPr>
          <w:p w14:paraId="31BA5270" w14:textId="77777777" w:rsidR="00F916A7" w:rsidRPr="00036003" w:rsidRDefault="00F916A7" w:rsidP="00F916A7">
            <w:pPr>
              <w:keepNext/>
              <w:keepLines/>
              <w:autoSpaceDE w:val="0"/>
              <w:autoSpaceDN w:val="0"/>
              <w:adjustRightInd w:val="0"/>
              <w:jc w:val="center"/>
              <w:rPr>
                <w:color w:val="000000" w:themeColor="text1"/>
                <w:sz w:val="22"/>
                <w:szCs w:val="22"/>
                <w:lang w:val="fi-FI"/>
              </w:rPr>
            </w:pPr>
          </w:p>
        </w:tc>
      </w:tr>
      <w:tr w:rsidR="00F916A7" w:rsidRPr="00805119" w14:paraId="44A6A0D6" w14:textId="77777777" w:rsidTr="006760F6">
        <w:trPr>
          <w:cantSplit/>
        </w:trPr>
        <w:tc>
          <w:tcPr>
            <w:tcW w:w="2518" w:type="dxa"/>
            <w:tcBorders>
              <w:top w:val="single" w:sz="4" w:space="0" w:color="auto"/>
              <w:left w:val="single" w:sz="4" w:space="0" w:color="auto"/>
              <w:bottom w:val="single" w:sz="4" w:space="0" w:color="auto"/>
              <w:right w:val="single" w:sz="4" w:space="0" w:color="auto"/>
            </w:tcBorders>
          </w:tcPr>
          <w:p w14:paraId="233E0349" w14:textId="13920836" w:rsidR="00F916A7" w:rsidRPr="00036003" w:rsidRDefault="00F916A7" w:rsidP="006760F6">
            <w:pPr>
              <w:keepNext/>
              <w:autoSpaceDE w:val="0"/>
              <w:autoSpaceDN w:val="0"/>
              <w:adjustRightInd w:val="0"/>
              <w:rPr>
                <w:color w:val="000000" w:themeColor="text1"/>
                <w:sz w:val="22"/>
                <w:szCs w:val="22"/>
                <w:lang w:val="fi-FI"/>
              </w:rPr>
            </w:pPr>
            <w:r w:rsidRPr="00036003">
              <w:rPr>
                <w:color w:val="000000" w:themeColor="text1"/>
                <w:sz w:val="22"/>
                <w:szCs w:val="22"/>
                <w:lang w:val="fi-FI"/>
              </w:rPr>
              <w:t>p-arvo</w:t>
            </w:r>
          </w:p>
        </w:tc>
        <w:tc>
          <w:tcPr>
            <w:tcW w:w="1134" w:type="dxa"/>
            <w:tcBorders>
              <w:top w:val="single" w:sz="4" w:space="0" w:color="auto"/>
              <w:left w:val="single" w:sz="4" w:space="0" w:color="auto"/>
              <w:bottom w:val="single" w:sz="4" w:space="0" w:color="auto"/>
              <w:right w:val="single" w:sz="4" w:space="0" w:color="auto"/>
            </w:tcBorders>
          </w:tcPr>
          <w:p w14:paraId="1D10CD48" w14:textId="77777777" w:rsidR="00F916A7" w:rsidRPr="00036003" w:rsidRDefault="00F916A7" w:rsidP="006760F6">
            <w:pPr>
              <w:keepNext/>
              <w:autoSpaceDE w:val="0"/>
              <w:autoSpaceDN w:val="0"/>
              <w:adjustRightInd w:val="0"/>
              <w:jc w:val="center"/>
              <w:rPr>
                <w:color w:val="000000" w:themeColor="text1"/>
                <w:sz w:val="22"/>
                <w:szCs w:val="22"/>
                <w:lang w:val="fi-FI"/>
              </w:rPr>
            </w:pPr>
          </w:p>
        </w:tc>
        <w:tc>
          <w:tcPr>
            <w:tcW w:w="1276" w:type="dxa"/>
            <w:tcBorders>
              <w:top w:val="single" w:sz="4" w:space="0" w:color="auto"/>
              <w:left w:val="single" w:sz="4" w:space="0" w:color="auto"/>
              <w:bottom w:val="single" w:sz="4" w:space="0" w:color="auto"/>
              <w:right w:val="single" w:sz="4" w:space="0" w:color="auto"/>
            </w:tcBorders>
          </w:tcPr>
          <w:p w14:paraId="289FFAC1" w14:textId="4913361A" w:rsidR="00F916A7" w:rsidRPr="00036003" w:rsidRDefault="00F916A7" w:rsidP="006760F6">
            <w:pPr>
              <w:keepNext/>
              <w:autoSpaceDE w:val="0"/>
              <w:autoSpaceDN w:val="0"/>
              <w:adjustRightInd w:val="0"/>
              <w:jc w:val="center"/>
              <w:rPr>
                <w:color w:val="000000" w:themeColor="text1"/>
                <w:sz w:val="22"/>
                <w:szCs w:val="22"/>
                <w:lang w:val="fi-FI"/>
              </w:rPr>
            </w:pPr>
            <w:r w:rsidRPr="00036003">
              <w:rPr>
                <w:color w:val="000000" w:themeColor="text1"/>
                <w:sz w:val="22"/>
                <w:lang w:val="fi-FI"/>
              </w:rPr>
              <w:t>&lt; 0,00</w:t>
            </w:r>
            <w:r w:rsidRPr="00036003">
              <w:rPr>
                <w:color w:val="000000" w:themeColor="text1"/>
                <w:sz w:val="22"/>
                <w:szCs w:val="22"/>
                <w:lang w:val="fi-FI"/>
              </w:rPr>
              <w:t>0</w:t>
            </w:r>
            <w:r w:rsidRPr="00036003">
              <w:rPr>
                <w:color w:val="000000" w:themeColor="text1"/>
                <w:sz w:val="22"/>
                <w:lang w:val="fi-FI"/>
              </w:rPr>
              <w:t>1</w:t>
            </w:r>
            <w:r w:rsidRPr="00036003">
              <w:rPr>
                <w:color w:val="000000" w:themeColor="text1"/>
                <w:sz w:val="22"/>
                <w:szCs w:val="22"/>
                <w:vertAlign w:val="superscript"/>
                <w:lang w:val="fi-FI"/>
              </w:rPr>
              <w:t>a</w:t>
            </w:r>
          </w:p>
        </w:tc>
        <w:tc>
          <w:tcPr>
            <w:tcW w:w="1417" w:type="dxa"/>
            <w:tcBorders>
              <w:top w:val="single" w:sz="4" w:space="0" w:color="auto"/>
              <w:left w:val="single" w:sz="4" w:space="0" w:color="auto"/>
              <w:bottom w:val="single" w:sz="4" w:space="0" w:color="auto"/>
              <w:right w:val="single" w:sz="4" w:space="0" w:color="auto"/>
            </w:tcBorders>
          </w:tcPr>
          <w:p w14:paraId="1C638F6A" w14:textId="77777777" w:rsidR="00F916A7" w:rsidRPr="00036003" w:rsidRDefault="00F916A7" w:rsidP="006760F6">
            <w:pPr>
              <w:keepNext/>
              <w:autoSpaceDE w:val="0"/>
              <w:autoSpaceDN w:val="0"/>
              <w:adjustRightInd w:val="0"/>
              <w:jc w:val="center"/>
              <w:rPr>
                <w:color w:val="000000" w:themeColor="text1"/>
                <w:sz w:val="22"/>
                <w:szCs w:val="22"/>
                <w:lang w:val="fi-FI"/>
              </w:rPr>
            </w:pPr>
          </w:p>
        </w:tc>
        <w:tc>
          <w:tcPr>
            <w:tcW w:w="1276" w:type="dxa"/>
            <w:tcBorders>
              <w:top w:val="single" w:sz="4" w:space="0" w:color="auto"/>
              <w:left w:val="single" w:sz="4" w:space="0" w:color="auto"/>
              <w:bottom w:val="single" w:sz="4" w:space="0" w:color="auto"/>
              <w:right w:val="single" w:sz="4" w:space="0" w:color="auto"/>
            </w:tcBorders>
          </w:tcPr>
          <w:p w14:paraId="32818C0F" w14:textId="69901A00" w:rsidR="00F916A7" w:rsidRPr="00036003" w:rsidRDefault="00F916A7" w:rsidP="006760F6">
            <w:pPr>
              <w:keepNext/>
              <w:autoSpaceDE w:val="0"/>
              <w:autoSpaceDN w:val="0"/>
              <w:adjustRightInd w:val="0"/>
              <w:jc w:val="center"/>
              <w:rPr>
                <w:color w:val="000000" w:themeColor="text1"/>
                <w:sz w:val="22"/>
                <w:szCs w:val="22"/>
                <w:lang w:val="fi-FI"/>
              </w:rPr>
            </w:pPr>
            <w:r w:rsidRPr="00036003">
              <w:rPr>
                <w:color w:val="000000" w:themeColor="text1"/>
                <w:sz w:val="22"/>
                <w:szCs w:val="22"/>
                <w:lang w:val="fi-FI"/>
              </w:rPr>
              <w:t>0,0181</w:t>
            </w:r>
            <w:r w:rsidRPr="00036003">
              <w:rPr>
                <w:color w:val="000000" w:themeColor="text1"/>
                <w:sz w:val="22"/>
                <w:szCs w:val="22"/>
                <w:vertAlign w:val="superscript"/>
                <w:lang w:val="fi-FI"/>
              </w:rPr>
              <w:t>b</w:t>
            </w:r>
          </w:p>
        </w:tc>
        <w:tc>
          <w:tcPr>
            <w:tcW w:w="1418" w:type="dxa"/>
            <w:tcBorders>
              <w:top w:val="single" w:sz="4" w:space="0" w:color="auto"/>
              <w:left w:val="single" w:sz="4" w:space="0" w:color="auto"/>
              <w:bottom w:val="single" w:sz="4" w:space="0" w:color="auto"/>
              <w:right w:val="single" w:sz="4" w:space="0" w:color="auto"/>
            </w:tcBorders>
          </w:tcPr>
          <w:p w14:paraId="2EE6D7EB" w14:textId="77777777" w:rsidR="00F916A7" w:rsidRPr="00036003" w:rsidRDefault="00F916A7" w:rsidP="006760F6">
            <w:pPr>
              <w:keepNext/>
              <w:autoSpaceDE w:val="0"/>
              <w:autoSpaceDN w:val="0"/>
              <w:adjustRightInd w:val="0"/>
              <w:jc w:val="center"/>
              <w:rPr>
                <w:color w:val="000000" w:themeColor="text1"/>
                <w:sz w:val="22"/>
                <w:szCs w:val="22"/>
                <w:lang w:val="fi-FI"/>
              </w:rPr>
            </w:pPr>
          </w:p>
        </w:tc>
        <w:tc>
          <w:tcPr>
            <w:tcW w:w="1134" w:type="dxa"/>
            <w:tcBorders>
              <w:top w:val="single" w:sz="4" w:space="0" w:color="auto"/>
              <w:left w:val="single" w:sz="4" w:space="0" w:color="auto"/>
              <w:bottom w:val="single" w:sz="4" w:space="0" w:color="auto"/>
              <w:right w:val="single" w:sz="4" w:space="0" w:color="auto"/>
            </w:tcBorders>
          </w:tcPr>
          <w:p w14:paraId="68F61C40" w14:textId="0DE9C39A" w:rsidR="00F916A7" w:rsidRPr="00036003" w:rsidRDefault="00F916A7" w:rsidP="006760F6">
            <w:pPr>
              <w:keepNext/>
              <w:autoSpaceDE w:val="0"/>
              <w:autoSpaceDN w:val="0"/>
              <w:adjustRightInd w:val="0"/>
              <w:jc w:val="center"/>
              <w:rPr>
                <w:color w:val="000000" w:themeColor="text1"/>
                <w:sz w:val="22"/>
                <w:szCs w:val="22"/>
                <w:lang w:val="fi-FI"/>
              </w:rPr>
            </w:pPr>
            <w:r w:rsidRPr="00036003">
              <w:rPr>
                <w:color w:val="000000" w:themeColor="text1"/>
                <w:sz w:val="22"/>
                <w:szCs w:val="22"/>
                <w:lang w:val="fi-FI"/>
              </w:rPr>
              <w:t>0,0130</w:t>
            </w:r>
            <w:r w:rsidRPr="00036003">
              <w:rPr>
                <w:color w:val="000000" w:themeColor="text1"/>
                <w:sz w:val="22"/>
                <w:szCs w:val="22"/>
                <w:vertAlign w:val="superscript"/>
                <w:lang w:val="fi-FI"/>
              </w:rPr>
              <w:t>b</w:t>
            </w:r>
          </w:p>
        </w:tc>
      </w:tr>
    </w:tbl>
    <w:bookmarkEnd w:id="55"/>
    <w:p w14:paraId="5F50BD37" w14:textId="77777777" w:rsidR="006760F6" w:rsidRPr="00036003" w:rsidRDefault="006760F6" w:rsidP="006760F6">
      <w:pPr>
        <w:keepNext/>
        <w:autoSpaceDE w:val="0"/>
        <w:autoSpaceDN w:val="0"/>
        <w:adjustRightInd w:val="0"/>
        <w:rPr>
          <w:color w:val="000000" w:themeColor="text1"/>
          <w:sz w:val="22"/>
          <w:szCs w:val="22"/>
          <w:lang w:val="fi-FI"/>
        </w:rPr>
      </w:pPr>
      <w:r w:rsidRPr="00036003">
        <w:rPr>
          <w:color w:val="000000" w:themeColor="text1"/>
          <w:sz w:val="22"/>
          <w:szCs w:val="22"/>
          <w:lang w:val="fi-FI"/>
        </w:rPr>
        <w:t>*n/N = vasteen saavuttaneiden lukumäärä / potilaiden lukumäärä kyseisessä hoitoryhmässä</w:t>
      </w:r>
    </w:p>
    <w:p w14:paraId="3777D4E7" w14:textId="77777777" w:rsidR="006760F6" w:rsidRPr="00036003" w:rsidRDefault="006760F6" w:rsidP="006760F6">
      <w:pPr>
        <w:keepNext/>
        <w:autoSpaceDE w:val="0"/>
        <w:autoSpaceDN w:val="0"/>
        <w:adjustRightInd w:val="0"/>
        <w:rPr>
          <w:color w:val="000000" w:themeColor="text1"/>
          <w:sz w:val="22"/>
          <w:szCs w:val="22"/>
          <w:lang w:val="fi-FI"/>
        </w:rPr>
      </w:pPr>
      <w:r w:rsidRPr="00036003">
        <w:rPr>
          <w:color w:val="000000" w:themeColor="text1"/>
          <w:sz w:val="22"/>
          <w:szCs w:val="22"/>
          <w:vertAlign w:val="superscript"/>
          <w:lang w:val="fi-FI"/>
        </w:rPr>
        <w:t>a</w:t>
      </w:r>
      <w:r w:rsidRPr="00036003">
        <w:rPr>
          <w:color w:val="000000" w:themeColor="text1"/>
          <w:sz w:val="22"/>
          <w:szCs w:val="22"/>
          <w:lang w:val="fi-FI"/>
        </w:rPr>
        <w:t xml:space="preserve"> Merkitsevä p-arvo hierarkkisessa testauksessa</w:t>
      </w:r>
    </w:p>
    <w:p w14:paraId="0B2F674E" w14:textId="77777777" w:rsidR="006760F6" w:rsidRPr="00036003" w:rsidRDefault="006760F6" w:rsidP="006760F6">
      <w:pPr>
        <w:keepNext/>
        <w:autoSpaceDE w:val="0"/>
        <w:autoSpaceDN w:val="0"/>
        <w:adjustRightInd w:val="0"/>
        <w:rPr>
          <w:color w:val="000000" w:themeColor="text1"/>
          <w:sz w:val="22"/>
          <w:szCs w:val="22"/>
          <w:lang w:val="fi-FI"/>
        </w:rPr>
      </w:pPr>
      <w:r w:rsidRPr="00036003">
        <w:rPr>
          <w:color w:val="000000" w:themeColor="text1"/>
          <w:sz w:val="22"/>
          <w:szCs w:val="22"/>
          <w:vertAlign w:val="superscript"/>
          <w:lang w:val="fi-FI"/>
        </w:rPr>
        <w:t>b</w:t>
      </w:r>
      <w:r w:rsidRPr="00036003">
        <w:rPr>
          <w:color w:val="000000" w:themeColor="text1"/>
          <w:sz w:val="22"/>
          <w:szCs w:val="22"/>
          <w:lang w:val="fi-FI"/>
        </w:rPr>
        <w:t xml:space="preserve"> Nimellinen p</w:t>
      </w:r>
      <w:r w:rsidRPr="00036003">
        <w:rPr>
          <w:color w:val="000000" w:themeColor="text1"/>
          <w:sz w:val="22"/>
          <w:szCs w:val="22"/>
          <w:lang w:val="fi-FI"/>
        </w:rPr>
        <w:noBreakHyphen/>
        <w:t>arvo hierarkkisessa testauksessa</w:t>
      </w:r>
    </w:p>
    <w:p w14:paraId="60C549E7" w14:textId="10B43AB4" w:rsidR="00403579" w:rsidRPr="00036003" w:rsidRDefault="006760F6" w:rsidP="006760F6">
      <w:pPr>
        <w:autoSpaceDE w:val="0"/>
        <w:autoSpaceDN w:val="0"/>
        <w:adjustRightInd w:val="0"/>
        <w:rPr>
          <w:color w:val="000000" w:themeColor="text1"/>
          <w:sz w:val="22"/>
          <w:szCs w:val="22"/>
          <w:lang w:val="fi-FI"/>
        </w:rPr>
      </w:pPr>
      <w:r w:rsidRPr="00036003">
        <w:rPr>
          <w:color w:val="000000" w:themeColor="text1"/>
          <w:sz w:val="22"/>
          <w:szCs w:val="22"/>
          <w:lang w:val="fi-FI"/>
        </w:rPr>
        <w:t>MBS = kaikkein häiritsevin oire</w:t>
      </w:r>
    </w:p>
    <w:p w14:paraId="6D3CC47C" w14:textId="77777777" w:rsidR="006760F6" w:rsidRPr="00036003" w:rsidRDefault="006760F6" w:rsidP="006760F6">
      <w:pPr>
        <w:autoSpaceDE w:val="0"/>
        <w:autoSpaceDN w:val="0"/>
        <w:adjustRightInd w:val="0"/>
        <w:rPr>
          <w:color w:val="000000" w:themeColor="text1"/>
          <w:sz w:val="22"/>
          <w:szCs w:val="22"/>
          <w:lang w:val="fi-FI"/>
        </w:rPr>
      </w:pPr>
    </w:p>
    <w:p w14:paraId="0BB10022" w14:textId="77777777" w:rsidR="00403579" w:rsidRPr="00036003" w:rsidRDefault="00985C3D" w:rsidP="00F415B0">
      <w:pPr>
        <w:autoSpaceDE w:val="0"/>
        <w:autoSpaceDN w:val="0"/>
        <w:adjustRightInd w:val="0"/>
        <w:rPr>
          <w:color w:val="000000" w:themeColor="text1"/>
          <w:sz w:val="22"/>
          <w:szCs w:val="22"/>
          <w:lang w:val="fi-FI"/>
        </w:rPr>
      </w:pPr>
      <w:r w:rsidRPr="00036003">
        <w:rPr>
          <w:color w:val="000000" w:themeColor="text1"/>
          <w:sz w:val="22"/>
          <w:szCs w:val="22"/>
          <w:lang w:val="fi-FI"/>
        </w:rPr>
        <w:t>Kuvassa 1 on esitetty niiden potilaiden prosenttiosuudet, jotka saavuttivat migreenikivuttomuuden 2 tunnin kuluessa hoidosta tutkimuksessa 1.</w:t>
      </w:r>
    </w:p>
    <w:p w14:paraId="205ECA55" w14:textId="77777777" w:rsidR="00347C93" w:rsidRPr="00036003" w:rsidRDefault="00347C93" w:rsidP="00F415B0">
      <w:pPr>
        <w:rPr>
          <w:color w:val="000000" w:themeColor="text1"/>
          <w:sz w:val="22"/>
          <w:szCs w:val="22"/>
          <w:lang w:val="fi-FI"/>
        </w:rPr>
      </w:pPr>
    </w:p>
    <w:p w14:paraId="6F84D845" w14:textId="77777777" w:rsidR="009478B2" w:rsidRPr="00036003" w:rsidRDefault="00985C3D" w:rsidP="009478B2">
      <w:pPr>
        <w:keepNext/>
        <w:keepLines/>
        <w:autoSpaceDE w:val="0"/>
        <w:autoSpaceDN w:val="0"/>
        <w:adjustRightInd w:val="0"/>
        <w:rPr>
          <w:b/>
          <w:bCs/>
          <w:color w:val="000000" w:themeColor="text1"/>
          <w:sz w:val="22"/>
          <w:szCs w:val="22"/>
          <w:lang w:val="fi-FI"/>
        </w:rPr>
      </w:pPr>
      <w:r w:rsidRPr="00036003">
        <w:rPr>
          <w:b/>
          <w:bCs/>
          <w:color w:val="000000" w:themeColor="text1"/>
          <w:sz w:val="22"/>
          <w:szCs w:val="22"/>
          <w:lang w:val="fi-FI"/>
        </w:rPr>
        <w:lastRenderedPageBreak/>
        <w:t>Kuva 1:</w:t>
      </w:r>
      <w:r w:rsidRPr="00036003">
        <w:rPr>
          <w:color w:val="000000" w:themeColor="text1"/>
          <w:sz w:val="22"/>
          <w:szCs w:val="22"/>
          <w:lang w:val="fi-FI"/>
        </w:rPr>
        <w:t xml:space="preserve"> </w:t>
      </w:r>
      <w:r w:rsidRPr="00036003">
        <w:rPr>
          <w:b/>
          <w:bCs/>
          <w:color w:val="000000" w:themeColor="text1"/>
          <w:sz w:val="22"/>
          <w:szCs w:val="22"/>
          <w:lang w:val="fi-FI"/>
        </w:rPr>
        <w:t>Kivuttomuuden 2 tunnin kuluessa saavuttaneiden potilaiden prosenttiosuudet tutkimuksessa 1</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57"/>
        <w:gridCol w:w="1758"/>
        <w:gridCol w:w="1758"/>
        <w:gridCol w:w="1758"/>
        <w:gridCol w:w="1758"/>
      </w:tblGrid>
      <w:tr w:rsidR="009478B2" w:rsidRPr="00805119" w14:paraId="71AD0F44" w14:textId="77777777" w:rsidTr="00FF31CF">
        <w:trPr>
          <w:cantSplit/>
          <w:trHeight w:val="1134"/>
        </w:trPr>
        <w:tc>
          <w:tcPr>
            <w:tcW w:w="567" w:type="dxa"/>
            <w:textDirection w:val="btLr"/>
            <w:vAlign w:val="bottom"/>
          </w:tcPr>
          <w:p w14:paraId="5669D483" w14:textId="77777777" w:rsidR="009478B2" w:rsidRPr="00805119" w:rsidRDefault="009478B2" w:rsidP="00FF31CF">
            <w:pPr>
              <w:keepNext/>
              <w:autoSpaceDE w:val="0"/>
              <w:autoSpaceDN w:val="0"/>
              <w:adjustRightInd w:val="0"/>
              <w:ind w:left="113" w:right="113"/>
              <w:jc w:val="center"/>
              <w:rPr>
                <w:rFonts w:ascii="Arial" w:hAnsi="Arial" w:cs="Arial"/>
                <w:color w:val="000000" w:themeColor="text1"/>
                <w:sz w:val="16"/>
                <w:szCs w:val="16"/>
                <w:lang w:val="fi-FI"/>
              </w:rPr>
            </w:pPr>
            <w:r w:rsidRPr="00805119">
              <w:rPr>
                <w:rFonts w:ascii="Arial" w:hAnsi="Arial" w:cs="Arial"/>
                <w:color w:val="000000" w:themeColor="text1"/>
                <w:sz w:val="16"/>
                <w:szCs w:val="16"/>
                <w:lang w:val="fi-FI"/>
              </w:rPr>
              <w:t>Kivuttomuuden saavuttaneiden prosenttiosuus</w:t>
            </w:r>
          </w:p>
        </w:tc>
        <w:tc>
          <w:tcPr>
            <w:tcW w:w="8789" w:type="dxa"/>
            <w:gridSpan w:val="5"/>
          </w:tcPr>
          <w:p w14:paraId="350A92C3" w14:textId="77777777" w:rsidR="009478B2" w:rsidRPr="00036003" w:rsidRDefault="002F484B" w:rsidP="00FF31CF">
            <w:pPr>
              <w:keepNext/>
              <w:autoSpaceDE w:val="0"/>
              <w:autoSpaceDN w:val="0"/>
              <w:adjustRightInd w:val="0"/>
              <w:ind w:left="-112"/>
              <w:rPr>
                <w:color w:val="000000" w:themeColor="text1"/>
                <w:sz w:val="22"/>
                <w:szCs w:val="22"/>
                <w:lang w:val="fi-FI"/>
              </w:rPr>
            </w:pPr>
            <w:r>
              <w:rPr>
                <w:noProof/>
                <w:color w:val="000000" w:themeColor="text1"/>
              </w:rPr>
              <w:pict w14:anchorId="403F84B1">
                <v:shapetype id="_x0000_t202" coordsize="21600,21600" o:spt="202" path="m,l,21600r21600,l21600,xe">
                  <v:stroke joinstyle="miter"/>
                  <v:path gradientshapeok="t" o:connecttype="rect"/>
                </v:shapetype>
                <v:shape id="Text Box 78" o:spid="_x0000_s2056" type="#_x0000_t202" style="position:absolute;left:0;text-align:left;margin-left:69.25pt;margin-top:38.65pt;width:104.25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" fillcolor="window" stroked="f" strokeweight=".5pt">
                  <v:textbox inset="0,0,0,0">
                    <w:txbxContent>
                      <w:p w14:paraId="6BC1371C" w14:textId="77777777" w:rsidR="009478B2" w:rsidRDefault="009478B2" w:rsidP="009478B2">
                        <w:pPr>
                          <w:rPr>
                            <w:rFonts w:ascii="Arial" w:hAnsi="Arial" w:cs="Arial"/>
                            <w:sz w:val="16"/>
                            <w:szCs w:val="16"/>
                          </w:rPr>
                        </w:pPr>
                        <w:r>
                          <w:rPr>
                            <w:rFonts w:ascii="Arial" w:hAnsi="Arial" w:cs="Arial"/>
                            <w:sz w:val="16"/>
                            <w:szCs w:val="16"/>
                            <w:lang w:val="fi"/>
                          </w:rPr>
                          <w:t>VYDURA 75 mg</w:t>
                        </w:r>
                      </w:p>
                      <w:p w14:paraId="6E6C2B46" w14:textId="77777777" w:rsidR="009478B2" w:rsidRPr="00FF31CF" w:rsidRDefault="009478B2" w:rsidP="009478B2">
                        <w:pPr>
                          <w:rPr>
                            <w:rFonts w:ascii="Arial" w:hAnsi="Arial" w:cs="Arial"/>
                            <w:sz w:val="16"/>
                            <w:szCs w:val="16"/>
                          </w:rPr>
                        </w:pPr>
                        <w:r>
                          <w:rPr>
                            <w:rFonts w:ascii="Arial" w:hAnsi="Arial" w:cs="Arial"/>
                            <w:sz w:val="16"/>
                            <w:szCs w:val="16"/>
                            <w:lang w:val="fi"/>
                          </w:rPr>
                          <w:t>Lumelääke</w:t>
                        </w:r>
                      </w:p>
                    </w:txbxContent>
                  </v:textbox>
                </v:shape>
              </w:pict>
            </w:r>
            <w:r w:rsidR="00E55B3D" w:rsidRPr="00805119">
              <w:rPr>
                <w:noProof/>
                <w:color w:val="000000" w:themeColor="text1"/>
                <w:lang w:val="fi-FI"/>
              </w:rPr>
              <w:object w:dxaOrig="11070" w:dyaOrig="7380" w14:anchorId="4A16D735">
                <v:shape id="_x0000_i1026" type="#_x0000_t75" alt="" style="width:425.25pt;height:282pt;mso-width-percent:0;mso-height-percent:0;mso-width-percent:0;mso-height-percent:0" o:ole="">
                  <v:imagedata r:id="rId15" o:title=""/>
                </v:shape>
                <o:OLEObject Type="Embed" ProgID="PBrush" ShapeID="_x0000_i1026" DrawAspect="Content" ObjectID="_1833343438" r:id="rId16"/>
              </w:object>
            </w:r>
          </w:p>
        </w:tc>
      </w:tr>
      <w:tr w:rsidR="009478B2" w:rsidRPr="00805119" w14:paraId="1A6D935A" w14:textId="77777777" w:rsidTr="00FF31CF">
        <w:trPr>
          <w:cantSplit/>
        </w:trPr>
        <w:tc>
          <w:tcPr>
            <w:tcW w:w="567" w:type="dxa"/>
            <w:vAlign w:val="bottom"/>
          </w:tcPr>
          <w:p w14:paraId="172F8809" w14:textId="77777777" w:rsidR="009478B2" w:rsidRPr="00805119" w:rsidRDefault="009478B2" w:rsidP="00FF31CF">
            <w:pPr>
              <w:keepNext/>
              <w:autoSpaceDE w:val="0"/>
              <w:autoSpaceDN w:val="0"/>
              <w:adjustRightInd w:val="0"/>
              <w:jc w:val="center"/>
              <w:rPr>
                <w:rFonts w:ascii="Arial" w:hAnsi="Arial" w:cs="Arial"/>
                <w:color w:val="000000" w:themeColor="text1"/>
                <w:sz w:val="16"/>
                <w:szCs w:val="16"/>
                <w:lang w:val="fi-FI"/>
              </w:rPr>
            </w:pPr>
          </w:p>
        </w:tc>
        <w:tc>
          <w:tcPr>
            <w:tcW w:w="1757" w:type="dxa"/>
          </w:tcPr>
          <w:p w14:paraId="15827D24" w14:textId="77777777" w:rsidR="009478B2" w:rsidRPr="00805119" w:rsidRDefault="009478B2" w:rsidP="00FF31CF">
            <w:pPr>
              <w:keepNext/>
              <w:autoSpaceDE w:val="0"/>
              <w:autoSpaceDN w:val="0"/>
              <w:adjustRightInd w:val="0"/>
              <w:ind w:left="172"/>
              <w:jc w:val="center"/>
              <w:rPr>
                <w:rFonts w:ascii="Arial" w:hAnsi="Arial" w:cs="Arial"/>
                <w:color w:val="000000" w:themeColor="text1"/>
                <w:sz w:val="16"/>
                <w:szCs w:val="16"/>
                <w:lang w:val="fi-FI"/>
              </w:rPr>
            </w:pPr>
            <w:r w:rsidRPr="00805119">
              <w:rPr>
                <w:rFonts w:ascii="Arial" w:hAnsi="Arial" w:cs="Arial"/>
                <w:color w:val="000000" w:themeColor="text1"/>
                <w:sz w:val="16"/>
                <w:szCs w:val="16"/>
                <w:lang w:val="fi-FI"/>
              </w:rPr>
              <w:t>0 tuntia</w:t>
            </w:r>
          </w:p>
        </w:tc>
        <w:tc>
          <w:tcPr>
            <w:tcW w:w="1758" w:type="dxa"/>
          </w:tcPr>
          <w:p w14:paraId="4A078693" w14:textId="77777777" w:rsidR="009478B2" w:rsidRPr="00805119" w:rsidRDefault="009478B2" w:rsidP="00FF31CF">
            <w:pPr>
              <w:keepNext/>
              <w:autoSpaceDE w:val="0"/>
              <w:autoSpaceDN w:val="0"/>
              <w:adjustRightInd w:val="0"/>
              <w:jc w:val="center"/>
              <w:rPr>
                <w:rFonts w:ascii="Arial" w:hAnsi="Arial" w:cs="Arial"/>
                <w:color w:val="000000" w:themeColor="text1"/>
                <w:sz w:val="16"/>
                <w:szCs w:val="16"/>
                <w:lang w:val="fi-FI"/>
              </w:rPr>
            </w:pPr>
            <w:r w:rsidRPr="00805119">
              <w:rPr>
                <w:rFonts w:ascii="Arial" w:hAnsi="Arial" w:cs="Arial"/>
                <w:color w:val="000000" w:themeColor="text1"/>
                <w:sz w:val="16"/>
                <w:szCs w:val="16"/>
                <w:lang w:val="fi-FI"/>
              </w:rPr>
              <w:t>0,5 tuntia</w:t>
            </w:r>
          </w:p>
        </w:tc>
        <w:tc>
          <w:tcPr>
            <w:tcW w:w="1758" w:type="dxa"/>
          </w:tcPr>
          <w:p w14:paraId="1DC28D98" w14:textId="77777777" w:rsidR="009478B2" w:rsidRPr="00805119" w:rsidRDefault="009478B2" w:rsidP="00FF31CF">
            <w:pPr>
              <w:keepNext/>
              <w:autoSpaceDE w:val="0"/>
              <w:autoSpaceDN w:val="0"/>
              <w:adjustRightInd w:val="0"/>
              <w:jc w:val="center"/>
              <w:rPr>
                <w:rFonts w:ascii="Arial" w:hAnsi="Arial" w:cs="Arial"/>
                <w:color w:val="000000" w:themeColor="text1"/>
                <w:sz w:val="16"/>
                <w:szCs w:val="16"/>
                <w:lang w:val="fi-FI"/>
              </w:rPr>
            </w:pPr>
            <w:r w:rsidRPr="00805119">
              <w:rPr>
                <w:rFonts w:ascii="Arial" w:hAnsi="Arial" w:cs="Arial"/>
                <w:color w:val="000000" w:themeColor="text1"/>
                <w:sz w:val="16"/>
                <w:szCs w:val="16"/>
                <w:lang w:val="fi-FI"/>
              </w:rPr>
              <w:t>1,0 tuntia</w:t>
            </w:r>
          </w:p>
        </w:tc>
        <w:tc>
          <w:tcPr>
            <w:tcW w:w="1758" w:type="dxa"/>
          </w:tcPr>
          <w:p w14:paraId="4BBED20A" w14:textId="77777777" w:rsidR="009478B2" w:rsidRPr="00805119" w:rsidRDefault="009478B2" w:rsidP="00FF31CF">
            <w:pPr>
              <w:keepNext/>
              <w:autoSpaceDE w:val="0"/>
              <w:autoSpaceDN w:val="0"/>
              <w:adjustRightInd w:val="0"/>
              <w:jc w:val="center"/>
              <w:rPr>
                <w:rFonts w:ascii="Arial" w:hAnsi="Arial" w:cs="Arial"/>
                <w:color w:val="000000" w:themeColor="text1"/>
                <w:sz w:val="16"/>
                <w:szCs w:val="16"/>
                <w:lang w:val="fi-FI"/>
              </w:rPr>
            </w:pPr>
            <w:r w:rsidRPr="00805119">
              <w:rPr>
                <w:rFonts w:ascii="Arial" w:hAnsi="Arial" w:cs="Arial"/>
                <w:color w:val="000000" w:themeColor="text1"/>
                <w:sz w:val="16"/>
                <w:szCs w:val="16"/>
                <w:lang w:val="fi-FI"/>
              </w:rPr>
              <w:t>1,5 tuntia</w:t>
            </w:r>
          </w:p>
        </w:tc>
        <w:tc>
          <w:tcPr>
            <w:tcW w:w="1758" w:type="dxa"/>
          </w:tcPr>
          <w:p w14:paraId="728CB0F5" w14:textId="77777777" w:rsidR="009478B2" w:rsidRPr="00805119" w:rsidRDefault="009478B2" w:rsidP="00FF31CF">
            <w:pPr>
              <w:keepNext/>
              <w:autoSpaceDE w:val="0"/>
              <w:autoSpaceDN w:val="0"/>
              <w:adjustRightInd w:val="0"/>
              <w:jc w:val="center"/>
              <w:rPr>
                <w:rFonts w:ascii="Arial" w:hAnsi="Arial" w:cs="Arial"/>
                <w:color w:val="000000" w:themeColor="text1"/>
                <w:sz w:val="16"/>
                <w:szCs w:val="16"/>
                <w:lang w:val="fi-FI"/>
              </w:rPr>
            </w:pPr>
            <w:r w:rsidRPr="00805119">
              <w:rPr>
                <w:rFonts w:ascii="Arial" w:hAnsi="Arial" w:cs="Arial"/>
                <w:color w:val="000000" w:themeColor="text1"/>
                <w:sz w:val="16"/>
                <w:szCs w:val="16"/>
                <w:lang w:val="fi-FI"/>
              </w:rPr>
              <w:t>2,0 tuntia</w:t>
            </w:r>
          </w:p>
        </w:tc>
      </w:tr>
      <w:tr w:rsidR="009478B2" w:rsidRPr="00805119" w14:paraId="442FB5D5" w14:textId="77777777" w:rsidTr="00FF31CF">
        <w:trPr>
          <w:cantSplit/>
        </w:trPr>
        <w:tc>
          <w:tcPr>
            <w:tcW w:w="567" w:type="dxa"/>
            <w:vAlign w:val="bottom"/>
          </w:tcPr>
          <w:p w14:paraId="78BAB058" w14:textId="77777777" w:rsidR="009478B2" w:rsidRPr="00805119" w:rsidRDefault="009478B2" w:rsidP="00FF31CF">
            <w:pPr>
              <w:keepNext/>
              <w:autoSpaceDE w:val="0"/>
              <w:autoSpaceDN w:val="0"/>
              <w:adjustRightInd w:val="0"/>
              <w:jc w:val="center"/>
              <w:rPr>
                <w:rFonts w:ascii="Arial" w:hAnsi="Arial" w:cs="Arial"/>
                <w:color w:val="000000" w:themeColor="text1"/>
                <w:sz w:val="16"/>
                <w:szCs w:val="16"/>
                <w:lang w:val="fi-FI"/>
              </w:rPr>
            </w:pPr>
          </w:p>
        </w:tc>
        <w:tc>
          <w:tcPr>
            <w:tcW w:w="8789" w:type="dxa"/>
            <w:gridSpan w:val="5"/>
          </w:tcPr>
          <w:p w14:paraId="2D0C1934" w14:textId="77777777" w:rsidR="009478B2" w:rsidRPr="00805119" w:rsidRDefault="009478B2" w:rsidP="00FF31CF">
            <w:pPr>
              <w:keepNext/>
              <w:autoSpaceDE w:val="0"/>
              <w:autoSpaceDN w:val="0"/>
              <w:adjustRightInd w:val="0"/>
              <w:ind w:left="-112"/>
              <w:rPr>
                <w:rFonts w:ascii="Arial" w:hAnsi="Arial" w:cs="Arial"/>
                <w:color w:val="000000" w:themeColor="text1"/>
                <w:sz w:val="16"/>
                <w:szCs w:val="16"/>
                <w:lang w:val="fi-FI"/>
              </w:rPr>
            </w:pPr>
          </w:p>
        </w:tc>
      </w:tr>
      <w:tr w:rsidR="009478B2" w:rsidRPr="00805119" w14:paraId="21D6A9C9" w14:textId="77777777" w:rsidTr="00FF31CF">
        <w:trPr>
          <w:cantSplit/>
        </w:trPr>
        <w:tc>
          <w:tcPr>
            <w:tcW w:w="567" w:type="dxa"/>
            <w:vAlign w:val="bottom"/>
          </w:tcPr>
          <w:p w14:paraId="755F9354" w14:textId="77777777" w:rsidR="009478B2" w:rsidRPr="00805119" w:rsidRDefault="009478B2" w:rsidP="00FF31CF">
            <w:pPr>
              <w:autoSpaceDE w:val="0"/>
              <w:autoSpaceDN w:val="0"/>
              <w:adjustRightInd w:val="0"/>
              <w:jc w:val="center"/>
              <w:rPr>
                <w:rFonts w:ascii="Arial" w:hAnsi="Arial" w:cs="Arial"/>
                <w:color w:val="000000" w:themeColor="text1"/>
                <w:sz w:val="16"/>
                <w:szCs w:val="16"/>
                <w:lang w:val="fi-FI"/>
              </w:rPr>
            </w:pPr>
          </w:p>
        </w:tc>
        <w:tc>
          <w:tcPr>
            <w:tcW w:w="8789" w:type="dxa"/>
            <w:gridSpan w:val="5"/>
          </w:tcPr>
          <w:p w14:paraId="6EA3ED62" w14:textId="77777777" w:rsidR="009478B2" w:rsidRPr="00805119" w:rsidRDefault="009478B2" w:rsidP="00FF31CF">
            <w:pPr>
              <w:autoSpaceDE w:val="0"/>
              <w:autoSpaceDN w:val="0"/>
              <w:adjustRightInd w:val="0"/>
              <w:ind w:left="-112"/>
              <w:jc w:val="center"/>
              <w:rPr>
                <w:rFonts w:ascii="Arial" w:hAnsi="Arial" w:cs="Arial"/>
                <w:color w:val="000000" w:themeColor="text1"/>
                <w:sz w:val="18"/>
                <w:szCs w:val="18"/>
                <w:lang w:val="fi-FI"/>
              </w:rPr>
            </w:pPr>
            <w:r w:rsidRPr="00805119">
              <w:rPr>
                <w:rFonts w:ascii="Arial" w:hAnsi="Arial" w:cs="Arial"/>
                <w:color w:val="000000" w:themeColor="text1"/>
                <w:sz w:val="18"/>
                <w:szCs w:val="18"/>
                <w:lang w:val="fi-FI"/>
              </w:rPr>
              <w:t>Aika (h) annoksen ottamisesta</w:t>
            </w:r>
          </w:p>
        </w:tc>
      </w:tr>
    </w:tbl>
    <w:p w14:paraId="433C4E20" w14:textId="77777777" w:rsidR="009478B2" w:rsidRPr="00036003" w:rsidRDefault="009478B2" w:rsidP="009478B2">
      <w:pPr>
        <w:autoSpaceDE w:val="0"/>
        <w:autoSpaceDN w:val="0"/>
        <w:adjustRightInd w:val="0"/>
        <w:rPr>
          <w:color w:val="000000" w:themeColor="text1"/>
          <w:sz w:val="22"/>
          <w:szCs w:val="22"/>
          <w:lang w:val="fi-FI"/>
        </w:rPr>
      </w:pPr>
    </w:p>
    <w:p w14:paraId="7B8DEDC0" w14:textId="1A44E00A" w:rsidR="00403579" w:rsidRPr="00036003" w:rsidRDefault="00985C3D" w:rsidP="00F415B0">
      <w:pPr>
        <w:autoSpaceDE w:val="0"/>
        <w:autoSpaceDN w:val="0"/>
        <w:adjustRightInd w:val="0"/>
        <w:rPr>
          <w:color w:val="000000" w:themeColor="text1"/>
          <w:sz w:val="22"/>
          <w:szCs w:val="22"/>
          <w:lang w:val="fi-FI"/>
        </w:rPr>
      </w:pPr>
      <w:r w:rsidRPr="00036003">
        <w:rPr>
          <w:color w:val="000000" w:themeColor="text1"/>
          <w:sz w:val="22"/>
          <w:szCs w:val="22"/>
          <w:lang w:val="fi-FI"/>
        </w:rPr>
        <w:t>Kuvassa 2 on esitetty niiden potilaiden prosenttiosuudet, jotka saavuttivat MBS-oireettomuuden 2 tunnin kuluessa tutkimuksessa 1.</w:t>
      </w:r>
    </w:p>
    <w:p w14:paraId="0EE6CD93" w14:textId="77777777" w:rsidR="00403579" w:rsidRPr="00036003" w:rsidRDefault="00403579" w:rsidP="00F415B0">
      <w:pPr>
        <w:autoSpaceDE w:val="0"/>
        <w:autoSpaceDN w:val="0"/>
        <w:adjustRightInd w:val="0"/>
        <w:rPr>
          <w:color w:val="000000" w:themeColor="text1"/>
          <w:sz w:val="22"/>
          <w:szCs w:val="22"/>
          <w:lang w:val="fi-FI"/>
        </w:rPr>
      </w:pPr>
    </w:p>
    <w:p w14:paraId="47692664" w14:textId="77777777" w:rsidR="009478B2" w:rsidRPr="00805119" w:rsidRDefault="00985C3D" w:rsidP="009478B2">
      <w:pPr>
        <w:keepNext/>
        <w:keepLines/>
        <w:autoSpaceDE w:val="0"/>
        <w:autoSpaceDN w:val="0"/>
        <w:adjustRightInd w:val="0"/>
        <w:rPr>
          <w:color w:val="000000" w:themeColor="text1"/>
          <w:szCs w:val="22"/>
          <w:lang w:val="fi-FI"/>
        </w:rPr>
      </w:pPr>
      <w:r w:rsidRPr="00036003">
        <w:rPr>
          <w:b/>
          <w:bCs/>
          <w:color w:val="000000" w:themeColor="text1"/>
          <w:sz w:val="22"/>
          <w:szCs w:val="22"/>
          <w:lang w:val="fi-FI"/>
        </w:rPr>
        <w:t>Kuva 2:</w:t>
      </w:r>
      <w:r w:rsidRPr="00036003">
        <w:rPr>
          <w:color w:val="000000" w:themeColor="text1"/>
          <w:sz w:val="22"/>
          <w:szCs w:val="22"/>
          <w:lang w:val="fi-FI"/>
        </w:rPr>
        <w:t xml:space="preserve"> </w:t>
      </w:r>
      <w:r w:rsidRPr="00036003">
        <w:rPr>
          <w:b/>
          <w:bCs/>
          <w:color w:val="000000" w:themeColor="text1"/>
          <w:sz w:val="22"/>
          <w:szCs w:val="22"/>
          <w:lang w:val="fi-FI"/>
        </w:rPr>
        <w:t>MBS-oireettomuuden 2 tunnin kuluessa saavuttaneiden potilaiden prosenttiosuudet tutkimuksessa 1</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86"/>
        <w:gridCol w:w="1786"/>
        <w:gridCol w:w="1786"/>
        <w:gridCol w:w="1786"/>
        <w:gridCol w:w="1787"/>
      </w:tblGrid>
      <w:tr w:rsidR="009478B2" w:rsidRPr="00805119" w14:paraId="688DA27F" w14:textId="77777777" w:rsidTr="00FF31CF">
        <w:trPr>
          <w:cantSplit/>
          <w:trHeight w:val="1134"/>
        </w:trPr>
        <w:tc>
          <w:tcPr>
            <w:tcW w:w="567" w:type="dxa"/>
            <w:textDirection w:val="btLr"/>
            <w:vAlign w:val="bottom"/>
          </w:tcPr>
          <w:p w14:paraId="27F2A7B1" w14:textId="77777777" w:rsidR="009478B2" w:rsidRPr="00805119" w:rsidRDefault="009478B2" w:rsidP="00FF31CF">
            <w:pPr>
              <w:keepNext/>
              <w:autoSpaceDE w:val="0"/>
              <w:autoSpaceDN w:val="0"/>
              <w:adjustRightInd w:val="0"/>
              <w:ind w:left="113" w:right="113"/>
              <w:jc w:val="center"/>
              <w:rPr>
                <w:rFonts w:ascii="Arial" w:hAnsi="Arial" w:cs="Arial"/>
                <w:color w:val="000000" w:themeColor="text1"/>
                <w:sz w:val="16"/>
                <w:szCs w:val="16"/>
                <w:lang w:val="fi-FI"/>
              </w:rPr>
            </w:pPr>
            <w:r w:rsidRPr="00805119">
              <w:rPr>
                <w:rFonts w:ascii="Arial" w:hAnsi="Arial" w:cs="Arial"/>
                <w:color w:val="000000" w:themeColor="text1"/>
                <w:sz w:val="16"/>
                <w:szCs w:val="16"/>
                <w:lang w:val="fi-FI"/>
              </w:rPr>
              <w:t>MBS-oireettomuuden saavuttaneiden prosenttiosuus</w:t>
            </w:r>
          </w:p>
        </w:tc>
        <w:tc>
          <w:tcPr>
            <w:tcW w:w="8931" w:type="dxa"/>
            <w:gridSpan w:val="5"/>
          </w:tcPr>
          <w:p w14:paraId="2317F137" w14:textId="77777777" w:rsidR="009478B2" w:rsidRPr="00036003" w:rsidRDefault="00E55B3D" w:rsidP="00FF31CF">
            <w:pPr>
              <w:keepNext/>
              <w:autoSpaceDE w:val="0"/>
              <w:autoSpaceDN w:val="0"/>
              <w:adjustRightInd w:val="0"/>
              <w:ind w:left="-112"/>
              <w:rPr>
                <w:color w:val="000000" w:themeColor="text1"/>
                <w:sz w:val="22"/>
                <w:szCs w:val="22"/>
                <w:lang w:val="fi-FI"/>
              </w:rPr>
            </w:pPr>
            <w:r w:rsidRPr="00805119">
              <w:rPr>
                <w:noProof/>
                <w:color w:val="000000" w:themeColor="text1"/>
                <w:lang w:val="fi-FI"/>
              </w:rPr>
              <w:object w:dxaOrig="11175" w:dyaOrig="7410" w14:anchorId="52F415DE">
                <v:shape id="_x0000_i1027" type="#_x0000_t75" alt="" style="width:424.5pt;height:280.5pt;mso-width-percent:0;mso-height-percent:0;mso-width-percent:0;mso-height-percent:0" o:ole="">
                  <v:imagedata r:id="rId17" o:title=""/>
                </v:shape>
                <o:OLEObject Type="Embed" ProgID="PBrush" ShapeID="_x0000_i1027" DrawAspect="Content" ObjectID="_1833343439" r:id="rId18"/>
              </w:object>
            </w:r>
            <w:r w:rsidR="002F484B">
              <w:rPr>
                <w:noProof/>
                <w:color w:val="000000" w:themeColor="text1"/>
              </w:rPr>
              <w:pict w14:anchorId="5C84BA82">
                <v:shape id="Text Box 77" o:spid="_x0000_s2055" type="#_x0000_t202" style="position:absolute;left:0;text-align:left;margin-left:69.25pt;margin-top:38.65pt;width:104.2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" fillcolor="window" stroked="f" strokeweight=".5pt">
                  <v:textbox inset="0,0,0,0">
                    <w:txbxContent>
                      <w:p w14:paraId="11335842" w14:textId="77777777" w:rsidR="009478B2" w:rsidRDefault="009478B2" w:rsidP="009478B2">
                        <w:pPr>
                          <w:rPr>
                            <w:rFonts w:ascii="Arial" w:hAnsi="Arial" w:cs="Arial"/>
                            <w:sz w:val="16"/>
                            <w:szCs w:val="16"/>
                          </w:rPr>
                        </w:pPr>
                        <w:r>
                          <w:rPr>
                            <w:rFonts w:ascii="Arial" w:hAnsi="Arial" w:cs="Arial"/>
                            <w:sz w:val="16"/>
                            <w:szCs w:val="16"/>
                            <w:lang w:val="fi"/>
                          </w:rPr>
                          <w:t>VYDURA 75 mg</w:t>
                        </w:r>
                      </w:p>
                      <w:p w14:paraId="79CDA28E" w14:textId="77777777" w:rsidR="009478B2" w:rsidRPr="00A45936" w:rsidRDefault="009478B2" w:rsidP="009478B2">
                        <w:pPr>
                          <w:rPr>
                            <w:rFonts w:ascii="Arial" w:hAnsi="Arial" w:cs="Arial"/>
                            <w:sz w:val="16"/>
                            <w:szCs w:val="16"/>
                          </w:rPr>
                        </w:pPr>
                        <w:r>
                          <w:rPr>
                            <w:rFonts w:ascii="Arial" w:hAnsi="Arial" w:cs="Arial"/>
                            <w:sz w:val="16"/>
                            <w:szCs w:val="16"/>
                            <w:lang w:val="fi"/>
                          </w:rPr>
                          <w:t>Lumelääke</w:t>
                        </w:r>
                      </w:p>
                    </w:txbxContent>
                  </v:textbox>
                </v:shape>
              </w:pict>
            </w:r>
          </w:p>
        </w:tc>
      </w:tr>
      <w:tr w:rsidR="009478B2" w:rsidRPr="00805119" w14:paraId="17859005" w14:textId="77777777" w:rsidTr="00FF31CF">
        <w:trPr>
          <w:cantSplit/>
        </w:trPr>
        <w:tc>
          <w:tcPr>
            <w:tcW w:w="567" w:type="dxa"/>
            <w:vAlign w:val="bottom"/>
          </w:tcPr>
          <w:p w14:paraId="1C9FC1F9" w14:textId="77777777" w:rsidR="009478B2" w:rsidRPr="00805119" w:rsidRDefault="009478B2" w:rsidP="00FF31CF">
            <w:pPr>
              <w:keepNext/>
              <w:autoSpaceDE w:val="0"/>
              <w:autoSpaceDN w:val="0"/>
              <w:adjustRightInd w:val="0"/>
              <w:jc w:val="center"/>
              <w:rPr>
                <w:rFonts w:ascii="Arial" w:hAnsi="Arial" w:cs="Arial"/>
                <w:color w:val="000000" w:themeColor="text1"/>
                <w:sz w:val="16"/>
                <w:szCs w:val="16"/>
                <w:lang w:val="fi-FI"/>
              </w:rPr>
            </w:pPr>
          </w:p>
        </w:tc>
        <w:tc>
          <w:tcPr>
            <w:tcW w:w="1786" w:type="dxa"/>
          </w:tcPr>
          <w:p w14:paraId="37E12D26" w14:textId="77777777" w:rsidR="009478B2" w:rsidRPr="00805119" w:rsidRDefault="009478B2" w:rsidP="00FF31CF">
            <w:pPr>
              <w:keepNext/>
              <w:autoSpaceDE w:val="0"/>
              <w:autoSpaceDN w:val="0"/>
              <w:adjustRightInd w:val="0"/>
              <w:ind w:left="172"/>
              <w:jc w:val="center"/>
              <w:rPr>
                <w:rFonts w:ascii="Arial" w:hAnsi="Arial" w:cs="Arial"/>
                <w:color w:val="000000" w:themeColor="text1"/>
                <w:sz w:val="16"/>
                <w:szCs w:val="16"/>
                <w:lang w:val="fi-FI"/>
              </w:rPr>
            </w:pPr>
            <w:r w:rsidRPr="00805119">
              <w:rPr>
                <w:rFonts w:ascii="Arial" w:hAnsi="Arial" w:cs="Arial"/>
                <w:color w:val="000000" w:themeColor="text1"/>
                <w:sz w:val="16"/>
                <w:szCs w:val="16"/>
                <w:lang w:val="fi-FI"/>
              </w:rPr>
              <w:t>0 tuntia</w:t>
            </w:r>
          </w:p>
        </w:tc>
        <w:tc>
          <w:tcPr>
            <w:tcW w:w="1786" w:type="dxa"/>
          </w:tcPr>
          <w:p w14:paraId="548DCD6A" w14:textId="77777777" w:rsidR="009478B2" w:rsidRPr="00805119" w:rsidRDefault="009478B2" w:rsidP="00FF31CF">
            <w:pPr>
              <w:keepNext/>
              <w:autoSpaceDE w:val="0"/>
              <w:autoSpaceDN w:val="0"/>
              <w:adjustRightInd w:val="0"/>
              <w:jc w:val="center"/>
              <w:rPr>
                <w:rFonts w:ascii="Arial" w:hAnsi="Arial" w:cs="Arial"/>
                <w:color w:val="000000" w:themeColor="text1"/>
                <w:sz w:val="16"/>
                <w:szCs w:val="16"/>
                <w:lang w:val="fi-FI"/>
              </w:rPr>
            </w:pPr>
            <w:r w:rsidRPr="00805119">
              <w:rPr>
                <w:rFonts w:ascii="Arial" w:hAnsi="Arial" w:cs="Arial"/>
                <w:color w:val="000000" w:themeColor="text1"/>
                <w:sz w:val="16"/>
                <w:szCs w:val="16"/>
                <w:lang w:val="fi-FI"/>
              </w:rPr>
              <w:t>0,5 tuntia</w:t>
            </w:r>
          </w:p>
        </w:tc>
        <w:tc>
          <w:tcPr>
            <w:tcW w:w="1786" w:type="dxa"/>
          </w:tcPr>
          <w:p w14:paraId="5F0E47B4" w14:textId="77777777" w:rsidR="009478B2" w:rsidRPr="00805119" w:rsidRDefault="009478B2" w:rsidP="00FF31CF">
            <w:pPr>
              <w:keepNext/>
              <w:autoSpaceDE w:val="0"/>
              <w:autoSpaceDN w:val="0"/>
              <w:adjustRightInd w:val="0"/>
              <w:jc w:val="center"/>
              <w:rPr>
                <w:rFonts w:ascii="Arial" w:hAnsi="Arial" w:cs="Arial"/>
                <w:color w:val="000000" w:themeColor="text1"/>
                <w:sz w:val="16"/>
                <w:szCs w:val="16"/>
                <w:lang w:val="fi-FI"/>
              </w:rPr>
            </w:pPr>
            <w:r w:rsidRPr="00805119">
              <w:rPr>
                <w:rFonts w:ascii="Arial" w:hAnsi="Arial" w:cs="Arial"/>
                <w:color w:val="000000" w:themeColor="text1"/>
                <w:sz w:val="16"/>
                <w:szCs w:val="16"/>
                <w:lang w:val="fi-FI"/>
              </w:rPr>
              <w:t>1,0 tuntia</w:t>
            </w:r>
          </w:p>
        </w:tc>
        <w:tc>
          <w:tcPr>
            <w:tcW w:w="1786" w:type="dxa"/>
          </w:tcPr>
          <w:p w14:paraId="41E1A952" w14:textId="77777777" w:rsidR="009478B2" w:rsidRPr="00805119" w:rsidRDefault="009478B2" w:rsidP="00FF31CF">
            <w:pPr>
              <w:keepNext/>
              <w:autoSpaceDE w:val="0"/>
              <w:autoSpaceDN w:val="0"/>
              <w:adjustRightInd w:val="0"/>
              <w:jc w:val="center"/>
              <w:rPr>
                <w:rFonts w:ascii="Arial" w:hAnsi="Arial" w:cs="Arial"/>
                <w:color w:val="000000" w:themeColor="text1"/>
                <w:sz w:val="16"/>
                <w:szCs w:val="16"/>
                <w:lang w:val="fi-FI"/>
              </w:rPr>
            </w:pPr>
            <w:r w:rsidRPr="00805119">
              <w:rPr>
                <w:rFonts w:ascii="Arial" w:hAnsi="Arial" w:cs="Arial"/>
                <w:color w:val="000000" w:themeColor="text1"/>
                <w:sz w:val="16"/>
                <w:szCs w:val="16"/>
                <w:lang w:val="fi-FI"/>
              </w:rPr>
              <w:t>1,5 tuntia</w:t>
            </w:r>
          </w:p>
        </w:tc>
        <w:tc>
          <w:tcPr>
            <w:tcW w:w="1787" w:type="dxa"/>
          </w:tcPr>
          <w:p w14:paraId="09297BF8" w14:textId="77777777" w:rsidR="009478B2" w:rsidRPr="00805119" w:rsidRDefault="009478B2" w:rsidP="00FF31CF">
            <w:pPr>
              <w:keepNext/>
              <w:autoSpaceDE w:val="0"/>
              <w:autoSpaceDN w:val="0"/>
              <w:adjustRightInd w:val="0"/>
              <w:jc w:val="center"/>
              <w:rPr>
                <w:rFonts w:ascii="Arial" w:hAnsi="Arial" w:cs="Arial"/>
                <w:color w:val="000000" w:themeColor="text1"/>
                <w:sz w:val="16"/>
                <w:szCs w:val="16"/>
                <w:lang w:val="fi-FI"/>
              </w:rPr>
            </w:pPr>
            <w:r w:rsidRPr="00805119">
              <w:rPr>
                <w:rFonts w:ascii="Arial" w:hAnsi="Arial" w:cs="Arial"/>
                <w:color w:val="000000" w:themeColor="text1"/>
                <w:sz w:val="16"/>
                <w:szCs w:val="16"/>
                <w:lang w:val="fi-FI"/>
              </w:rPr>
              <w:t>2,0 tuntia</w:t>
            </w:r>
          </w:p>
        </w:tc>
      </w:tr>
      <w:tr w:rsidR="009478B2" w:rsidRPr="00805119" w14:paraId="6DA773DA" w14:textId="77777777" w:rsidTr="00FF31CF">
        <w:trPr>
          <w:cantSplit/>
        </w:trPr>
        <w:tc>
          <w:tcPr>
            <w:tcW w:w="567" w:type="dxa"/>
            <w:vAlign w:val="bottom"/>
          </w:tcPr>
          <w:p w14:paraId="79F2C8C2" w14:textId="77777777" w:rsidR="009478B2" w:rsidRPr="00805119" w:rsidRDefault="009478B2" w:rsidP="00FF31CF">
            <w:pPr>
              <w:keepNext/>
              <w:autoSpaceDE w:val="0"/>
              <w:autoSpaceDN w:val="0"/>
              <w:adjustRightInd w:val="0"/>
              <w:jc w:val="center"/>
              <w:rPr>
                <w:rFonts w:ascii="Arial" w:hAnsi="Arial" w:cs="Arial"/>
                <w:color w:val="000000" w:themeColor="text1"/>
                <w:sz w:val="16"/>
                <w:szCs w:val="16"/>
                <w:lang w:val="fi-FI"/>
              </w:rPr>
            </w:pPr>
          </w:p>
        </w:tc>
        <w:tc>
          <w:tcPr>
            <w:tcW w:w="8931" w:type="dxa"/>
            <w:gridSpan w:val="5"/>
          </w:tcPr>
          <w:p w14:paraId="720CBC79" w14:textId="77777777" w:rsidR="009478B2" w:rsidRPr="00805119" w:rsidRDefault="009478B2" w:rsidP="00FF31CF">
            <w:pPr>
              <w:keepNext/>
              <w:autoSpaceDE w:val="0"/>
              <w:autoSpaceDN w:val="0"/>
              <w:adjustRightInd w:val="0"/>
              <w:ind w:left="-112"/>
              <w:rPr>
                <w:rFonts w:ascii="Arial" w:hAnsi="Arial" w:cs="Arial"/>
                <w:color w:val="000000" w:themeColor="text1"/>
                <w:sz w:val="16"/>
                <w:szCs w:val="16"/>
                <w:lang w:val="fi-FI"/>
              </w:rPr>
            </w:pPr>
          </w:p>
        </w:tc>
      </w:tr>
      <w:tr w:rsidR="009478B2" w:rsidRPr="00805119" w14:paraId="693E8392" w14:textId="77777777" w:rsidTr="00FF31CF">
        <w:trPr>
          <w:cantSplit/>
        </w:trPr>
        <w:tc>
          <w:tcPr>
            <w:tcW w:w="567" w:type="dxa"/>
            <w:vAlign w:val="bottom"/>
          </w:tcPr>
          <w:p w14:paraId="4C1462D0" w14:textId="77777777" w:rsidR="009478B2" w:rsidRPr="00805119" w:rsidRDefault="009478B2" w:rsidP="00FF31CF">
            <w:pPr>
              <w:autoSpaceDE w:val="0"/>
              <w:autoSpaceDN w:val="0"/>
              <w:adjustRightInd w:val="0"/>
              <w:jc w:val="center"/>
              <w:rPr>
                <w:rFonts w:ascii="Arial" w:hAnsi="Arial" w:cs="Arial"/>
                <w:color w:val="000000" w:themeColor="text1"/>
                <w:sz w:val="16"/>
                <w:szCs w:val="16"/>
                <w:lang w:val="fi-FI"/>
              </w:rPr>
            </w:pPr>
          </w:p>
        </w:tc>
        <w:tc>
          <w:tcPr>
            <w:tcW w:w="8931" w:type="dxa"/>
            <w:gridSpan w:val="5"/>
          </w:tcPr>
          <w:p w14:paraId="451F9FB4" w14:textId="77777777" w:rsidR="009478B2" w:rsidRPr="00805119" w:rsidRDefault="009478B2" w:rsidP="00FF31CF">
            <w:pPr>
              <w:autoSpaceDE w:val="0"/>
              <w:autoSpaceDN w:val="0"/>
              <w:adjustRightInd w:val="0"/>
              <w:ind w:left="-112"/>
              <w:jc w:val="center"/>
              <w:rPr>
                <w:rFonts w:ascii="Arial" w:hAnsi="Arial" w:cs="Arial"/>
                <w:color w:val="000000" w:themeColor="text1"/>
                <w:sz w:val="18"/>
                <w:szCs w:val="18"/>
                <w:lang w:val="fi-FI"/>
              </w:rPr>
            </w:pPr>
            <w:r w:rsidRPr="00805119">
              <w:rPr>
                <w:rFonts w:ascii="Arial" w:hAnsi="Arial" w:cs="Arial"/>
                <w:color w:val="000000" w:themeColor="text1"/>
                <w:sz w:val="18"/>
                <w:szCs w:val="18"/>
                <w:lang w:val="fi-FI"/>
              </w:rPr>
              <w:t>Aika (h) annoksen ottamisesta</w:t>
            </w:r>
          </w:p>
        </w:tc>
      </w:tr>
    </w:tbl>
    <w:p w14:paraId="1E4A674F" w14:textId="77777777" w:rsidR="009478B2" w:rsidRPr="00805119" w:rsidRDefault="009478B2" w:rsidP="009478B2">
      <w:pPr>
        <w:autoSpaceDE w:val="0"/>
        <w:autoSpaceDN w:val="0"/>
        <w:adjustRightInd w:val="0"/>
        <w:rPr>
          <w:color w:val="000000" w:themeColor="text1"/>
          <w:szCs w:val="22"/>
          <w:lang w:val="fi-FI"/>
        </w:rPr>
      </w:pPr>
    </w:p>
    <w:p w14:paraId="2D28F498" w14:textId="1BEE2DD3" w:rsidR="00403579" w:rsidRPr="00036003" w:rsidRDefault="00985C3D" w:rsidP="00F415B0">
      <w:pPr>
        <w:autoSpaceDE w:val="0"/>
        <w:autoSpaceDN w:val="0"/>
        <w:adjustRightInd w:val="0"/>
        <w:rPr>
          <w:color w:val="000000" w:themeColor="text1"/>
          <w:sz w:val="22"/>
          <w:szCs w:val="22"/>
          <w:lang w:val="fi-FI"/>
        </w:rPr>
      </w:pPr>
      <w:r w:rsidRPr="00036003">
        <w:rPr>
          <w:color w:val="000000" w:themeColor="text1"/>
          <w:sz w:val="22"/>
          <w:szCs w:val="22"/>
          <w:lang w:val="fi-FI"/>
        </w:rPr>
        <w:t xml:space="preserve">Valonarkuuden ja ääniarkuuden ilmaantuvuus 2 tunnin kohdalla oli pienempi </w:t>
      </w:r>
      <w:r w:rsidRPr="00036003">
        <w:rPr>
          <w:rFonts w:eastAsia="Arial Unicode MS"/>
          <w:color w:val="000000" w:themeColor="text1"/>
          <w:sz w:val="22"/>
          <w:szCs w:val="22"/>
          <w:lang w:val="fi-FI"/>
        </w:rPr>
        <w:t>VYDURA</w:t>
      </w:r>
      <w:r w:rsidRPr="00036003">
        <w:rPr>
          <w:color w:val="000000" w:themeColor="text1"/>
          <w:sz w:val="22"/>
          <w:szCs w:val="22"/>
          <w:lang w:val="fi-FI"/>
        </w:rPr>
        <w:t xml:space="preserve"> 75 mg </w:t>
      </w:r>
      <w:r w:rsidR="00913025" w:rsidRPr="00036003">
        <w:rPr>
          <w:color w:val="000000" w:themeColor="text1"/>
          <w:sz w:val="22"/>
          <w:szCs w:val="22"/>
          <w:lang w:val="fi-FI"/>
        </w:rPr>
        <w:noBreakHyphen/>
      </w:r>
      <w:r w:rsidRPr="00036003">
        <w:rPr>
          <w:color w:val="000000" w:themeColor="text1"/>
          <w:sz w:val="22"/>
          <w:szCs w:val="22"/>
          <w:lang w:val="fi-FI"/>
        </w:rPr>
        <w:t>valmisteen ottamisen jälkeen verrattuna lumelääkkeeseen</w:t>
      </w:r>
      <w:r w:rsidR="00913025" w:rsidRPr="00036003">
        <w:rPr>
          <w:color w:val="000000" w:themeColor="text1"/>
          <w:sz w:val="22"/>
          <w:szCs w:val="22"/>
          <w:lang w:val="fi-FI"/>
        </w:rPr>
        <w:t xml:space="preserve"> kaikissa kolmessa tutkimuksessa</w:t>
      </w:r>
      <w:r w:rsidRPr="00036003">
        <w:rPr>
          <w:color w:val="000000" w:themeColor="text1"/>
          <w:sz w:val="22"/>
          <w:szCs w:val="22"/>
          <w:lang w:val="fi-FI"/>
        </w:rPr>
        <w:t xml:space="preserve">. </w:t>
      </w:r>
      <w:bookmarkStart w:id="56" w:name="_Hlk92964242"/>
    </w:p>
    <w:bookmarkEnd w:id="56"/>
    <w:p w14:paraId="173C2750" w14:textId="77777777" w:rsidR="00403579" w:rsidRPr="00036003" w:rsidRDefault="00403579" w:rsidP="00F415B0">
      <w:pPr>
        <w:autoSpaceDE w:val="0"/>
        <w:autoSpaceDN w:val="0"/>
        <w:adjustRightInd w:val="0"/>
        <w:rPr>
          <w:color w:val="000000" w:themeColor="text1"/>
          <w:sz w:val="22"/>
          <w:szCs w:val="22"/>
          <w:lang w:val="fi-FI"/>
        </w:rPr>
      </w:pPr>
    </w:p>
    <w:p w14:paraId="79BCF576" w14:textId="77777777" w:rsidR="00403579" w:rsidRPr="00036003" w:rsidRDefault="00985C3D" w:rsidP="00F173C7">
      <w:pPr>
        <w:keepNext/>
        <w:autoSpaceDE w:val="0"/>
        <w:autoSpaceDN w:val="0"/>
        <w:adjustRightInd w:val="0"/>
        <w:rPr>
          <w:color w:val="000000" w:themeColor="text1"/>
          <w:sz w:val="22"/>
          <w:szCs w:val="22"/>
          <w:u w:val="single"/>
          <w:lang w:val="fi-FI"/>
        </w:rPr>
      </w:pPr>
      <w:r w:rsidRPr="00036003">
        <w:rPr>
          <w:color w:val="000000" w:themeColor="text1"/>
          <w:sz w:val="22"/>
          <w:szCs w:val="22"/>
          <w:u w:val="single"/>
          <w:lang w:val="fi-FI"/>
        </w:rPr>
        <w:t>Kliininen teho: ennaltaehkäisy</w:t>
      </w:r>
    </w:p>
    <w:p w14:paraId="6121A20E" w14:textId="77777777" w:rsidR="00072E6F" w:rsidRPr="00036003" w:rsidRDefault="00072E6F" w:rsidP="00F173C7">
      <w:pPr>
        <w:keepNext/>
        <w:autoSpaceDE w:val="0"/>
        <w:autoSpaceDN w:val="0"/>
        <w:adjustRightInd w:val="0"/>
        <w:rPr>
          <w:color w:val="000000" w:themeColor="text1"/>
          <w:sz w:val="22"/>
          <w:szCs w:val="22"/>
          <w:u w:val="single"/>
          <w:lang w:val="fi-FI"/>
        </w:rPr>
      </w:pPr>
    </w:p>
    <w:p w14:paraId="6252EC65" w14:textId="40CC4706" w:rsidR="00403579" w:rsidRPr="00036003" w:rsidRDefault="00985C3D" w:rsidP="00F415B0">
      <w:pPr>
        <w:autoSpaceDE w:val="0"/>
        <w:autoSpaceDN w:val="0"/>
        <w:adjustRightInd w:val="0"/>
        <w:rPr>
          <w:color w:val="000000" w:themeColor="text1"/>
          <w:sz w:val="22"/>
          <w:szCs w:val="22"/>
          <w:lang w:val="fi-FI"/>
        </w:rPr>
      </w:pPr>
      <w:r w:rsidRPr="00036003">
        <w:rPr>
          <w:color w:val="000000" w:themeColor="text1"/>
          <w:sz w:val="22"/>
          <w:szCs w:val="22"/>
          <w:lang w:val="fi-FI"/>
        </w:rPr>
        <w:t>Rimegepantin tehoa migreenin ennaltaehkäisevässä hoidossa arvioitiin satunnaistetussa, kaksoissokkoutetussa, lumekontrolloidussa tutkimuksessa (tutkimus </w:t>
      </w:r>
      <w:r w:rsidR="00913025" w:rsidRPr="00036003">
        <w:rPr>
          <w:color w:val="000000" w:themeColor="text1"/>
          <w:sz w:val="22"/>
          <w:szCs w:val="22"/>
          <w:lang w:val="fi-FI"/>
        </w:rPr>
        <w:t>4</w:t>
      </w:r>
      <w:r w:rsidRPr="00036003">
        <w:rPr>
          <w:color w:val="000000" w:themeColor="text1"/>
          <w:sz w:val="22"/>
          <w:szCs w:val="22"/>
          <w:lang w:val="fi-FI"/>
        </w:rPr>
        <w:t>).</w:t>
      </w:r>
    </w:p>
    <w:p w14:paraId="2243BB74" w14:textId="77777777" w:rsidR="00403579" w:rsidRPr="00036003" w:rsidRDefault="00403579" w:rsidP="00F415B0">
      <w:pPr>
        <w:autoSpaceDE w:val="0"/>
        <w:autoSpaceDN w:val="0"/>
        <w:adjustRightInd w:val="0"/>
        <w:rPr>
          <w:color w:val="000000" w:themeColor="text1"/>
          <w:sz w:val="22"/>
          <w:szCs w:val="22"/>
          <w:lang w:val="fi-FI"/>
        </w:rPr>
      </w:pPr>
    </w:p>
    <w:p w14:paraId="1B7B2609" w14:textId="758E63B3" w:rsidR="00403579" w:rsidRPr="00036003" w:rsidRDefault="00985C3D" w:rsidP="00F415B0">
      <w:pPr>
        <w:autoSpaceDE w:val="0"/>
        <w:autoSpaceDN w:val="0"/>
        <w:adjustRightInd w:val="0"/>
        <w:rPr>
          <w:color w:val="000000" w:themeColor="text1"/>
          <w:sz w:val="22"/>
          <w:szCs w:val="22"/>
          <w:lang w:val="fi-FI"/>
        </w:rPr>
      </w:pPr>
      <w:r w:rsidRPr="00036003">
        <w:rPr>
          <w:color w:val="000000" w:themeColor="text1"/>
          <w:sz w:val="22"/>
          <w:szCs w:val="22"/>
          <w:lang w:val="fi-FI"/>
        </w:rPr>
        <w:t>Tutkimukseen </w:t>
      </w:r>
      <w:r w:rsidR="00913025" w:rsidRPr="00036003">
        <w:rPr>
          <w:color w:val="000000" w:themeColor="text1"/>
          <w:sz w:val="22"/>
          <w:szCs w:val="22"/>
          <w:lang w:val="fi-FI"/>
        </w:rPr>
        <w:t>4</w:t>
      </w:r>
      <w:r w:rsidRPr="00036003">
        <w:rPr>
          <w:color w:val="000000" w:themeColor="text1"/>
          <w:sz w:val="22"/>
          <w:szCs w:val="22"/>
          <w:lang w:val="fi-FI"/>
        </w:rPr>
        <w:t xml:space="preserve"> osallistui miehiä ja naisia, jotka olivat sairastaneet migreeniä (aurallista tai auratonta) vähintään 1 vuoden ajan. Seulontakäyntiä edeltävien 12 viikon aikana potilailla oli ollut 4–18 keskivaikeaa tai vaikeaa migreenikohtausta 4 viikon ajanjaksoa kohden. Satunnaistamista edeltävän 28 päivän pituisen havainnointijakson aikana potilaiden päänsärkypäivien keskilukumäärä oli 10,9 josta migreenipäiviä oli keskimäärin 10,2. Tutkimuksen potilaat satunnaistettiin saamaan rimegepanttia 75 mg:n annoksella (N = 373) tai lumelääkettä (N = 374) enintään 12 viikon ajan. Potilaita neuvottiin ottamaan satunnaistettua hoitoa yksi annos joka toinen päivä 12 viikon pituisen hoitojakson ajan. Potilaiden annettiin tarvittaessa käyttää muita lääkkeitä migreenin akuuttiin hoitoon (esim. triptaaneja, NSAID-lääkkeitä, </w:t>
      </w:r>
      <w:r w:rsidR="003A52B9" w:rsidRPr="00036003">
        <w:rPr>
          <w:color w:val="000000" w:themeColor="text1"/>
          <w:sz w:val="22"/>
          <w:szCs w:val="22"/>
          <w:lang w:val="fi-FI"/>
        </w:rPr>
        <w:t xml:space="preserve">parasetamolia </w:t>
      </w:r>
      <w:r w:rsidRPr="00036003">
        <w:rPr>
          <w:color w:val="000000" w:themeColor="text1"/>
          <w:sz w:val="22"/>
          <w:szCs w:val="22"/>
          <w:lang w:val="fi-FI"/>
        </w:rPr>
        <w:t>ja pahoinvointilääkkeitä). Noin 22 % potilaista käytti lähtötilanteessa migreeniä ennaltaehkäiseviä lääkevalmisteita. Hoitojakson jälkeen potilaille annettiin mahdollisuus jatkaa avoimessa jatkotutkimuksessa 12 kuukauden ajan.</w:t>
      </w:r>
    </w:p>
    <w:p w14:paraId="5E6EF964" w14:textId="77777777" w:rsidR="00C359C7" w:rsidRPr="00036003" w:rsidRDefault="00C359C7" w:rsidP="00F415B0">
      <w:pPr>
        <w:autoSpaceDE w:val="0"/>
        <w:autoSpaceDN w:val="0"/>
        <w:adjustRightInd w:val="0"/>
        <w:rPr>
          <w:color w:val="000000" w:themeColor="text1"/>
          <w:sz w:val="22"/>
          <w:szCs w:val="22"/>
          <w:lang w:val="fi-FI"/>
        </w:rPr>
      </w:pPr>
    </w:p>
    <w:p w14:paraId="62624E2A" w14:textId="6A77495A" w:rsidR="005039DB" w:rsidRPr="00036003" w:rsidRDefault="00985C3D" w:rsidP="00F415B0">
      <w:pPr>
        <w:autoSpaceDE w:val="0"/>
        <w:autoSpaceDN w:val="0"/>
        <w:adjustRightInd w:val="0"/>
        <w:rPr>
          <w:color w:val="000000" w:themeColor="text1"/>
          <w:sz w:val="22"/>
          <w:szCs w:val="22"/>
          <w:lang w:val="fi-FI"/>
        </w:rPr>
      </w:pPr>
      <w:r w:rsidRPr="00036003">
        <w:rPr>
          <w:color w:val="000000" w:themeColor="text1"/>
          <w:sz w:val="22"/>
          <w:szCs w:val="22"/>
          <w:lang w:val="fi-FI"/>
        </w:rPr>
        <w:t>Tutkimuksen </w:t>
      </w:r>
      <w:r w:rsidR="00913025" w:rsidRPr="00036003">
        <w:rPr>
          <w:color w:val="000000" w:themeColor="text1"/>
          <w:sz w:val="22"/>
          <w:szCs w:val="22"/>
          <w:lang w:val="fi-FI"/>
        </w:rPr>
        <w:t>4</w:t>
      </w:r>
      <w:r w:rsidRPr="00036003">
        <w:rPr>
          <w:color w:val="000000" w:themeColor="text1"/>
          <w:sz w:val="22"/>
          <w:szCs w:val="22"/>
          <w:lang w:val="fi-FI"/>
        </w:rPr>
        <w:t xml:space="preserve"> ensisijainen tehon päätetapahtuma oli kuukausittaisten migreenipäivien keskilukumäärän muutos lähtötilanteesta kaksoissokkoutetun hoitojakson viikoilla 9–12. Toissijaisi</w:t>
      </w:r>
      <w:r w:rsidR="00671DA8" w:rsidRPr="00036003">
        <w:rPr>
          <w:color w:val="000000" w:themeColor="text1"/>
          <w:sz w:val="22"/>
          <w:szCs w:val="22"/>
          <w:lang w:val="fi-FI"/>
        </w:rPr>
        <w:t xml:space="preserve">in </w:t>
      </w:r>
      <w:r w:rsidRPr="00036003">
        <w:rPr>
          <w:color w:val="000000" w:themeColor="text1"/>
          <w:sz w:val="22"/>
          <w:szCs w:val="22"/>
          <w:lang w:val="fi-FI"/>
        </w:rPr>
        <w:t>päätetapahtumi</w:t>
      </w:r>
      <w:r w:rsidR="00671DA8" w:rsidRPr="00036003">
        <w:rPr>
          <w:color w:val="000000" w:themeColor="text1"/>
          <w:sz w:val="22"/>
          <w:szCs w:val="22"/>
          <w:lang w:val="fi-FI"/>
        </w:rPr>
        <w:t>in</w:t>
      </w:r>
      <w:r w:rsidRPr="00036003">
        <w:rPr>
          <w:color w:val="000000" w:themeColor="text1"/>
          <w:sz w:val="22"/>
          <w:szCs w:val="22"/>
          <w:lang w:val="fi-FI"/>
        </w:rPr>
        <w:t xml:space="preserve"> </w:t>
      </w:r>
      <w:r w:rsidR="00671DA8" w:rsidRPr="00036003">
        <w:rPr>
          <w:color w:val="000000" w:themeColor="text1"/>
          <w:sz w:val="22"/>
          <w:szCs w:val="22"/>
          <w:lang w:val="fi-FI"/>
        </w:rPr>
        <w:t xml:space="preserve">kuului muun muassa </w:t>
      </w:r>
      <w:r w:rsidRPr="00036003">
        <w:rPr>
          <w:color w:val="000000" w:themeColor="text1"/>
          <w:sz w:val="22"/>
          <w:szCs w:val="22"/>
          <w:lang w:val="fi-FI"/>
        </w:rPr>
        <w:t>kuukausittaisten keskivaikeiden tai vaikeiden migreenipäivien keskilukumäärän vähentyminen ≥ 50 %:lla lähtötilanteesta.</w:t>
      </w:r>
    </w:p>
    <w:p w14:paraId="705D7D1E" w14:textId="77777777" w:rsidR="005039DB" w:rsidRPr="00036003" w:rsidRDefault="005039DB" w:rsidP="00F415B0">
      <w:pPr>
        <w:autoSpaceDE w:val="0"/>
        <w:autoSpaceDN w:val="0"/>
        <w:adjustRightInd w:val="0"/>
        <w:rPr>
          <w:color w:val="000000" w:themeColor="text1"/>
          <w:sz w:val="22"/>
          <w:szCs w:val="22"/>
          <w:lang w:val="fi-FI"/>
        </w:rPr>
      </w:pPr>
    </w:p>
    <w:p w14:paraId="4D95DC43" w14:textId="7D45F3FF" w:rsidR="00403579" w:rsidRPr="00036003" w:rsidRDefault="00985C3D" w:rsidP="00F415B0">
      <w:pPr>
        <w:autoSpaceDE w:val="0"/>
        <w:autoSpaceDN w:val="0"/>
        <w:adjustRightInd w:val="0"/>
        <w:rPr>
          <w:color w:val="000000" w:themeColor="text1"/>
          <w:sz w:val="22"/>
          <w:szCs w:val="22"/>
          <w:lang w:val="fi-FI"/>
        </w:rPr>
      </w:pPr>
      <w:r w:rsidRPr="00036003">
        <w:rPr>
          <w:color w:val="000000" w:themeColor="text1"/>
          <w:sz w:val="22"/>
          <w:szCs w:val="22"/>
          <w:lang w:val="fi-FI"/>
        </w:rPr>
        <w:t>Joka toinen päivä otettujen 75 mg:n rimegepanttiannosten osoitettiin johtavan tilastollisesti merkitsevästi parempiin tuloksiin tärkeimmissä tehon päätetapahtumissa lumelääkkeeseen verrattuna, kuten taulukon </w:t>
      </w:r>
      <w:r w:rsidR="004B204E" w:rsidRPr="00036003">
        <w:rPr>
          <w:color w:val="000000" w:themeColor="text1"/>
          <w:sz w:val="22"/>
          <w:szCs w:val="22"/>
          <w:lang w:val="fi-FI"/>
        </w:rPr>
        <w:t>3</w:t>
      </w:r>
      <w:r w:rsidRPr="00036003">
        <w:rPr>
          <w:color w:val="000000" w:themeColor="text1"/>
          <w:sz w:val="22"/>
          <w:szCs w:val="22"/>
          <w:lang w:val="fi-FI"/>
        </w:rPr>
        <w:t xml:space="preserve"> yhteenvedossa sekä kuvassa 3 on esitetty.</w:t>
      </w:r>
    </w:p>
    <w:p w14:paraId="092FD3A1" w14:textId="77777777" w:rsidR="00C359C7" w:rsidRPr="00036003" w:rsidRDefault="00C359C7" w:rsidP="00F415B0">
      <w:pPr>
        <w:autoSpaceDE w:val="0"/>
        <w:autoSpaceDN w:val="0"/>
        <w:adjustRightInd w:val="0"/>
        <w:rPr>
          <w:color w:val="000000" w:themeColor="text1"/>
          <w:sz w:val="22"/>
          <w:szCs w:val="22"/>
          <w:lang w:val="fi-FI"/>
        </w:rPr>
      </w:pPr>
    </w:p>
    <w:p w14:paraId="0AD68070" w14:textId="61C5ADF4" w:rsidR="00403579" w:rsidRPr="00036003" w:rsidRDefault="00985C3D" w:rsidP="00F173C7">
      <w:pPr>
        <w:keepNext/>
        <w:autoSpaceDE w:val="0"/>
        <w:autoSpaceDN w:val="0"/>
        <w:adjustRightInd w:val="0"/>
        <w:rPr>
          <w:b/>
          <w:bCs/>
          <w:color w:val="000000" w:themeColor="text1"/>
          <w:sz w:val="22"/>
          <w:szCs w:val="22"/>
          <w:lang w:val="fi-FI"/>
        </w:rPr>
      </w:pPr>
      <w:r w:rsidRPr="00036003">
        <w:rPr>
          <w:b/>
          <w:bCs/>
          <w:color w:val="000000" w:themeColor="text1"/>
          <w:sz w:val="22"/>
          <w:szCs w:val="22"/>
          <w:lang w:val="fi-FI"/>
        </w:rPr>
        <w:t>Taulukko </w:t>
      </w:r>
      <w:r w:rsidR="004B204E" w:rsidRPr="00036003">
        <w:rPr>
          <w:b/>
          <w:bCs/>
          <w:color w:val="000000" w:themeColor="text1"/>
          <w:sz w:val="22"/>
          <w:szCs w:val="22"/>
          <w:lang w:val="fi-FI"/>
        </w:rPr>
        <w:t>3</w:t>
      </w:r>
      <w:r w:rsidRPr="00036003">
        <w:rPr>
          <w:b/>
          <w:bCs/>
          <w:color w:val="000000" w:themeColor="text1"/>
          <w:sz w:val="22"/>
          <w:szCs w:val="22"/>
          <w:lang w:val="fi-FI"/>
        </w:rPr>
        <w:t>:</w:t>
      </w:r>
      <w:r w:rsidRPr="00036003">
        <w:rPr>
          <w:color w:val="000000" w:themeColor="text1"/>
          <w:sz w:val="22"/>
          <w:szCs w:val="22"/>
          <w:lang w:val="fi-FI"/>
        </w:rPr>
        <w:t xml:space="preserve"> </w:t>
      </w:r>
      <w:r w:rsidRPr="00036003">
        <w:rPr>
          <w:b/>
          <w:bCs/>
          <w:color w:val="000000" w:themeColor="text1"/>
          <w:sz w:val="22"/>
          <w:szCs w:val="22"/>
          <w:lang w:val="fi-FI"/>
        </w:rPr>
        <w:t>Tärkeimmät tehon päätetapahtumat tutkimuksessa </w:t>
      </w:r>
      <w:r w:rsidR="004B204E" w:rsidRPr="00036003">
        <w:rPr>
          <w:b/>
          <w:bCs/>
          <w:color w:val="000000" w:themeColor="text1"/>
          <w:sz w:val="22"/>
          <w:szCs w:val="22"/>
          <w:lang w:val="fi-FI"/>
        </w:rPr>
        <w:t>4</w:t>
      </w:r>
    </w:p>
    <w:tbl>
      <w:tblPr>
        <w:tblStyle w:val="TableGrid"/>
        <w:tblW w:w="0" w:type="auto"/>
        <w:tblLayout w:type="fixed"/>
        <w:tblLook w:val="04A0" w:firstRow="1" w:lastRow="0" w:firstColumn="1" w:lastColumn="0" w:noHBand="0" w:noVBand="1"/>
      </w:tblPr>
      <w:tblGrid>
        <w:gridCol w:w="5243"/>
        <w:gridCol w:w="2094"/>
        <w:gridCol w:w="1724"/>
      </w:tblGrid>
      <w:tr w:rsidR="00E406A8" w:rsidRPr="00805119" w14:paraId="2B257D4A" w14:textId="77777777" w:rsidTr="00F173C7">
        <w:trPr>
          <w:cantSplit/>
          <w:tblHeader/>
        </w:trPr>
        <w:tc>
          <w:tcPr>
            <w:tcW w:w="5243" w:type="dxa"/>
          </w:tcPr>
          <w:p w14:paraId="6209FDF6" w14:textId="77777777" w:rsidR="00403579" w:rsidRPr="00036003" w:rsidRDefault="00403579" w:rsidP="00F173C7">
            <w:pPr>
              <w:keepNext/>
              <w:autoSpaceDE w:val="0"/>
              <w:autoSpaceDN w:val="0"/>
              <w:adjustRightInd w:val="0"/>
              <w:rPr>
                <w:b/>
                <w:bCs/>
                <w:color w:val="000000" w:themeColor="text1"/>
                <w:sz w:val="22"/>
                <w:szCs w:val="22"/>
                <w:lang w:val="fi-FI"/>
              </w:rPr>
            </w:pPr>
          </w:p>
        </w:tc>
        <w:tc>
          <w:tcPr>
            <w:tcW w:w="2094" w:type="dxa"/>
          </w:tcPr>
          <w:p w14:paraId="3460A5D4" w14:textId="77777777" w:rsidR="00403579" w:rsidRPr="00036003" w:rsidRDefault="00985C3D" w:rsidP="00F173C7">
            <w:pPr>
              <w:keepNext/>
              <w:autoSpaceDE w:val="0"/>
              <w:autoSpaceDN w:val="0"/>
              <w:adjustRightInd w:val="0"/>
              <w:jc w:val="center"/>
              <w:rPr>
                <w:b/>
                <w:bCs/>
                <w:color w:val="000000" w:themeColor="text1"/>
                <w:sz w:val="22"/>
                <w:szCs w:val="22"/>
                <w:lang w:val="fi-FI"/>
              </w:rPr>
            </w:pPr>
            <w:r w:rsidRPr="00036003">
              <w:rPr>
                <w:b/>
                <w:bCs/>
                <w:color w:val="000000" w:themeColor="text1"/>
                <w:sz w:val="22"/>
                <w:szCs w:val="22"/>
                <w:lang w:val="fi-FI"/>
              </w:rPr>
              <w:t>Rimegepantti</w:t>
            </w:r>
            <w:r w:rsidRPr="00036003">
              <w:rPr>
                <w:color w:val="000000" w:themeColor="text1"/>
                <w:sz w:val="22"/>
                <w:szCs w:val="22"/>
                <w:lang w:val="fi-FI"/>
              </w:rPr>
              <w:br/>
            </w:r>
            <w:r w:rsidRPr="00036003">
              <w:rPr>
                <w:b/>
                <w:bCs/>
                <w:color w:val="000000" w:themeColor="text1"/>
                <w:sz w:val="22"/>
                <w:szCs w:val="22"/>
                <w:lang w:val="fi-FI"/>
              </w:rPr>
              <w:t>75 mg joka toinen pv</w:t>
            </w:r>
          </w:p>
        </w:tc>
        <w:tc>
          <w:tcPr>
            <w:tcW w:w="1724" w:type="dxa"/>
          </w:tcPr>
          <w:p w14:paraId="7AC67939" w14:textId="77777777" w:rsidR="00403579" w:rsidRPr="00036003" w:rsidRDefault="00985C3D" w:rsidP="00F173C7">
            <w:pPr>
              <w:keepNext/>
              <w:autoSpaceDE w:val="0"/>
              <w:autoSpaceDN w:val="0"/>
              <w:adjustRightInd w:val="0"/>
              <w:jc w:val="center"/>
              <w:rPr>
                <w:b/>
                <w:bCs/>
                <w:color w:val="000000" w:themeColor="text1"/>
                <w:sz w:val="22"/>
                <w:szCs w:val="22"/>
                <w:lang w:val="fi-FI"/>
              </w:rPr>
            </w:pPr>
            <w:r w:rsidRPr="00036003">
              <w:rPr>
                <w:b/>
                <w:bCs/>
                <w:color w:val="000000" w:themeColor="text1"/>
                <w:sz w:val="22"/>
                <w:szCs w:val="22"/>
                <w:lang w:val="fi-FI"/>
              </w:rPr>
              <w:t>Lumelääke</w:t>
            </w:r>
            <w:r w:rsidRPr="00036003">
              <w:rPr>
                <w:color w:val="000000" w:themeColor="text1"/>
                <w:sz w:val="22"/>
                <w:szCs w:val="22"/>
                <w:lang w:val="fi-FI"/>
              </w:rPr>
              <w:br/>
            </w:r>
            <w:r w:rsidRPr="00036003">
              <w:rPr>
                <w:b/>
                <w:bCs/>
                <w:color w:val="000000" w:themeColor="text1"/>
                <w:sz w:val="22"/>
                <w:szCs w:val="22"/>
                <w:lang w:val="fi-FI"/>
              </w:rPr>
              <w:t>joka toinen pv</w:t>
            </w:r>
          </w:p>
        </w:tc>
      </w:tr>
      <w:tr w:rsidR="00E406A8" w:rsidRPr="00805119" w14:paraId="520B0901" w14:textId="77777777" w:rsidTr="00F173C7">
        <w:trPr>
          <w:cantSplit/>
        </w:trPr>
        <w:tc>
          <w:tcPr>
            <w:tcW w:w="5243" w:type="dxa"/>
          </w:tcPr>
          <w:p w14:paraId="584443D7" w14:textId="1B4AA693" w:rsidR="00403579" w:rsidRPr="00036003" w:rsidRDefault="00985C3D" w:rsidP="00F173C7">
            <w:pPr>
              <w:keepNext/>
              <w:autoSpaceDE w:val="0"/>
              <w:autoSpaceDN w:val="0"/>
              <w:adjustRightInd w:val="0"/>
              <w:rPr>
                <w:color w:val="000000" w:themeColor="text1"/>
                <w:sz w:val="22"/>
                <w:szCs w:val="22"/>
                <w:lang w:val="fi-FI"/>
              </w:rPr>
            </w:pPr>
            <w:r w:rsidRPr="00036003">
              <w:rPr>
                <w:b/>
                <w:bCs/>
                <w:color w:val="000000" w:themeColor="text1"/>
                <w:sz w:val="22"/>
                <w:szCs w:val="22"/>
                <w:lang w:val="fi-FI"/>
              </w:rPr>
              <w:t>Kuukausittaiset migreenipäivät viikoilla 9</w:t>
            </w:r>
            <w:r w:rsidR="00D74771" w:rsidRPr="00036003">
              <w:rPr>
                <w:b/>
                <w:bCs/>
                <w:color w:val="000000" w:themeColor="text1"/>
                <w:sz w:val="22"/>
                <w:szCs w:val="22"/>
                <w:lang w:val="fi-FI"/>
              </w:rPr>
              <w:t> </w:t>
            </w:r>
            <w:r w:rsidRPr="00036003">
              <w:rPr>
                <w:b/>
                <w:bCs/>
                <w:color w:val="000000" w:themeColor="text1"/>
                <w:sz w:val="22"/>
                <w:szCs w:val="22"/>
                <w:lang w:val="fi-FI"/>
              </w:rPr>
              <w:t>–</w:t>
            </w:r>
            <w:r w:rsidR="00D74771" w:rsidRPr="00036003">
              <w:rPr>
                <w:b/>
                <w:bCs/>
                <w:color w:val="000000" w:themeColor="text1"/>
                <w:sz w:val="22"/>
                <w:szCs w:val="22"/>
                <w:lang w:val="fi-FI"/>
              </w:rPr>
              <w:t> </w:t>
            </w:r>
            <w:r w:rsidRPr="00036003">
              <w:rPr>
                <w:b/>
                <w:bCs/>
                <w:color w:val="000000" w:themeColor="text1"/>
                <w:sz w:val="22"/>
                <w:szCs w:val="22"/>
                <w:lang w:val="fi-FI"/>
              </w:rPr>
              <w:t>12</w:t>
            </w:r>
          </w:p>
        </w:tc>
        <w:tc>
          <w:tcPr>
            <w:tcW w:w="2094" w:type="dxa"/>
          </w:tcPr>
          <w:p w14:paraId="4DEB85A4" w14:textId="77777777" w:rsidR="00403579" w:rsidRPr="00036003" w:rsidRDefault="00985C3D" w:rsidP="00F173C7">
            <w:pPr>
              <w:keepNext/>
              <w:autoSpaceDE w:val="0"/>
              <w:autoSpaceDN w:val="0"/>
              <w:adjustRightInd w:val="0"/>
              <w:jc w:val="center"/>
              <w:rPr>
                <w:b/>
                <w:bCs/>
                <w:color w:val="000000" w:themeColor="text1"/>
                <w:sz w:val="22"/>
                <w:szCs w:val="22"/>
                <w:lang w:val="fi-FI"/>
              </w:rPr>
            </w:pPr>
            <w:r w:rsidRPr="00036003">
              <w:rPr>
                <w:b/>
                <w:bCs/>
                <w:color w:val="000000" w:themeColor="text1"/>
                <w:sz w:val="22"/>
                <w:szCs w:val="22"/>
                <w:lang w:val="fi-FI"/>
              </w:rPr>
              <w:t>N = 348</w:t>
            </w:r>
          </w:p>
        </w:tc>
        <w:tc>
          <w:tcPr>
            <w:tcW w:w="1724" w:type="dxa"/>
          </w:tcPr>
          <w:p w14:paraId="5F72CC0D" w14:textId="77777777" w:rsidR="00403579" w:rsidRPr="00036003" w:rsidRDefault="00985C3D" w:rsidP="00F173C7">
            <w:pPr>
              <w:keepNext/>
              <w:autoSpaceDE w:val="0"/>
              <w:autoSpaceDN w:val="0"/>
              <w:adjustRightInd w:val="0"/>
              <w:jc w:val="center"/>
              <w:rPr>
                <w:b/>
                <w:bCs/>
                <w:color w:val="000000" w:themeColor="text1"/>
                <w:sz w:val="22"/>
                <w:szCs w:val="22"/>
                <w:lang w:val="fi-FI"/>
              </w:rPr>
            </w:pPr>
            <w:r w:rsidRPr="00036003">
              <w:rPr>
                <w:b/>
                <w:bCs/>
                <w:color w:val="000000" w:themeColor="text1"/>
                <w:sz w:val="22"/>
                <w:szCs w:val="22"/>
                <w:lang w:val="fi-FI"/>
              </w:rPr>
              <w:t>N = 347</w:t>
            </w:r>
          </w:p>
        </w:tc>
      </w:tr>
      <w:tr w:rsidR="00E406A8" w:rsidRPr="00805119" w14:paraId="0EDA630A" w14:textId="77777777" w:rsidTr="00F173C7">
        <w:trPr>
          <w:cantSplit/>
        </w:trPr>
        <w:tc>
          <w:tcPr>
            <w:tcW w:w="5243" w:type="dxa"/>
          </w:tcPr>
          <w:p w14:paraId="0C6555FD" w14:textId="77777777" w:rsidR="00403579" w:rsidRPr="00036003" w:rsidRDefault="00985C3D" w:rsidP="00F173C7">
            <w:pPr>
              <w:keepNext/>
              <w:autoSpaceDE w:val="0"/>
              <w:autoSpaceDN w:val="0"/>
              <w:adjustRightInd w:val="0"/>
              <w:rPr>
                <w:color w:val="000000" w:themeColor="text1"/>
                <w:sz w:val="22"/>
                <w:szCs w:val="22"/>
                <w:lang w:val="fi-FI"/>
              </w:rPr>
            </w:pPr>
            <w:r w:rsidRPr="00036003">
              <w:rPr>
                <w:color w:val="000000" w:themeColor="text1"/>
                <w:sz w:val="22"/>
                <w:szCs w:val="22"/>
                <w:lang w:val="fi-FI"/>
              </w:rPr>
              <w:t>Muutos lähtötilanteesta</w:t>
            </w:r>
          </w:p>
        </w:tc>
        <w:tc>
          <w:tcPr>
            <w:tcW w:w="2094" w:type="dxa"/>
          </w:tcPr>
          <w:p w14:paraId="26A09098" w14:textId="77777777" w:rsidR="00403579" w:rsidRPr="00036003" w:rsidRDefault="00985C3D" w:rsidP="00F173C7">
            <w:pPr>
              <w:keepNext/>
              <w:autoSpaceDE w:val="0"/>
              <w:autoSpaceDN w:val="0"/>
              <w:adjustRightInd w:val="0"/>
              <w:jc w:val="center"/>
              <w:rPr>
                <w:color w:val="000000" w:themeColor="text1"/>
                <w:sz w:val="22"/>
                <w:szCs w:val="22"/>
                <w:lang w:val="fi-FI"/>
              </w:rPr>
            </w:pPr>
            <w:r w:rsidRPr="00036003">
              <w:rPr>
                <w:color w:val="000000" w:themeColor="text1"/>
                <w:sz w:val="22"/>
                <w:szCs w:val="22"/>
                <w:lang w:val="fi-FI"/>
              </w:rPr>
              <w:t>−4,3</w:t>
            </w:r>
          </w:p>
        </w:tc>
        <w:tc>
          <w:tcPr>
            <w:tcW w:w="1724" w:type="dxa"/>
          </w:tcPr>
          <w:p w14:paraId="78D7EE35" w14:textId="77777777" w:rsidR="00403579" w:rsidRPr="00036003" w:rsidRDefault="00985C3D" w:rsidP="00F173C7">
            <w:pPr>
              <w:keepNext/>
              <w:autoSpaceDE w:val="0"/>
              <w:autoSpaceDN w:val="0"/>
              <w:adjustRightInd w:val="0"/>
              <w:jc w:val="center"/>
              <w:rPr>
                <w:color w:val="000000" w:themeColor="text1"/>
                <w:sz w:val="22"/>
                <w:szCs w:val="22"/>
                <w:lang w:val="fi-FI"/>
              </w:rPr>
            </w:pPr>
            <w:r w:rsidRPr="00036003">
              <w:rPr>
                <w:color w:val="000000" w:themeColor="text1"/>
                <w:sz w:val="22"/>
                <w:szCs w:val="22"/>
                <w:lang w:val="fi-FI"/>
              </w:rPr>
              <w:t>−3,5</w:t>
            </w:r>
          </w:p>
        </w:tc>
      </w:tr>
      <w:tr w:rsidR="00E406A8" w:rsidRPr="00805119" w14:paraId="3A56F530" w14:textId="77777777" w:rsidTr="00F173C7">
        <w:trPr>
          <w:cantSplit/>
        </w:trPr>
        <w:tc>
          <w:tcPr>
            <w:tcW w:w="5243" w:type="dxa"/>
          </w:tcPr>
          <w:p w14:paraId="6B162CCE" w14:textId="77777777" w:rsidR="00403579" w:rsidRPr="00036003" w:rsidRDefault="00985C3D" w:rsidP="00F173C7">
            <w:pPr>
              <w:keepNext/>
              <w:autoSpaceDE w:val="0"/>
              <w:autoSpaceDN w:val="0"/>
              <w:adjustRightInd w:val="0"/>
              <w:rPr>
                <w:color w:val="000000" w:themeColor="text1"/>
                <w:sz w:val="22"/>
                <w:szCs w:val="22"/>
                <w:lang w:val="fi-FI"/>
              </w:rPr>
            </w:pPr>
            <w:r w:rsidRPr="00036003">
              <w:rPr>
                <w:color w:val="000000" w:themeColor="text1"/>
                <w:sz w:val="22"/>
                <w:szCs w:val="22"/>
                <w:lang w:val="fi-FI"/>
              </w:rPr>
              <w:t>Muutos lumelääkkeeseen verrattuna</w:t>
            </w:r>
          </w:p>
        </w:tc>
        <w:tc>
          <w:tcPr>
            <w:tcW w:w="2094" w:type="dxa"/>
          </w:tcPr>
          <w:p w14:paraId="4CC1C130" w14:textId="77777777" w:rsidR="00403579" w:rsidRPr="00036003" w:rsidRDefault="00985C3D" w:rsidP="00F173C7">
            <w:pPr>
              <w:keepNext/>
              <w:autoSpaceDE w:val="0"/>
              <w:autoSpaceDN w:val="0"/>
              <w:adjustRightInd w:val="0"/>
              <w:jc w:val="center"/>
              <w:rPr>
                <w:color w:val="000000" w:themeColor="text1"/>
                <w:sz w:val="22"/>
                <w:szCs w:val="22"/>
                <w:lang w:val="fi-FI"/>
              </w:rPr>
            </w:pPr>
            <w:r w:rsidRPr="00036003">
              <w:rPr>
                <w:color w:val="000000" w:themeColor="text1"/>
                <w:sz w:val="22"/>
                <w:szCs w:val="22"/>
                <w:lang w:val="fi-FI"/>
              </w:rPr>
              <w:t>−0,8</w:t>
            </w:r>
          </w:p>
        </w:tc>
        <w:tc>
          <w:tcPr>
            <w:tcW w:w="1724" w:type="dxa"/>
          </w:tcPr>
          <w:p w14:paraId="401D2D12" w14:textId="77777777" w:rsidR="00403579" w:rsidRPr="00036003" w:rsidRDefault="00403579" w:rsidP="00F173C7">
            <w:pPr>
              <w:keepNext/>
              <w:autoSpaceDE w:val="0"/>
              <w:autoSpaceDN w:val="0"/>
              <w:adjustRightInd w:val="0"/>
              <w:jc w:val="center"/>
              <w:rPr>
                <w:color w:val="000000" w:themeColor="text1"/>
                <w:sz w:val="22"/>
                <w:szCs w:val="22"/>
                <w:lang w:val="fi-FI"/>
              </w:rPr>
            </w:pPr>
          </w:p>
        </w:tc>
      </w:tr>
      <w:tr w:rsidR="00E406A8" w:rsidRPr="00805119" w14:paraId="22C11CC0" w14:textId="77777777" w:rsidTr="00F173C7">
        <w:trPr>
          <w:cantSplit/>
        </w:trPr>
        <w:tc>
          <w:tcPr>
            <w:tcW w:w="5243" w:type="dxa"/>
          </w:tcPr>
          <w:p w14:paraId="350910A0" w14:textId="77777777" w:rsidR="00403579" w:rsidRPr="00036003" w:rsidRDefault="00985C3D" w:rsidP="00F415B0">
            <w:pPr>
              <w:autoSpaceDE w:val="0"/>
              <w:autoSpaceDN w:val="0"/>
              <w:adjustRightInd w:val="0"/>
              <w:rPr>
                <w:color w:val="000000" w:themeColor="text1"/>
                <w:sz w:val="22"/>
                <w:szCs w:val="22"/>
                <w:lang w:val="fi-FI"/>
              </w:rPr>
            </w:pPr>
            <w:r w:rsidRPr="00036003">
              <w:rPr>
                <w:color w:val="000000" w:themeColor="text1"/>
                <w:sz w:val="22"/>
                <w:szCs w:val="22"/>
                <w:lang w:val="fi-FI"/>
              </w:rPr>
              <w:t>p-arvo</w:t>
            </w:r>
          </w:p>
        </w:tc>
        <w:tc>
          <w:tcPr>
            <w:tcW w:w="2094" w:type="dxa"/>
          </w:tcPr>
          <w:p w14:paraId="37CF89F7" w14:textId="77AF6259" w:rsidR="00403579" w:rsidRPr="00036003" w:rsidRDefault="00985C3D" w:rsidP="00F415B0">
            <w:pPr>
              <w:autoSpaceDE w:val="0"/>
              <w:autoSpaceDN w:val="0"/>
              <w:adjustRightInd w:val="0"/>
              <w:jc w:val="center"/>
              <w:rPr>
                <w:color w:val="000000" w:themeColor="text1"/>
                <w:sz w:val="22"/>
                <w:szCs w:val="22"/>
                <w:lang w:val="fi-FI"/>
              </w:rPr>
            </w:pPr>
            <w:r w:rsidRPr="00036003">
              <w:rPr>
                <w:color w:val="000000" w:themeColor="text1"/>
                <w:sz w:val="22"/>
                <w:szCs w:val="22"/>
                <w:lang w:val="fi-FI"/>
              </w:rPr>
              <w:t>0,0</w:t>
            </w:r>
            <w:r w:rsidR="004B204E" w:rsidRPr="00036003">
              <w:rPr>
                <w:color w:val="000000" w:themeColor="text1"/>
                <w:sz w:val="22"/>
                <w:szCs w:val="22"/>
                <w:lang w:val="fi-FI"/>
              </w:rPr>
              <w:t>10</w:t>
            </w:r>
            <w:r w:rsidRPr="00036003">
              <w:rPr>
                <w:color w:val="000000" w:themeColor="text1"/>
                <w:sz w:val="22"/>
                <w:szCs w:val="22"/>
                <w:vertAlign w:val="superscript"/>
                <w:lang w:val="fi-FI"/>
              </w:rPr>
              <w:t>a</w:t>
            </w:r>
          </w:p>
        </w:tc>
        <w:tc>
          <w:tcPr>
            <w:tcW w:w="1724" w:type="dxa"/>
          </w:tcPr>
          <w:p w14:paraId="2FEC9948" w14:textId="77777777" w:rsidR="00403579" w:rsidRPr="00036003" w:rsidRDefault="00403579" w:rsidP="00F415B0">
            <w:pPr>
              <w:autoSpaceDE w:val="0"/>
              <w:autoSpaceDN w:val="0"/>
              <w:adjustRightInd w:val="0"/>
              <w:jc w:val="center"/>
              <w:rPr>
                <w:color w:val="000000" w:themeColor="text1"/>
                <w:sz w:val="22"/>
                <w:szCs w:val="22"/>
                <w:lang w:val="fi-FI"/>
              </w:rPr>
            </w:pPr>
          </w:p>
        </w:tc>
      </w:tr>
      <w:tr w:rsidR="00E406A8" w:rsidRPr="00805119" w14:paraId="028545C6" w14:textId="77777777" w:rsidTr="00F173C7">
        <w:trPr>
          <w:cantSplit/>
        </w:trPr>
        <w:tc>
          <w:tcPr>
            <w:tcW w:w="5243" w:type="dxa"/>
          </w:tcPr>
          <w:p w14:paraId="6578B110" w14:textId="1368A600" w:rsidR="00403579" w:rsidRPr="00036003" w:rsidRDefault="005F47CC" w:rsidP="00F173C7">
            <w:pPr>
              <w:keepNext/>
              <w:autoSpaceDE w:val="0"/>
              <w:autoSpaceDN w:val="0"/>
              <w:adjustRightInd w:val="0"/>
              <w:rPr>
                <w:b/>
                <w:bCs/>
                <w:color w:val="000000" w:themeColor="text1"/>
                <w:sz w:val="22"/>
                <w:szCs w:val="22"/>
                <w:lang w:val="fi-FI"/>
              </w:rPr>
            </w:pPr>
            <w:r w:rsidRPr="00036003">
              <w:rPr>
                <w:b/>
                <w:bCs/>
                <w:color w:val="000000" w:themeColor="text1"/>
                <w:sz w:val="22"/>
                <w:szCs w:val="22"/>
                <w:lang w:val="fi-FI"/>
              </w:rPr>
              <w:t>Kuukausittaisten keskivaikeiden tai vaikeiden migreenipäivien vähentyminen ≥ 50 %:lla viikoilla 9</w:t>
            </w:r>
            <w:r w:rsidR="00D74771" w:rsidRPr="00036003">
              <w:rPr>
                <w:b/>
                <w:bCs/>
                <w:color w:val="000000" w:themeColor="text1"/>
                <w:sz w:val="22"/>
                <w:szCs w:val="22"/>
                <w:lang w:val="fi-FI"/>
              </w:rPr>
              <w:t> </w:t>
            </w:r>
            <w:r w:rsidRPr="00036003">
              <w:rPr>
                <w:b/>
                <w:bCs/>
                <w:color w:val="000000" w:themeColor="text1"/>
                <w:sz w:val="22"/>
                <w:szCs w:val="22"/>
                <w:lang w:val="fi-FI"/>
              </w:rPr>
              <w:t>–</w:t>
            </w:r>
            <w:r w:rsidR="00D74771" w:rsidRPr="00036003">
              <w:rPr>
                <w:b/>
                <w:bCs/>
                <w:color w:val="000000" w:themeColor="text1"/>
                <w:sz w:val="22"/>
                <w:szCs w:val="22"/>
                <w:lang w:val="fi-FI"/>
              </w:rPr>
              <w:t> </w:t>
            </w:r>
            <w:r w:rsidRPr="00036003">
              <w:rPr>
                <w:b/>
                <w:bCs/>
                <w:color w:val="000000" w:themeColor="text1"/>
                <w:sz w:val="22"/>
                <w:szCs w:val="22"/>
                <w:lang w:val="fi-FI"/>
              </w:rPr>
              <w:t>12</w:t>
            </w:r>
          </w:p>
        </w:tc>
        <w:tc>
          <w:tcPr>
            <w:tcW w:w="2094" w:type="dxa"/>
          </w:tcPr>
          <w:p w14:paraId="622D9F4F" w14:textId="77777777" w:rsidR="00403579" w:rsidRPr="00036003" w:rsidRDefault="00985C3D" w:rsidP="00F173C7">
            <w:pPr>
              <w:keepNext/>
              <w:autoSpaceDE w:val="0"/>
              <w:autoSpaceDN w:val="0"/>
              <w:adjustRightInd w:val="0"/>
              <w:jc w:val="center"/>
              <w:rPr>
                <w:b/>
                <w:bCs/>
                <w:color w:val="000000" w:themeColor="text1"/>
                <w:sz w:val="22"/>
                <w:szCs w:val="22"/>
                <w:lang w:val="fi-FI"/>
              </w:rPr>
            </w:pPr>
            <w:r w:rsidRPr="00036003">
              <w:rPr>
                <w:b/>
                <w:bCs/>
                <w:color w:val="000000" w:themeColor="text1"/>
                <w:sz w:val="22"/>
                <w:szCs w:val="22"/>
                <w:lang w:val="fi-FI"/>
              </w:rPr>
              <w:t>N = 348</w:t>
            </w:r>
          </w:p>
        </w:tc>
        <w:tc>
          <w:tcPr>
            <w:tcW w:w="1724" w:type="dxa"/>
          </w:tcPr>
          <w:p w14:paraId="0B457424" w14:textId="77777777" w:rsidR="00403579" w:rsidRPr="00036003" w:rsidRDefault="00985C3D" w:rsidP="00F173C7">
            <w:pPr>
              <w:keepNext/>
              <w:autoSpaceDE w:val="0"/>
              <w:autoSpaceDN w:val="0"/>
              <w:adjustRightInd w:val="0"/>
              <w:jc w:val="center"/>
              <w:rPr>
                <w:b/>
                <w:bCs/>
                <w:color w:val="000000" w:themeColor="text1"/>
                <w:sz w:val="22"/>
                <w:szCs w:val="22"/>
                <w:lang w:val="fi-FI"/>
              </w:rPr>
            </w:pPr>
            <w:r w:rsidRPr="00036003">
              <w:rPr>
                <w:b/>
                <w:bCs/>
                <w:color w:val="000000" w:themeColor="text1"/>
                <w:sz w:val="22"/>
                <w:szCs w:val="22"/>
                <w:lang w:val="fi-FI"/>
              </w:rPr>
              <w:t>N = 347</w:t>
            </w:r>
          </w:p>
        </w:tc>
      </w:tr>
      <w:tr w:rsidR="00E406A8" w:rsidRPr="00805119" w14:paraId="25F1D350" w14:textId="77777777" w:rsidTr="00F173C7">
        <w:trPr>
          <w:cantSplit/>
        </w:trPr>
        <w:tc>
          <w:tcPr>
            <w:tcW w:w="5243" w:type="dxa"/>
          </w:tcPr>
          <w:p w14:paraId="4DD2755A" w14:textId="77777777" w:rsidR="00403579" w:rsidRPr="00036003" w:rsidRDefault="00985C3D" w:rsidP="00F173C7">
            <w:pPr>
              <w:keepNext/>
              <w:autoSpaceDE w:val="0"/>
              <w:autoSpaceDN w:val="0"/>
              <w:adjustRightInd w:val="0"/>
              <w:rPr>
                <w:color w:val="000000" w:themeColor="text1"/>
                <w:sz w:val="22"/>
                <w:szCs w:val="22"/>
                <w:lang w:val="fi-FI"/>
              </w:rPr>
            </w:pPr>
            <w:r w:rsidRPr="00036003">
              <w:rPr>
                <w:color w:val="000000" w:themeColor="text1"/>
                <w:sz w:val="22"/>
                <w:szCs w:val="22"/>
                <w:lang w:val="fi-FI"/>
              </w:rPr>
              <w:t xml:space="preserve">Vasteen saavuttaneiden osuus (%) </w:t>
            </w:r>
          </w:p>
        </w:tc>
        <w:tc>
          <w:tcPr>
            <w:tcW w:w="2094" w:type="dxa"/>
          </w:tcPr>
          <w:p w14:paraId="1DECCEEC" w14:textId="77777777" w:rsidR="00403579" w:rsidRPr="00036003" w:rsidRDefault="00985C3D" w:rsidP="00F173C7">
            <w:pPr>
              <w:keepNext/>
              <w:autoSpaceDE w:val="0"/>
              <w:autoSpaceDN w:val="0"/>
              <w:adjustRightInd w:val="0"/>
              <w:jc w:val="center"/>
              <w:rPr>
                <w:color w:val="000000" w:themeColor="text1"/>
                <w:sz w:val="22"/>
                <w:szCs w:val="22"/>
                <w:lang w:val="fi-FI"/>
              </w:rPr>
            </w:pPr>
            <w:r w:rsidRPr="00036003">
              <w:rPr>
                <w:color w:val="000000" w:themeColor="text1"/>
                <w:sz w:val="22"/>
                <w:szCs w:val="22"/>
                <w:lang w:val="fi-FI"/>
              </w:rPr>
              <w:t>49,1</w:t>
            </w:r>
          </w:p>
        </w:tc>
        <w:tc>
          <w:tcPr>
            <w:tcW w:w="1724" w:type="dxa"/>
          </w:tcPr>
          <w:p w14:paraId="20CAFA52" w14:textId="77777777" w:rsidR="00403579" w:rsidRPr="00036003" w:rsidRDefault="00985C3D" w:rsidP="00F173C7">
            <w:pPr>
              <w:keepNext/>
              <w:autoSpaceDE w:val="0"/>
              <w:autoSpaceDN w:val="0"/>
              <w:adjustRightInd w:val="0"/>
              <w:jc w:val="center"/>
              <w:rPr>
                <w:color w:val="000000" w:themeColor="text1"/>
                <w:sz w:val="22"/>
                <w:szCs w:val="22"/>
                <w:lang w:val="fi-FI"/>
              </w:rPr>
            </w:pPr>
            <w:r w:rsidRPr="00036003">
              <w:rPr>
                <w:color w:val="000000" w:themeColor="text1"/>
                <w:sz w:val="22"/>
                <w:szCs w:val="22"/>
                <w:lang w:val="fi-FI"/>
              </w:rPr>
              <w:t>41,5</w:t>
            </w:r>
          </w:p>
        </w:tc>
      </w:tr>
      <w:tr w:rsidR="00E406A8" w:rsidRPr="00805119" w14:paraId="35904F24" w14:textId="77777777" w:rsidTr="00F173C7">
        <w:trPr>
          <w:cantSplit/>
        </w:trPr>
        <w:tc>
          <w:tcPr>
            <w:tcW w:w="5243" w:type="dxa"/>
          </w:tcPr>
          <w:p w14:paraId="49446E64" w14:textId="77777777" w:rsidR="00403579" w:rsidRPr="00036003" w:rsidRDefault="00985C3D" w:rsidP="00F173C7">
            <w:pPr>
              <w:keepNext/>
              <w:autoSpaceDE w:val="0"/>
              <w:autoSpaceDN w:val="0"/>
              <w:adjustRightInd w:val="0"/>
              <w:rPr>
                <w:color w:val="000000" w:themeColor="text1"/>
                <w:sz w:val="22"/>
                <w:szCs w:val="22"/>
                <w:lang w:val="fi-FI"/>
              </w:rPr>
            </w:pPr>
            <w:r w:rsidRPr="00036003">
              <w:rPr>
                <w:color w:val="000000" w:themeColor="text1"/>
                <w:sz w:val="22"/>
                <w:szCs w:val="22"/>
                <w:lang w:val="fi-FI"/>
              </w:rPr>
              <w:t>Ero lumelääkkeeseen (%)</w:t>
            </w:r>
          </w:p>
        </w:tc>
        <w:tc>
          <w:tcPr>
            <w:tcW w:w="2094" w:type="dxa"/>
          </w:tcPr>
          <w:p w14:paraId="614BD35C" w14:textId="77777777" w:rsidR="00403579" w:rsidRPr="00036003" w:rsidRDefault="00985C3D" w:rsidP="00F173C7">
            <w:pPr>
              <w:keepNext/>
              <w:autoSpaceDE w:val="0"/>
              <w:autoSpaceDN w:val="0"/>
              <w:adjustRightInd w:val="0"/>
              <w:jc w:val="center"/>
              <w:rPr>
                <w:color w:val="000000" w:themeColor="text1"/>
                <w:sz w:val="22"/>
                <w:szCs w:val="22"/>
                <w:lang w:val="fi-FI"/>
              </w:rPr>
            </w:pPr>
            <w:r w:rsidRPr="00036003">
              <w:rPr>
                <w:color w:val="000000" w:themeColor="text1"/>
                <w:sz w:val="22"/>
                <w:szCs w:val="22"/>
                <w:lang w:val="fi-FI"/>
              </w:rPr>
              <w:t>7,6</w:t>
            </w:r>
          </w:p>
        </w:tc>
        <w:tc>
          <w:tcPr>
            <w:tcW w:w="1724" w:type="dxa"/>
          </w:tcPr>
          <w:p w14:paraId="34F852E1" w14:textId="77777777" w:rsidR="00403579" w:rsidRPr="00036003" w:rsidRDefault="00403579" w:rsidP="00F173C7">
            <w:pPr>
              <w:keepNext/>
              <w:autoSpaceDE w:val="0"/>
              <w:autoSpaceDN w:val="0"/>
              <w:adjustRightInd w:val="0"/>
              <w:jc w:val="center"/>
              <w:rPr>
                <w:b/>
                <w:bCs/>
                <w:color w:val="000000" w:themeColor="text1"/>
                <w:sz w:val="22"/>
                <w:szCs w:val="22"/>
                <w:lang w:val="fi-FI"/>
              </w:rPr>
            </w:pPr>
          </w:p>
        </w:tc>
      </w:tr>
      <w:tr w:rsidR="00E406A8" w:rsidRPr="00805119" w14:paraId="403ED725" w14:textId="77777777" w:rsidTr="00F173C7">
        <w:trPr>
          <w:cantSplit/>
        </w:trPr>
        <w:tc>
          <w:tcPr>
            <w:tcW w:w="5243" w:type="dxa"/>
          </w:tcPr>
          <w:p w14:paraId="7C38E3E7" w14:textId="77777777" w:rsidR="00403579" w:rsidRPr="00036003" w:rsidRDefault="00985C3D" w:rsidP="00F415B0">
            <w:pPr>
              <w:autoSpaceDE w:val="0"/>
              <w:autoSpaceDN w:val="0"/>
              <w:adjustRightInd w:val="0"/>
              <w:rPr>
                <w:color w:val="000000" w:themeColor="text1"/>
                <w:sz w:val="22"/>
                <w:szCs w:val="22"/>
                <w:lang w:val="fi-FI"/>
              </w:rPr>
            </w:pPr>
            <w:r w:rsidRPr="00036003">
              <w:rPr>
                <w:color w:val="000000" w:themeColor="text1"/>
                <w:sz w:val="22"/>
                <w:szCs w:val="22"/>
                <w:lang w:val="fi-FI"/>
              </w:rPr>
              <w:t>p-arvo</w:t>
            </w:r>
          </w:p>
        </w:tc>
        <w:tc>
          <w:tcPr>
            <w:tcW w:w="2094" w:type="dxa"/>
          </w:tcPr>
          <w:p w14:paraId="2D8C0E3A" w14:textId="77777777" w:rsidR="00403579" w:rsidRPr="00036003" w:rsidRDefault="00985C3D" w:rsidP="00F415B0">
            <w:pPr>
              <w:autoSpaceDE w:val="0"/>
              <w:autoSpaceDN w:val="0"/>
              <w:adjustRightInd w:val="0"/>
              <w:jc w:val="center"/>
              <w:rPr>
                <w:color w:val="000000" w:themeColor="text1"/>
                <w:sz w:val="22"/>
                <w:szCs w:val="22"/>
                <w:lang w:val="fi-FI"/>
              </w:rPr>
            </w:pPr>
            <w:r w:rsidRPr="00036003">
              <w:rPr>
                <w:color w:val="000000" w:themeColor="text1"/>
                <w:sz w:val="22"/>
                <w:szCs w:val="22"/>
                <w:lang w:val="fi-FI"/>
              </w:rPr>
              <w:t>0,044</w:t>
            </w:r>
            <w:r w:rsidRPr="00036003">
              <w:rPr>
                <w:color w:val="000000" w:themeColor="text1"/>
                <w:sz w:val="22"/>
                <w:szCs w:val="22"/>
                <w:vertAlign w:val="superscript"/>
                <w:lang w:val="fi-FI"/>
              </w:rPr>
              <w:t>a</w:t>
            </w:r>
          </w:p>
        </w:tc>
        <w:tc>
          <w:tcPr>
            <w:tcW w:w="1724" w:type="dxa"/>
          </w:tcPr>
          <w:p w14:paraId="710AA3E7" w14:textId="77777777" w:rsidR="00403579" w:rsidRPr="00036003" w:rsidRDefault="00403579" w:rsidP="00F415B0">
            <w:pPr>
              <w:autoSpaceDE w:val="0"/>
              <w:autoSpaceDN w:val="0"/>
              <w:adjustRightInd w:val="0"/>
              <w:jc w:val="center"/>
              <w:rPr>
                <w:b/>
                <w:bCs/>
                <w:color w:val="000000" w:themeColor="text1"/>
                <w:sz w:val="22"/>
                <w:szCs w:val="22"/>
                <w:lang w:val="fi-FI"/>
              </w:rPr>
            </w:pPr>
          </w:p>
        </w:tc>
      </w:tr>
      <w:tr w:rsidR="00E406A8" w:rsidRPr="00805119" w14:paraId="4503F1AA" w14:textId="77777777" w:rsidTr="00F173C7">
        <w:trPr>
          <w:cantSplit/>
        </w:trPr>
        <w:tc>
          <w:tcPr>
            <w:tcW w:w="9061" w:type="dxa"/>
            <w:gridSpan w:val="3"/>
            <w:tcBorders>
              <w:left w:val="nil"/>
              <w:bottom w:val="nil"/>
              <w:right w:val="nil"/>
            </w:tcBorders>
          </w:tcPr>
          <w:p w14:paraId="3AB8222D" w14:textId="4A897849" w:rsidR="00822E7F" w:rsidRPr="00036003" w:rsidRDefault="00985C3D" w:rsidP="00F415B0">
            <w:pPr>
              <w:autoSpaceDE w:val="0"/>
              <w:autoSpaceDN w:val="0"/>
              <w:adjustRightInd w:val="0"/>
              <w:rPr>
                <w:color w:val="000000" w:themeColor="text1"/>
                <w:sz w:val="22"/>
                <w:szCs w:val="22"/>
                <w:lang w:val="fi-FI"/>
              </w:rPr>
            </w:pPr>
            <w:r w:rsidRPr="00036003">
              <w:rPr>
                <w:color w:val="000000" w:themeColor="text1"/>
                <w:sz w:val="22"/>
                <w:szCs w:val="22"/>
                <w:vertAlign w:val="superscript"/>
                <w:lang w:val="fi-FI"/>
              </w:rPr>
              <w:t>a</w:t>
            </w:r>
            <w:r w:rsidRPr="00036003">
              <w:rPr>
                <w:color w:val="000000" w:themeColor="text1"/>
                <w:sz w:val="22"/>
                <w:szCs w:val="22"/>
                <w:lang w:val="fi-FI"/>
              </w:rPr>
              <w:t xml:space="preserve"> Merkitsevä p</w:t>
            </w:r>
            <w:r w:rsidRPr="00036003">
              <w:rPr>
                <w:color w:val="000000" w:themeColor="text1"/>
                <w:sz w:val="22"/>
                <w:szCs w:val="22"/>
                <w:lang w:val="fi-FI"/>
              </w:rPr>
              <w:noBreakHyphen/>
              <w:t>arvo hierarkkisessa testauksessa</w:t>
            </w:r>
          </w:p>
        </w:tc>
      </w:tr>
    </w:tbl>
    <w:p w14:paraId="1EB38841" w14:textId="792B9DD8" w:rsidR="00A370DB" w:rsidRPr="00036003" w:rsidRDefault="00A370DB">
      <w:pPr>
        <w:rPr>
          <w:b/>
          <w:bCs/>
          <w:color w:val="000000" w:themeColor="text1"/>
          <w:sz w:val="22"/>
          <w:szCs w:val="22"/>
          <w:lang w:val="fi-FI"/>
        </w:rPr>
      </w:pPr>
    </w:p>
    <w:p w14:paraId="69078AF2" w14:textId="77777777" w:rsidR="004B204E" w:rsidRPr="00036003" w:rsidRDefault="00985C3D" w:rsidP="006760F6">
      <w:pPr>
        <w:keepNext/>
        <w:autoSpaceDE w:val="0"/>
        <w:autoSpaceDN w:val="0"/>
        <w:adjustRightInd w:val="0"/>
        <w:spacing w:after="60"/>
        <w:rPr>
          <w:b/>
          <w:bCs/>
          <w:color w:val="000000" w:themeColor="text1"/>
          <w:sz w:val="22"/>
          <w:szCs w:val="22"/>
          <w:lang w:val="fi-FI"/>
        </w:rPr>
      </w:pPr>
      <w:r w:rsidRPr="00036003">
        <w:rPr>
          <w:b/>
          <w:bCs/>
          <w:color w:val="000000" w:themeColor="text1"/>
          <w:sz w:val="22"/>
          <w:szCs w:val="22"/>
          <w:lang w:val="fi-FI"/>
        </w:rPr>
        <w:lastRenderedPageBreak/>
        <w:t>Kuva 3:</w:t>
      </w:r>
      <w:r w:rsidRPr="00036003">
        <w:rPr>
          <w:color w:val="000000" w:themeColor="text1"/>
          <w:sz w:val="22"/>
          <w:szCs w:val="22"/>
          <w:lang w:val="fi-FI"/>
        </w:rPr>
        <w:t xml:space="preserve"> </w:t>
      </w:r>
      <w:r w:rsidRPr="00036003">
        <w:rPr>
          <w:b/>
          <w:bCs/>
          <w:color w:val="000000" w:themeColor="text1"/>
          <w:sz w:val="22"/>
          <w:szCs w:val="22"/>
          <w:lang w:val="fi-FI"/>
        </w:rPr>
        <w:t>Kuukausittaisten migreenipäivien lukumäärän muutos lähtötilanteesta tutkimuksessa </w:t>
      </w:r>
      <w:r w:rsidR="004B204E" w:rsidRPr="00036003">
        <w:rPr>
          <w:b/>
          <w:bCs/>
          <w:color w:val="000000" w:themeColor="text1"/>
          <w:sz w:val="22"/>
          <w:szCs w:val="22"/>
          <w:lang w:val="fi-FI"/>
        </w:rPr>
        <w:t>4</w:t>
      </w:r>
    </w:p>
    <w:tbl>
      <w:tblPr>
        <w:tblStyle w:val="TableGrid"/>
        <w:tblW w:w="94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563"/>
        <w:gridCol w:w="425"/>
        <w:gridCol w:w="1417"/>
        <w:gridCol w:w="2273"/>
        <w:gridCol w:w="2410"/>
        <w:gridCol w:w="2115"/>
      </w:tblGrid>
      <w:tr w:rsidR="004B204E" w:rsidRPr="00805119" w14:paraId="23C312B7" w14:textId="77777777" w:rsidTr="00413017">
        <w:trPr>
          <w:gridBefore w:val="1"/>
          <w:wBefore w:w="284" w:type="dxa"/>
          <w:cantSplit/>
          <w:trHeight w:val="1134"/>
          <w:jc w:val="center"/>
        </w:trPr>
        <w:tc>
          <w:tcPr>
            <w:tcW w:w="563" w:type="dxa"/>
            <w:textDirection w:val="btLr"/>
            <w:vAlign w:val="bottom"/>
          </w:tcPr>
          <w:p w14:paraId="3B1DF219" w14:textId="0CA9F57C" w:rsidR="004B204E" w:rsidRPr="00805119" w:rsidRDefault="0017677F" w:rsidP="004B204E">
            <w:pPr>
              <w:jc w:val="center"/>
              <w:rPr>
                <w:rFonts w:ascii="Arial Narrow" w:hAnsi="Arial Narrow"/>
                <w:color w:val="000000" w:themeColor="text1"/>
                <w:sz w:val="18"/>
                <w:szCs w:val="18"/>
                <w:lang w:val="fi-FI"/>
              </w:rPr>
            </w:pPr>
            <w:r w:rsidRPr="00805119">
              <w:rPr>
                <w:rFonts w:ascii="Arial Narrow" w:hAnsi="Arial Narrow"/>
                <w:color w:val="000000" w:themeColor="text1"/>
                <w:sz w:val="17"/>
                <w:szCs w:val="17"/>
                <w:lang w:val="fi-FI"/>
              </w:rPr>
              <w:t>M</w:t>
            </w:r>
            <w:r w:rsidR="004B204E" w:rsidRPr="00805119">
              <w:rPr>
                <w:rFonts w:ascii="Arial Narrow" w:hAnsi="Arial Narrow"/>
                <w:color w:val="000000" w:themeColor="text1"/>
                <w:sz w:val="17"/>
                <w:szCs w:val="17"/>
                <w:lang w:val="fi-FI"/>
              </w:rPr>
              <w:t>uutos kuukausittaisissa migreenipäivissä</w:t>
            </w:r>
            <w:r w:rsidRPr="00805119">
              <w:rPr>
                <w:rFonts w:ascii="Arial Narrow" w:hAnsi="Arial Narrow"/>
                <w:color w:val="000000" w:themeColor="text1"/>
                <w:sz w:val="17"/>
                <w:szCs w:val="17"/>
                <w:lang w:val="fi-FI"/>
              </w:rPr>
              <w:t xml:space="preserve"> lähtötilanteesta</w:t>
            </w:r>
          </w:p>
          <w:p w14:paraId="2311C6F2" w14:textId="77777777" w:rsidR="004B204E" w:rsidRPr="00805119" w:rsidRDefault="004B204E" w:rsidP="00413017">
            <w:pPr>
              <w:keepNext/>
              <w:autoSpaceDE w:val="0"/>
              <w:autoSpaceDN w:val="0"/>
              <w:adjustRightInd w:val="0"/>
              <w:ind w:left="113" w:right="113"/>
              <w:jc w:val="center"/>
              <w:rPr>
                <w:rFonts w:ascii="Arial Narrow" w:hAnsi="Arial Narrow"/>
                <w:color w:val="000000" w:themeColor="text1"/>
                <w:sz w:val="14"/>
                <w:szCs w:val="14"/>
                <w:lang w:val="fi-FI"/>
              </w:rPr>
            </w:pPr>
          </w:p>
        </w:tc>
        <w:tc>
          <w:tcPr>
            <w:tcW w:w="8640" w:type="dxa"/>
            <w:gridSpan w:val="5"/>
          </w:tcPr>
          <w:p w14:paraId="7C09EC81" w14:textId="77777777" w:rsidR="004B204E" w:rsidRPr="00805119" w:rsidRDefault="004B204E" w:rsidP="00413017">
            <w:pPr>
              <w:keepNext/>
              <w:autoSpaceDE w:val="0"/>
              <w:autoSpaceDN w:val="0"/>
              <w:adjustRightInd w:val="0"/>
              <w:rPr>
                <w:b/>
                <w:bCs/>
                <w:color w:val="000000" w:themeColor="text1"/>
                <w:szCs w:val="22"/>
                <w:lang w:val="fi-FI"/>
              </w:rPr>
            </w:pPr>
            <w:r w:rsidRPr="00805119">
              <w:rPr>
                <w:noProof/>
                <w:color w:val="000000" w:themeColor="text1"/>
                <w:sz w:val="22"/>
                <w:szCs w:val="22"/>
                <w:lang w:val="fi-FI"/>
              </w:rPr>
              <mc:AlternateContent>
                <mc:Choice Requires="wps">
                  <w:drawing>
                    <wp:anchor distT="0" distB="0" distL="114300" distR="114300" simplePos="0" relativeHeight="251670528" behindDoc="0" locked="0" layoutInCell="1" allowOverlap="1" wp14:anchorId="5A73B950" wp14:editId="24990B9B">
                      <wp:simplePos x="0" y="0"/>
                      <wp:positionH relativeFrom="column">
                        <wp:posOffset>3313734</wp:posOffset>
                      </wp:positionH>
                      <wp:positionV relativeFrom="paragraph">
                        <wp:posOffset>35560</wp:posOffset>
                      </wp:positionV>
                      <wp:extent cx="1701210" cy="393405"/>
                      <wp:effectExtent l="0" t="0" r="0" b="6985"/>
                      <wp:wrapNone/>
                      <wp:docPr id="19" name="Text Box 19"/>
                      <wp:cNvGraphicFramePr/>
                      <a:graphic xmlns:a="http://schemas.openxmlformats.org/drawingml/2006/main">
                        <a:graphicData uri="http://schemas.microsoft.com/office/word/2010/wordprocessingShape">
                          <wps:wsp>
                            <wps:cNvSpPr txBox="1"/>
                            <wps:spPr>
                              <a:xfrm>
                                <a:off x="0" y="0"/>
                                <a:ext cx="1701210" cy="393405"/>
                              </a:xfrm>
                              <a:prstGeom prst="rect">
                                <a:avLst/>
                              </a:prstGeom>
                              <a:solidFill>
                                <a:schemeClr val="lt1"/>
                              </a:solidFill>
                              <a:ln w="6350">
                                <a:noFill/>
                              </a:ln>
                            </wps:spPr>
                            <wps:txbx>
                              <w:txbxContent>
                                <w:p w14:paraId="68DEF630" w14:textId="177B3D6F" w:rsidR="004B204E" w:rsidRPr="004B204E" w:rsidRDefault="004B204E" w:rsidP="004B204E">
                                  <w:pPr>
                                    <w:spacing w:after="80"/>
                                    <w:rPr>
                                      <w:rFonts w:ascii="Arial Narrow" w:hAnsi="Arial Narrow"/>
                                      <w:sz w:val="18"/>
                                      <w:szCs w:val="18"/>
                                      <w:lang w:val="fi-FI"/>
                                    </w:rPr>
                                  </w:pPr>
                                  <w:r w:rsidRPr="004B204E">
                                    <w:rPr>
                                      <w:rFonts w:ascii="Arial Narrow" w:hAnsi="Arial Narrow"/>
                                      <w:sz w:val="18"/>
                                      <w:szCs w:val="18"/>
                                      <w:lang w:val="fi-FI"/>
                                    </w:rPr>
                                    <w:t>Lumelääke (N = 34</w:t>
                                  </w:r>
                                  <w:r w:rsidR="00D74771">
                                    <w:rPr>
                                      <w:rFonts w:ascii="Arial Narrow" w:hAnsi="Arial Narrow"/>
                                      <w:sz w:val="18"/>
                                      <w:szCs w:val="18"/>
                                      <w:lang w:val="fi-FI"/>
                                    </w:rPr>
                                    <w:t>7</w:t>
                                  </w:r>
                                  <w:r w:rsidRPr="004B204E">
                                    <w:rPr>
                                      <w:rFonts w:ascii="Arial Narrow" w:hAnsi="Arial Narrow"/>
                                      <w:sz w:val="18"/>
                                      <w:szCs w:val="18"/>
                                      <w:lang w:val="fi-FI"/>
                                    </w:rPr>
                                    <w:t>)</w:t>
                                  </w:r>
                                </w:p>
                                <w:p w14:paraId="4C977244" w14:textId="6DF07AAD" w:rsidR="004B204E" w:rsidRPr="004B204E" w:rsidRDefault="004B204E" w:rsidP="004B204E">
                                  <w:pPr>
                                    <w:rPr>
                                      <w:rFonts w:ascii="Arial Narrow" w:hAnsi="Arial Narrow"/>
                                      <w:sz w:val="18"/>
                                      <w:szCs w:val="18"/>
                                      <w:lang w:val="fi-FI"/>
                                    </w:rPr>
                                  </w:pPr>
                                  <w:r w:rsidRPr="004B204E">
                                    <w:rPr>
                                      <w:rFonts w:ascii="Arial Narrow" w:hAnsi="Arial Narrow"/>
                                      <w:sz w:val="18"/>
                                      <w:szCs w:val="18"/>
                                      <w:lang w:val="fi-FI"/>
                                    </w:rPr>
                                    <w:t>Rimegepantti 75 mg (N = 348)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3B950" id="Text Box 19" o:spid="_x0000_s1026" type="#_x0000_t202" style="position:absolute;margin-left:260.9pt;margin-top:2.8pt;width:133.95pt;height:3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" fillcolor="white [3201]" stroked="f" strokeweight=".5pt">
                      <v:textbox inset="0,0,0,0">
                        <w:txbxContent>
                          <w:p w14:paraId="68DEF630" w14:textId="177B3D6F" w:rsidR="004B204E" w:rsidRPr="004B204E" w:rsidRDefault="004B204E" w:rsidP="004B204E">
                            <w:pPr>
                              <w:spacing w:after="80"/>
                              <w:rPr>
                                <w:rFonts w:ascii="Arial Narrow" w:hAnsi="Arial Narrow"/>
                                <w:sz w:val="18"/>
                                <w:szCs w:val="18"/>
                                <w:lang w:val="fi-FI"/>
                              </w:rPr>
                            </w:pPr>
                            <w:r w:rsidRPr="004B204E">
                              <w:rPr>
                                <w:rFonts w:ascii="Arial Narrow" w:hAnsi="Arial Narrow"/>
                                <w:sz w:val="18"/>
                                <w:szCs w:val="18"/>
                                <w:lang w:val="fi-FI"/>
                              </w:rPr>
                              <w:t>Lumelääke (N = 34</w:t>
                            </w:r>
                            <w:r w:rsidR="00D74771">
                              <w:rPr>
                                <w:rFonts w:ascii="Arial Narrow" w:hAnsi="Arial Narrow"/>
                                <w:sz w:val="18"/>
                                <w:szCs w:val="18"/>
                                <w:lang w:val="fi-FI"/>
                              </w:rPr>
                              <w:t>7</w:t>
                            </w:r>
                            <w:r w:rsidRPr="004B204E">
                              <w:rPr>
                                <w:rFonts w:ascii="Arial Narrow" w:hAnsi="Arial Narrow"/>
                                <w:sz w:val="18"/>
                                <w:szCs w:val="18"/>
                                <w:lang w:val="fi-FI"/>
                              </w:rPr>
                              <w:t>)</w:t>
                            </w:r>
                          </w:p>
                          <w:p w14:paraId="4C977244" w14:textId="6DF07AAD" w:rsidR="004B204E" w:rsidRPr="004B204E" w:rsidRDefault="004B204E" w:rsidP="004B204E">
                            <w:pPr>
                              <w:rPr>
                                <w:rFonts w:ascii="Arial Narrow" w:hAnsi="Arial Narrow"/>
                                <w:sz w:val="18"/>
                                <w:szCs w:val="18"/>
                                <w:lang w:val="fi-FI"/>
                              </w:rPr>
                            </w:pPr>
                            <w:r w:rsidRPr="004B204E">
                              <w:rPr>
                                <w:rFonts w:ascii="Arial Narrow" w:hAnsi="Arial Narrow"/>
                                <w:sz w:val="18"/>
                                <w:szCs w:val="18"/>
                                <w:lang w:val="fi-FI"/>
                              </w:rPr>
                              <w:t>Rimegepantti 75 mg (N = 348)</w:t>
                            </w:r>
                          </w:p>
                        </w:txbxContent>
                      </v:textbox>
                    </v:shape>
                  </w:pict>
                </mc:Fallback>
              </mc:AlternateContent>
            </w:r>
            <w:r w:rsidR="00E55B3D" w:rsidRPr="00805119">
              <w:rPr>
                <w:noProof/>
                <w:color w:val="000000" w:themeColor="text1"/>
                <w:lang w:val="fi-FI"/>
              </w:rPr>
              <w:object w:dxaOrig="9645" w:dyaOrig="4515" w14:anchorId="3A830E3E">
                <v:shape id="_x0000_i1028" type="#_x0000_t75" alt="" style="width:411pt;height:193.5pt;mso-width-percent:0;mso-height-percent:0;mso-width-percent:0;mso-height-percent:0" o:ole="">
                  <v:imagedata r:id="rId19" o:title=""/>
                </v:shape>
                <o:OLEObject Type="Embed" ProgID="PBrush" ShapeID="_x0000_i1028" DrawAspect="Content" ObjectID="_1833343440" r:id="rId20"/>
              </w:object>
            </w:r>
          </w:p>
        </w:tc>
      </w:tr>
      <w:tr w:rsidR="004B204E" w:rsidRPr="00805119" w14:paraId="5C07CA1A" w14:textId="77777777" w:rsidTr="00413017">
        <w:trPr>
          <w:gridBefore w:val="1"/>
          <w:wBefore w:w="284" w:type="dxa"/>
          <w:jc w:val="center"/>
        </w:trPr>
        <w:tc>
          <w:tcPr>
            <w:tcW w:w="988" w:type="dxa"/>
            <w:gridSpan w:val="2"/>
          </w:tcPr>
          <w:p w14:paraId="0DB1C815" w14:textId="77777777" w:rsidR="004B204E" w:rsidRPr="00805119" w:rsidRDefault="004B204E" w:rsidP="00413017">
            <w:pPr>
              <w:pStyle w:val="SageBodyText"/>
              <w:keepNext/>
              <w:spacing w:before="0"/>
              <w:rPr>
                <w:rFonts w:ascii="Arial Narrow" w:hAnsi="Arial Narrow"/>
                <w:color w:val="000000" w:themeColor="text1"/>
                <w:sz w:val="14"/>
                <w:szCs w:val="14"/>
                <w:lang w:val="fi-FI"/>
              </w:rPr>
            </w:pPr>
          </w:p>
        </w:tc>
        <w:tc>
          <w:tcPr>
            <w:tcW w:w="1417" w:type="dxa"/>
          </w:tcPr>
          <w:p w14:paraId="785579AF" w14:textId="44B8B625" w:rsidR="004B204E" w:rsidRPr="00805119" w:rsidRDefault="004B204E" w:rsidP="00413017">
            <w:pPr>
              <w:pStyle w:val="SageBodyText"/>
              <w:keepNext/>
              <w:tabs>
                <w:tab w:val="center" w:pos="180"/>
              </w:tabs>
              <w:spacing w:before="0"/>
              <w:rPr>
                <w:rFonts w:ascii="Arial Narrow" w:hAnsi="Arial Narrow"/>
                <w:color w:val="000000" w:themeColor="text1"/>
                <w:sz w:val="14"/>
                <w:szCs w:val="14"/>
                <w:lang w:val="fi-FI"/>
              </w:rPr>
            </w:pPr>
            <w:r w:rsidRPr="00805119">
              <w:rPr>
                <w:rFonts w:ascii="Arial Narrow" w:hAnsi="Arial Narrow"/>
                <w:color w:val="000000" w:themeColor="text1"/>
                <w:sz w:val="14"/>
                <w:szCs w:val="14"/>
                <w:lang w:val="fi-FI"/>
              </w:rPr>
              <w:t>Lähtötilanne</w:t>
            </w:r>
          </w:p>
        </w:tc>
        <w:tc>
          <w:tcPr>
            <w:tcW w:w="2273" w:type="dxa"/>
          </w:tcPr>
          <w:p w14:paraId="022A274A" w14:textId="11B49AAB" w:rsidR="004B204E" w:rsidRPr="00805119" w:rsidRDefault="004B204E" w:rsidP="00413017">
            <w:pPr>
              <w:pStyle w:val="SageBodyText"/>
              <w:keepNext/>
              <w:spacing w:before="0"/>
              <w:ind w:left="177"/>
              <w:jc w:val="center"/>
              <w:rPr>
                <w:rFonts w:ascii="Arial Narrow" w:hAnsi="Arial Narrow"/>
                <w:color w:val="000000" w:themeColor="text1"/>
                <w:sz w:val="14"/>
                <w:szCs w:val="14"/>
                <w:lang w:val="fi-FI"/>
              </w:rPr>
            </w:pPr>
            <w:r w:rsidRPr="00805119">
              <w:rPr>
                <w:rFonts w:ascii="Arial Narrow" w:hAnsi="Arial Narrow"/>
                <w:color w:val="000000" w:themeColor="text1"/>
                <w:sz w:val="14"/>
                <w:szCs w:val="14"/>
                <w:lang w:val="fi-FI"/>
              </w:rPr>
              <w:t>Kuukausi 1</w:t>
            </w:r>
          </w:p>
        </w:tc>
        <w:tc>
          <w:tcPr>
            <w:tcW w:w="2410" w:type="dxa"/>
          </w:tcPr>
          <w:p w14:paraId="2631E6F9" w14:textId="45DFB897" w:rsidR="004B204E" w:rsidRPr="00805119" w:rsidRDefault="004B204E" w:rsidP="00413017">
            <w:pPr>
              <w:pStyle w:val="SageBodyText"/>
              <w:keepNext/>
              <w:spacing w:before="0"/>
              <w:ind w:left="325" w:right="198"/>
              <w:jc w:val="center"/>
              <w:rPr>
                <w:rFonts w:ascii="Arial Narrow" w:hAnsi="Arial Narrow"/>
                <w:color w:val="000000" w:themeColor="text1"/>
                <w:sz w:val="14"/>
                <w:szCs w:val="14"/>
                <w:lang w:val="fi-FI"/>
              </w:rPr>
            </w:pPr>
            <w:r w:rsidRPr="00805119">
              <w:rPr>
                <w:rFonts w:ascii="Arial Narrow" w:hAnsi="Arial Narrow"/>
                <w:color w:val="000000" w:themeColor="text1"/>
                <w:sz w:val="14"/>
                <w:szCs w:val="14"/>
                <w:lang w:val="fi-FI"/>
              </w:rPr>
              <w:t>Kuukausi 2</w:t>
            </w:r>
          </w:p>
        </w:tc>
        <w:tc>
          <w:tcPr>
            <w:tcW w:w="2115" w:type="dxa"/>
          </w:tcPr>
          <w:p w14:paraId="6376B4ED" w14:textId="6D2D5931" w:rsidR="004B204E" w:rsidRPr="00805119" w:rsidRDefault="004B204E" w:rsidP="006760F6">
            <w:pPr>
              <w:pStyle w:val="SageBodyText"/>
              <w:keepNext/>
              <w:spacing w:before="0"/>
              <w:ind w:left="453"/>
              <w:jc w:val="center"/>
              <w:rPr>
                <w:rFonts w:ascii="Arial Narrow" w:hAnsi="Arial Narrow"/>
                <w:color w:val="000000" w:themeColor="text1"/>
                <w:sz w:val="14"/>
                <w:szCs w:val="14"/>
                <w:lang w:val="fi-FI"/>
              </w:rPr>
            </w:pPr>
            <w:r w:rsidRPr="00805119">
              <w:rPr>
                <w:rFonts w:ascii="Arial Narrow" w:hAnsi="Arial Narrow"/>
                <w:color w:val="000000" w:themeColor="text1"/>
                <w:sz w:val="14"/>
                <w:szCs w:val="14"/>
                <w:lang w:val="fi-FI"/>
              </w:rPr>
              <w:t>Kuukausi 3</w:t>
            </w:r>
          </w:p>
        </w:tc>
      </w:tr>
      <w:tr w:rsidR="004B204E" w:rsidRPr="00805119" w14:paraId="5FADC984" w14:textId="77777777" w:rsidTr="00413017">
        <w:trPr>
          <w:gridBefore w:val="1"/>
          <w:wBefore w:w="284" w:type="dxa"/>
          <w:jc w:val="center"/>
        </w:trPr>
        <w:tc>
          <w:tcPr>
            <w:tcW w:w="988" w:type="dxa"/>
            <w:gridSpan w:val="2"/>
            <w:tcMar>
              <w:right w:w="57" w:type="dxa"/>
            </w:tcMar>
          </w:tcPr>
          <w:p w14:paraId="31E137C4" w14:textId="2D5A1B74" w:rsidR="004B204E" w:rsidRPr="00805119" w:rsidRDefault="004B204E" w:rsidP="00413017">
            <w:pPr>
              <w:pStyle w:val="SageBodyText"/>
              <w:keepNext/>
              <w:spacing w:before="0"/>
              <w:jc w:val="right"/>
              <w:rPr>
                <w:rFonts w:ascii="Arial Narrow" w:hAnsi="Arial Narrow"/>
                <w:color w:val="000000" w:themeColor="text1"/>
                <w:sz w:val="14"/>
                <w:szCs w:val="14"/>
                <w:lang w:val="fi-FI"/>
              </w:rPr>
            </w:pPr>
            <w:r w:rsidRPr="00805119">
              <w:rPr>
                <w:rFonts w:ascii="Arial Narrow" w:hAnsi="Arial Narrow"/>
                <w:color w:val="000000" w:themeColor="text1"/>
                <w:sz w:val="14"/>
                <w:szCs w:val="14"/>
                <w:lang w:val="fi-FI"/>
              </w:rPr>
              <w:t>Potilaat, joista tietoja saatavilla</w:t>
            </w:r>
          </w:p>
        </w:tc>
        <w:tc>
          <w:tcPr>
            <w:tcW w:w="1417" w:type="dxa"/>
          </w:tcPr>
          <w:p w14:paraId="28251865" w14:textId="77777777" w:rsidR="004B204E" w:rsidRPr="00805119" w:rsidRDefault="004B204E" w:rsidP="00413017">
            <w:pPr>
              <w:pStyle w:val="SageBodyText"/>
              <w:keepNext/>
              <w:spacing w:before="0"/>
              <w:ind w:left="39"/>
              <w:rPr>
                <w:rFonts w:ascii="Arial Narrow" w:hAnsi="Arial Narrow"/>
                <w:color w:val="000000" w:themeColor="text1"/>
                <w:sz w:val="13"/>
                <w:szCs w:val="13"/>
                <w:lang w:val="fi-FI"/>
              </w:rPr>
            </w:pPr>
          </w:p>
        </w:tc>
        <w:tc>
          <w:tcPr>
            <w:tcW w:w="2273" w:type="dxa"/>
          </w:tcPr>
          <w:p w14:paraId="3225AB64" w14:textId="77777777" w:rsidR="004B204E" w:rsidRPr="00805119" w:rsidRDefault="004B204E" w:rsidP="00413017">
            <w:pPr>
              <w:pStyle w:val="SageBodyText"/>
              <w:keepNext/>
              <w:spacing w:before="0"/>
              <w:ind w:left="177"/>
              <w:jc w:val="center"/>
              <w:rPr>
                <w:rFonts w:ascii="Arial Narrow" w:hAnsi="Arial Narrow"/>
                <w:color w:val="000000" w:themeColor="text1"/>
                <w:sz w:val="13"/>
                <w:szCs w:val="13"/>
                <w:lang w:val="fi-FI"/>
              </w:rPr>
            </w:pPr>
          </w:p>
        </w:tc>
        <w:tc>
          <w:tcPr>
            <w:tcW w:w="2410" w:type="dxa"/>
          </w:tcPr>
          <w:p w14:paraId="6A2CE6DB" w14:textId="77777777" w:rsidR="004B204E" w:rsidRPr="00805119" w:rsidRDefault="004B204E" w:rsidP="00413017">
            <w:pPr>
              <w:pStyle w:val="SageBodyText"/>
              <w:keepNext/>
              <w:spacing w:before="0"/>
              <w:ind w:left="325" w:right="198"/>
              <w:jc w:val="center"/>
              <w:rPr>
                <w:rFonts w:ascii="Arial Narrow" w:hAnsi="Arial Narrow"/>
                <w:color w:val="000000" w:themeColor="text1"/>
                <w:sz w:val="13"/>
                <w:szCs w:val="13"/>
                <w:lang w:val="fi-FI"/>
              </w:rPr>
            </w:pPr>
          </w:p>
        </w:tc>
        <w:tc>
          <w:tcPr>
            <w:tcW w:w="2115" w:type="dxa"/>
          </w:tcPr>
          <w:p w14:paraId="57A13CFE" w14:textId="77777777" w:rsidR="004B204E" w:rsidRPr="00805119" w:rsidRDefault="004B204E" w:rsidP="006760F6">
            <w:pPr>
              <w:pStyle w:val="SageBodyText"/>
              <w:keepNext/>
              <w:spacing w:before="0"/>
              <w:ind w:left="453"/>
              <w:jc w:val="center"/>
              <w:rPr>
                <w:rFonts w:ascii="Arial Narrow" w:hAnsi="Arial Narrow"/>
                <w:color w:val="000000" w:themeColor="text1"/>
                <w:sz w:val="13"/>
                <w:szCs w:val="13"/>
                <w:lang w:val="fi-FI"/>
              </w:rPr>
            </w:pPr>
          </w:p>
        </w:tc>
      </w:tr>
      <w:tr w:rsidR="004B204E" w:rsidRPr="00805119" w14:paraId="66D0C914" w14:textId="77777777" w:rsidTr="00413017">
        <w:trPr>
          <w:gridBefore w:val="1"/>
          <w:wBefore w:w="284" w:type="dxa"/>
          <w:jc w:val="center"/>
        </w:trPr>
        <w:tc>
          <w:tcPr>
            <w:tcW w:w="988" w:type="dxa"/>
            <w:gridSpan w:val="2"/>
            <w:tcMar>
              <w:right w:w="57" w:type="dxa"/>
            </w:tcMar>
          </w:tcPr>
          <w:p w14:paraId="2918C6B7" w14:textId="428AD0C3" w:rsidR="004B204E" w:rsidRPr="00805119" w:rsidRDefault="004B204E" w:rsidP="00413017">
            <w:pPr>
              <w:pStyle w:val="SageBodyText"/>
              <w:keepNext/>
              <w:spacing w:before="0"/>
              <w:jc w:val="right"/>
              <w:rPr>
                <w:rFonts w:ascii="Arial Narrow" w:hAnsi="Arial Narrow"/>
                <w:color w:val="000000" w:themeColor="text1"/>
                <w:sz w:val="14"/>
                <w:szCs w:val="14"/>
                <w:lang w:val="fi-FI"/>
              </w:rPr>
            </w:pPr>
            <w:r w:rsidRPr="00805119">
              <w:rPr>
                <w:rFonts w:ascii="Arial Narrow" w:hAnsi="Arial Narrow"/>
                <w:color w:val="000000" w:themeColor="text1"/>
                <w:sz w:val="14"/>
                <w:szCs w:val="14"/>
                <w:lang w:val="fi-FI"/>
              </w:rPr>
              <w:t>Lumelääke</w:t>
            </w:r>
          </w:p>
        </w:tc>
        <w:tc>
          <w:tcPr>
            <w:tcW w:w="1417" w:type="dxa"/>
          </w:tcPr>
          <w:p w14:paraId="368C1453" w14:textId="77777777" w:rsidR="004B204E" w:rsidRPr="00805119" w:rsidRDefault="004B204E" w:rsidP="00413017">
            <w:pPr>
              <w:pStyle w:val="SageBodyText"/>
              <w:keepNext/>
              <w:tabs>
                <w:tab w:val="center" w:pos="180"/>
              </w:tabs>
              <w:spacing w:before="0"/>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ab/>
              <w:t>347</w:t>
            </w:r>
          </w:p>
        </w:tc>
        <w:tc>
          <w:tcPr>
            <w:tcW w:w="2273" w:type="dxa"/>
          </w:tcPr>
          <w:p w14:paraId="36F496AF" w14:textId="77777777" w:rsidR="004B204E" w:rsidRPr="00805119" w:rsidRDefault="004B204E" w:rsidP="00413017">
            <w:pPr>
              <w:pStyle w:val="SageBodyText"/>
              <w:keepNext/>
              <w:spacing w:before="0"/>
              <w:ind w:left="177"/>
              <w:jc w:val="center"/>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346</w:t>
            </w:r>
          </w:p>
        </w:tc>
        <w:tc>
          <w:tcPr>
            <w:tcW w:w="2410" w:type="dxa"/>
          </w:tcPr>
          <w:p w14:paraId="60458BF1" w14:textId="77777777" w:rsidR="004B204E" w:rsidRPr="00805119" w:rsidRDefault="004B204E" w:rsidP="00413017">
            <w:pPr>
              <w:pStyle w:val="SageBodyText"/>
              <w:keepNext/>
              <w:spacing w:before="0"/>
              <w:ind w:left="325" w:right="198"/>
              <w:jc w:val="center"/>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329</w:t>
            </w:r>
          </w:p>
        </w:tc>
        <w:tc>
          <w:tcPr>
            <w:tcW w:w="2115" w:type="dxa"/>
          </w:tcPr>
          <w:p w14:paraId="67168A9E" w14:textId="77777777" w:rsidR="004B204E" w:rsidRPr="00805119" w:rsidRDefault="004B204E" w:rsidP="006760F6">
            <w:pPr>
              <w:pStyle w:val="SageBodyText"/>
              <w:keepNext/>
              <w:spacing w:before="0"/>
              <w:ind w:left="453"/>
              <w:jc w:val="center"/>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313</w:t>
            </w:r>
          </w:p>
        </w:tc>
      </w:tr>
      <w:tr w:rsidR="004B204E" w:rsidRPr="00805119" w14:paraId="2471C141" w14:textId="77777777" w:rsidTr="00413017">
        <w:trPr>
          <w:jc w:val="center"/>
        </w:trPr>
        <w:tc>
          <w:tcPr>
            <w:tcW w:w="1272" w:type="dxa"/>
            <w:gridSpan w:val="3"/>
            <w:tcMar>
              <w:right w:w="57" w:type="dxa"/>
            </w:tcMar>
          </w:tcPr>
          <w:p w14:paraId="72BF03DE" w14:textId="2A320CE1" w:rsidR="004B204E" w:rsidRPr="00805119" w:rsidRDefault="004B204E" w:rsidP="00413017">
            <w:pPr>
              <w:pStyle w:val="SageBodyText"/>
              <w:spacing w:before="40"/>
              <w:jc w:val="right"/>
              <w:rPr>
                <w:rFonts w:ascii="Arial Narrow" w:hAnsi="Arial Narrow"/>
                <w:color w:val="000000" w:themeColor="text1"/>
                <w:sz w:val="14"/>
                <w:szCs w:val="14"/>
                <w:lang w:val="fi-FI"/>
              </w:rPr>
            </w:pPr>
            <w:r w:rsidRPr="00805119">
              <w:rPr>
                <w:rFonts w:ascii="Arial Narrow" w:hAnsi="Arial Narrow"/>
                <w:color w:val="000000" w:themeColor="text1"/>
                <w:sz w:val="14"/>
                <w:szCs w:val="14"/>
                <w:lang w:val="fi-FI"/>
              </w:rPr>
              <w:t>Rimegepantti 75 mg</w:t>
            </w:r>
          </w:p>
        </w:tc>
        <w:tc>
          <w:tcPr>
            <w:tcW w:w="1417" w:type="dxa"/>
          </w:tcPr>
          <w:p w14:paraId="2504424D" w14:textId="77777777" w:rsidR="004B204E" w:rsidRPr="00805119" w:rsidRDefault="004B204E" w:rsidP="00413017">
            <w:pPr>
              <w:pStyle w:val="SageBodyText"/>
              <w:tabs>
                <w:tab w:val="center" w:pos="180"/>
              </w:tabs>
              <w:spacing w:before="40"/>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ab/>
              <w:t>348</w:t>
            </w:r>
          </w:p>
        </w:tc>
        <w:tc>
          <w:tcPr>
            <w:tcW w:w="2273" w:type="dxa"/>
          </w:tcPr>
          <w:p w14:paraId="2F70581E" w14:textId="77777777" w:rsidR="004B204E" w:rsidRPr="00805119" w:rsidRDefault="004B204E" w:rsidP="00413017">
            <w:pPr>
              <w:pStyle w:val="SageBodyText"/>
              <w:spacing w:before="40"/>
              <w:ind w:left="177"/>
              <w:jc w:val="center"/>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348</w:t>
            </w:r>
          </w:p>
        </w:tc>
        <w:tc>
          <w:tcPr>
            <w:tcW w:w="2410" w:type="dxa"/>
          </w:tcPr>
          <w:p w14:paraId="03F15011" w14:textId="77777777" w:rsidR="004B204E" w:rsidRPr="00805119" w:rsidRDefault="004B204E" w:rsidP="00413017">
            <w:pPr>
              <w:pStyle w:val="SageBodyText"/>
              <w:spacing w:before="40"/>
              <w:ind w:left="325" w:right="198"/>
              <w:jc w:val="center"/>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332</w:t>
            </w:r>
          </w:p>
        </w:tc>
        <w:tc>
          <w:tcPr>
            <w:tcW w:w="2115" w:type="dxa"/>
          </w:tcPr>
          <w:p w14:paraId="5B99557F" w14:textId="77777777" w:rsidR="004B204E" w:rsidRPr="00805119" w:rsidRDefault="004B204E" w:rsidP="006760F6">
            <w:pPr>
              <w:pStyle w:val="SageBodyText"/>
              <w:spacing w:before="40"/>
              <w:ind w:left="453"/>
              <w:jc w:val="center"/>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314</w:t>
            </w:r>
          </w:p>
        </w:tc>
      </w:tr>
    </w:tbl>
    <w:p w14:paraId="0D9E3F55" w14:textId="11C25986" w:rsidR="009478B2" w:rsidRPr="00036003" w:rsidRDefault="009478B2" w:rsidP="006760F6">
      <w:pPr>
        <w:autoSpaceDE w:val="0"/>
        <w:autoSpaceDN w:val="0"/>
        <w:adjustRightInd w:val="0"/>
        <w:rPr>
          <w:b/>
          <w:bCs/>
          <w:color w:val="000000" w:themeColor="text1"/>
          <w:sz w:val="22"/>
          <w:szCs w:val="22"/>
          <w:lang w:val="fi-FI"/>
        </w:rPr>
      </w:pPr>
    </w:p>
    <w:p w14:paraId="41CC3755" w14:textId="77777777" w:rsidR="00403579" w:rsidRPr="00036003" w:rsidRDefault="00A17877" w:rsidP="009478B2">
      <w:pPr>
        <w:keepNext/>
        <w:autoSpaceDE w:val="0"/>
        <w:autoSpaceDN w:val="0"/>
        <w:adjustRightInd w:val="0"/>
        <w:rPr>
          <w:i/>
          <w:iCs/>
          <w:color w:val="000000" w:themeColor="text1"/>
          <w:sz w:val="22"/>
          <w:szCs w:val="22"/>
          <w:lang w:val="fi-FI"/>
        </w:rPr>
      </w:pPr>
      <w:r w:rsidRPr="00036003">
        <w:rPr>
          <w:i/>
          <w:iCs/>
          <w:color w:val="000000" w:themeColor="text1"/>
          <w:sz w:val="22"/>
          <w:szCs w:val="22"/>
          <w:lang w:val="fi-FI"/>
        </w:rPr>
        <w:t>Pitkäaikainen teho</w:t>
      </w:r>
    </w:p>
    <w:p w14:paraId="52739E74" w14:textId="59524EE6" w:rsidR="00403579" w:rsidRPr="00036003" w:rsidRDefault="00985C3D" w:rsidP="00F415B0">
      <w:pPr>
        <w:autoSpaceDE w:val="0"/>
        <w:autoSpaceDN w:val="0"/>
        <w:adjustRightInd w:val="0"/>
        <w:rPr>
          <w:color w:val="000000" w:themeColor="text1"/>
          <w:sz w:val="22"/>
          <w:szCs w:val="22"/>
          <w:lang w:val="fi-FI"/>
        </w:rPr>
      </w:pPr>
      <w:r w:rsidRPr="00036003">
        <w:rPr>
          <w:color w:val="000000" w:themeColor="text1"/>
          <w:sz w:val="22"/>
          <w:szCs w:val="22"/>
          <w:lang w:val="fi-FI"/>
        </w:rPr>
        <w:t>Tutkimukseen </w:t>
      </w:r>
      <w:r w:rsidR="004B204E" w:rsidRPr="00036003">
        <w:rPr>
          <w:color w:val="000000" w:themeColor="text1"/>
          <w:sz w:val="22"/>
          <w:szCs w:val="22"/>
          <w:lang w:val="fi-FI"/>
        </w:rPr>
        <w:t xml:space="preserve">4 </w:t>
      </w:r>
      <w:r w:rsidRPr="00036003">
        <w:rPr>
          <w:color w:val="000000" w:themeColor="text1"/>
          <w:sz w:val="22"/>
          <w:szCs w:val="22"/>
          <w:lang w:val="fi-FI"/>
        </w:rPr>
        <w:t xml:space="preserve">osallistuneille potilaille annettiin mahdollisuus jatkaa avoimessa jatkotutkimuksessa 12 kuukauden ajan. Teho säilyi avoimessa jatkotutkimuksessa enintään 1 vuoden ajan. Jatkotutkimuksen potilaat ottivat 75 mg rimegepanttia joka toinen päivä sekä tarvittaessa välipäivinä (kuva 4). </w:t>
      </w:r>
      <w:r w:rsidR="00506FDF" w:rsidRPr="00036003">
        <w:rPr>
          <w:color w:val="000000" w:themeColor="text1"/>
          <w:sz w:val="22"/>
          <w:szCs w:val="22"/>
          <w:lang w:val="fi-FI"/>
        </w:rPr>
        <w:t>Rimegepanttihoitoon satunnaistetuista potilaista 203 oli mukana koko 16 kuukauden kokonaishoitojakson ajan. Näiden potilaiden kuukausittaiset migreenipäivät vähenivät 16 kuukauden hoitojakson aikana keskimäärin 6,2 päivällä lähtötilanteesta</w:t>
      </w:r>
      <w:r w:rsidRPr="00036003">
        <w:rPr>
          <w:color w:val="000000" w:themeColor="text1"/>
          <w:sz w:val="22"/>
          <w:szCs w:val="22"/>
          <w:lang w:val="fi-FI"/>
        </w:rPr>
        <w:t>.</w:t>
      </w:r>
    </w:p>
    <w:p w14:paraId="3892BB88" w14:textId="77777777" w:rsidR="00DB280A" w:rsidRPr="00036003" w:rsidRDefault="00DB280A" w:rsidP="00F415B0">
      <w:pPr>
        <w:autoSpaceDE w:val="0"/>
        <w:autoSpaceDN w:val="0"/>
        <w:adjustRightInd w:val="0"/>
        <w:rPr>
          <w:color w:val="000000" w:themeColor="text1"/>
          <w:sz w:val="22"/>
          <w:szCs w:val="22"/>
          <w:lang w:val="fi-FI"/>
        </w:rPr>
      </w:pPr>
    </w:p>
    <w:p w14:paraId="70311FC1" w14:textId="45A9A705" w:rsidR="009478B2" w:rsidRPr="00036003" w:rsidRDefault="00985C3D" w:rsidP="009478B2">
      <w:pPr>
        <w:keepNext/>
        <w:autoSpaceDE w:val="0"/>
        <w:autoSpaceDN w:val="0"/>
        <w:adjustRightInd w:val="0"/>
        <w:rPr>
          <w:b/>
          <w:bCs/>
          <w:color w:val="000000" w:themeColor="text1"/>
          <w:sz w:val="22"/>
          <w:szCs w:val="22"/>
          <w:lang w:val="fi-FI"/>
        </w:rPr>
      </w:pPr>
      <w:r w:rsidRPr="00036003">
        <w:rPr>
          <w:b/>
          <w:bCs/>
          <w:color w:val="000000" w:themeColor="text1"/>
          <w:sz w:val="22"/>
          <w:szCs w:val="22"/>
          <w:lang w:val="fi-FI"/>
        </w:rPr>
        <w:t>Kuva 4:</w:t>
      </w:r>
      <w:r w:rsidRPr="00036003">
        <w:rPr>
          <w:color w:val="000000" w:themeColor="text1"/>
          <w:sz w:val="22"/>
          <w:szCs w:val="22"/>
          <w:lang w:val="fi-FI"/>
        </w:rPr>
        <w:t xml:space="preserve"> </w:t>
      </w:r>
      <w:r w:rsidRPr="00036003">
        <w:rPr>
          <w:b/>
          <w:bCs/>
          <w:color w:val="000000" w:themeColor="text1"/>
          <w:sz w:val="22"/>
          <w:szCs w:val="22"/>
          <w:lang w:val="fi-FI"/>
        </w:rPr>
        <w:t>Havainnointijakson jälkeinen muutos kuukausittaisten migreenipäivien keskilukumäärässä ajan mittaan kaksoissokkoutetun hoidon (kuukaudet 1</w:t>
      </w:r>
      <w:r w:rsidR="00D74771" w:rsidRPr="00036003">
        <w:rPr>
          <w:b/>
          <w:bCs/>
          <w:color w:val="000000" w:themeColor="text1"/>
          <w:sz w:val="22"/>
          <w:szCs w:val="22"/>
          <w:lang w:val="fi-FI"/>
        </w:rPr>
        <w:t> </w:t>
      </w:r>
      <w:r w:rsidRPr="00036003">
        <w:rPr>
          <w:b/>
          <w:bCs/>
          <w:color w:val="000000" w:themeColor="text1"/>
          <w:sz w:val="22"/>
          <w:szCs w:val="22"/>
          <w:lang w:val="fi-FI"/>
        </w:rPr>
        <w:t>–</w:t>
      </w:r>
      <w:r w:rsidR="00D74771" w:rsidRPr="00036003">
        <w:rPr>
          <w:b/>
          <w:bCs/>
          <w:color w:val="000000" w:themeColor="text1"/>
          <w:sz w:val="22"/>
          <w:szCs w:val="22"/>
          <w:lang w:val="fi-FI"/>
        </w:rPr>
        <w:t> </w:t>
      </w:r>
      <w:r w:rsidRPr="00036003">
        <w:rPr>
          <w:b/>
          <w:bCs/>
          <w:color w:val="000000" w:themeColor="text1"/>
          <w:sz w:val="22"/>
          <w:szCs w:val="22"/>
          <w:lang w:val="fi-FI"/>
        </w:rPr>
        <w:t>3) ja avoimen rimegepanttihoidon (kuukaudet 4</w:t>
      </w:r>
      <w:r w:rsidR="00D74771" w:rsidRPr="00036003">
        <w:rPr>
          <w:b/>
          <w:bCs/>
          <w:color w:val="000000" w:themeColor="text1"/>
          <w:sz w:val="22"/>
          <w:szCs w:val="22"/>
          <w:lang w:val="fi-FI"/>
        </w:rPr>
        <w:t> </w:t>
      </w:r>
      <w:r w:rsidRPr="00036003">
        <w:rPr>
          <w:b/>
          <w:bCs/>
          <w:color w:val="000000" w:themeColor="text1"/>
          <w:sz w:val="22"/>
          <w:szCs w:val="22"/>
          <w:lang w:val="fi-FI"/>
        </w:rPr>
        <w:t>–</w:t>
      </w:r>
      <w:r w:rsidR="00D74771" w:rsidRPr="00036003">
        <w:rPr>
          <w:b/>
          <w:bCs/>
          <w:color w:val="000000" w:themeColor="text1"/>
          <w:sz w:val="22"/>
          <w:szCs w:val="22"/>
          <w:lang w:val="fi-FI"/>
        </w:rPr>
        <w:t> </w:t>
      </w:r>
      <w:r w:rsidR="0017677F" w:rsidRPr="00036003">
        <w:rPr>
          <w:b/>
          <w:bCs/>
          <w:color w:val="000000" w:themeColor="text1"/>
          <w:sz w:val="22"/>
          <w:szCs w:val="22"/>
          <w:lang w:val="fi-FI"/>
        </w:rPr>
        <w:t>16</w:t>
      </w:r>
      <w:r w:rsidRPr="00036003">
        <w:rPr>
          <w:b/>
          <w:bCs/>
          <w:color w:val="000000" w:themeColor="text1"/>
          <w:sz w:val="22"/>
          <w:szCs w:val="22"/>
          <w:lang w:val="fi-FI"/>
        </w:rPr>
        <w:t>) aikana</w:t>
      </w:r>
    </w:p>
    <w:p w14:paraId="5C5DFB56" w14:textId="77777777" w:rsidR="0017677F" w:rsidRPr="00036003" w:rsidRDefault="0017677F" w:rsidP="0017677F">
      <w:pPr>
        <w:keepNext/>
        <w:rPr>
          <w:color w:val="000000" w:themeColor="text1"/>
          <w:sz w:val="22"/>
          <w:szCs w:val="22"/>
          <w:lang w:val="fi-FI"/>
        </w:rPr>
      </w:pPr>
    </w:p>
    <w:tbl>
      <w:tblPr>
        <w:tblStyle w:val="TableGrid"/>
        <w:tblW w:w="947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289"/>
        <w:gridCol w:w="127"/>
        <w:gridCol w:w="418"/>
        <w:gridCol w:w="427"/>
        <w:gridCol w:w="39"/>
        <w:gridCol w:w="436"/>
        <w:gridCol w:w="33"/>
        <w:gridCol w:w="198"/>
        <w:gridCol w:w="247"/>
        <w:gridCol w:w="25"/>
        <w:gridCol w:w="295"/>
        <w:gridCol w:w="158"/>
        <w:gridCol w:w="18"/>
        <w:gridCol w:w="460"/>
        <w:gridCol w:w="10"/>
        <w:gridCol w:w="68"/>
        <w:gridCol w:w="402"/>
        <w:gridCol w:w="165"/>
        <w:gridCol w:w="313"/>
        <w:gridCol w:w="395"/>
        <w:gridCol w:w="83"/>
        <w:gridCol w:w="470"/>
        <w:gridCol w:w="16"/>
        <w:gridCol w:w="455"/>
        <w:gridCol w:w="23"/>
        <w:gridCol w:w="89"/>
        <w:gridCol w:w="358"/>
        <w:gridCol w:w="31"/>
        <w:gridCol w:w="323"/>
        <w:gridCol w:w="116"/>
        <w:gridCol w:w="39"/>
        <w:gridCol w:w="412"/>
        <w:gridCol w:w="20"/>
        <w:gridCol w:w="46"/>
        <w:gridCol w:w="424"/>
        <w:gridCol w:w="54"/>
        <w:gridCol w:w="165"/>
        <w:gridCol w:w="251"/>
        <w:gridCol w:w="62"/>
        <w:gridCol w:w="254"/>
        <w:gridCol w:w="225"/>
        <w:gridCol w:w="567"/>
        <w:gridCol w:w="49"/>
      </w:tblGrid>
      <w:tr w:rsidR="0017677F" w:rsidRPr="00805119" w14:paraId="6EA06474" w14:textId="77777777" w:rsidTr="00AF6F17">
        <w:trPr>
          <w:gridBefore w:val="1"/>
          <w:wBefore w:w="421" w:type="dxa"/>
          <w:cantSplit/>
          <w:trHeight w:val="1134"/>
        </w:trPr>
        <w:tc>
          <w:tcPr>
            <w:tcW w:w="416" w:type="dxa"/>
            <w:gridSpan w:val="2"/>
            <w:textDirection w:val="btLr"/>
            <w:vAlign w:val="bottom"/>
          </w:tcPr>
          <w:p w14:paraId="1C80076F" w14:textId="63B92D2A" w:rsidR="0017677F" w:rsidRPr="00805119" w:rsidRDefault="0017677F" w:rsidP="00AF6F17">
            <w:pPr>
              <w:jc w:val="center"/>
              <w:rPr>
                <w:rFonts w:ascii="Arial Narrow" w:hAnsi="Arial Narrow"/>
                <w:color w:val="000000" w:themeColor="text1"/>
                <w:sz w:val="15"/>
                <w:szCs w:val="15"/>
              </w:rPr>
            </w:pPr>
            <w:r w:rsidRPr="00805119">
              <w:rPr>
                <w:rFonts w:ascii="Arial Narrow" w:hAnsi="Arial Narrow"/>
                <w:color w:val="000000" w:themeColor="text1"/>
                <w:sz w:val="15"/>
                <w:szCs w:val="15"/>
                <w:lang w:val="fi"/>
              </w:rPr>
              <w:t>Muutos kuukausittaisissa migreenipäivissä lähtötilanteesta</w:t>
            </w:r>
          </w:p>
        </w:tc>
        <w:tc>
          <w:tcPr>
            <w:tcW w:w="8639" w:type="dxa"/>
            <w:gridSpan w:val="41"/>
          </w:tcPr>
          <w:p w14:paraId="76A9E418" w14:textId="77777777" w:rsidR="0017677F" w:rsidRPr="00805119" w:rsidRDefault="0017677F" w:rsidP="00413017">
            <w:pPr>
              <w:keepNext/>
              <w:autoSpaceDE w:val="0"/>
              <w:autoSpaceDN w:val="0"/>
              <w:adjustRightInd w:val="0"/>
              <w:rPr>
                <w:b/>
                <w:bCs/>
                <w:color w:val="000000" w:themeColor="text1"/>
                <w:szCs w:val="22"/>
              </w:rPr>
            </w:pPr>
            <w:r w:rsidRPr="00805119">
              <w:rPr>
                <w:noProof/>
                <w:color w:val="000000" w:themeColor="text1"/>
                <w:sz w:val="22"/>
                <w:szCs w:val="22"/>
              </w:rPr>
              <mc:AlternateContent>
                <mc:Choice Requires="wps">
                  <w:drawing>
                    <wp:anchor distT="0" distB="0" distL="114300" distR="114300" simplePos="0" relativeHeight="251673600" behindDoc="0" locked="0" layoutInCell="1" allowOverlap="1" wp14:anchorId="2AFD9861" wp14:editId="5DCB7E74">
                      <wp:simplePos x="0" y="0"/>
                      <wp:positionH relativeFrom="column">
                        <wp:posOffset>1314755</wp:posOffset>
                      </wp:positionH>
                      <wp:positionV relativeFrom="paragraph">
                        <wp:posOffset>57785</wp:posOffset>
                      </wp:positionV>
                      <wp:extent cx="1901952" cy="219456"/>
                      <wp:effectExtent l="0" t="0" r="3175" b="9525"/>
                      <wp:wrapNone/>
                      <wp:docPr id="4" name="Text Box 4"/>
                      <wp:cNvGraphicFramePr/>
                      <a:graphic xmlns:a="http://schemas.openxmlformats.org/drawingml/2006/main">
                        <a:graphicData uri="http://schemas.microsoft.com/office/word/2010/wordprocessingShape">
                          <wps:wsp>
                            <wps:cNvSpPr txBox="1"/>
                            <wps:spPr>
                              <a:xfrm>
                                <a:off x="0" y="0"/>
                                <a:ext cx="1901952" cy="219456"/>
                              </a:xfrm>
                              <a:prstGeom prst="rect">
                                <a:avLst/>
                              </a:prstGeom>
                              <a:solidFill>
                                <a:schemeClr val="lt1"/>
                              </a:solidFill>
                              <a:ln w="6350">
                                <a:noFill/>
                              </a:ln>
                            </wps:spPr>
                            <wps:txbx>
                              <w:txbxContent>
                                <w:p w14:paraId="52792E6A" w14:textId="50248F02" w:rsidR="0017677F" w:rsidRPr="00F03198" w:rsidRDefault="00F03198" w:rsidP="0017677F">
                                  <w:pPr>
                                    <w:rPr>
                                      <w:rFonts w:ascii="Arial" w:hAnsi="Arial" w:cs="Arial"/>
                                      <w:sz w:val="12"/>
                                      <w:szCs w:val="12"/>
                                      <w:lang w:val="en-GB"/>
                                    </w:rPr>
                                  </w:pPr>
                                  <w:r w:rsidRPr="00F03198">
                                    <w:rPr>
                                      <w:rFonts w:ascii="Arial" w:hAnsi="Arial" w:cs="Arial"/>
                                      <w:sz w:val="12"/>
                                      <w:szCs w:val="12"/>
                                      <w:lang w:val="fi"/>
                                    </w:rPr>
                                    <w:t>Avoin rimegepanttihoito 75 mg, kuukaudet 4–16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D9861" id="Text Box 4" o:spid="_x0000_s1027" type="#_x0000_t202" style="position:absolute;margin-left:103.5pt;margin-top:4.55pt;width:149.75pt;height:17.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" fillcolor="white [3201]" stroked="f" strokeweight=".5pt">
                      <v:textbox inset="0,0,0,0">
                        <w:txbxContent>
                          <w:p w14:paraId="52792E6A" w14:textId="50248F02" w:rsidR="0017677F" w:rsidRPr="00F03198" w:rsidRDefault="00F03198" w:rsidP="0017677F">
                            <w:pPr>
                              <w:rPr>
                                <w:rFonts w:ascii="Arial" w:hAnsi="Arial" w:cs="Arial"/>
                                <w:sz w:val="12"/>
                                <w:szCs w:val="12"/>
                                <w:lang w:val="en-GB"/>
                              </w:rPr>
                            </w:pPr>
                            <w:r w:rsidRPr="00F03198">
                              <w:rPr>
                                <w:rFonts w:ascii="Arial" w:hAnsi="Arial" w:cs="Arial"/>
                                <w:sz w:val="12"/>
                                <w:szCs w:val="12"/>
                                <w:lang w:val="fi"/>
                              </w:rPr>
                              <w:t>Avoin rimegepanttihoito 75 mg, kuukaudet 4–16</w:t>
                            </w:r>
                          </w:p>
                        </w:txbxContent>
                      </v:textbox>
                    </v:shape>
                  </w:pict>
                </mc:Fallback>
              </mc:AlternateContent>
            </w:r>
            <w:r w:rsidRPr="00805119">
              <w:rPr>
                <w:noProof/>
                <w:color w:val="000000" w:themeColor="text1"/>
                <w:sz w:val="22"/>
                <w:szCs w:val="22"/>
              </w:rPr>
              <mc:AlternateContent>
                <mc:Choice Requires="wps">
                  <w:drawing>
                    <wp:anchor distT="0" distB="0" distL="114300" distR="114300" simplePos="0" relativeHeight="251672576" behindDoc="0" locked="0" layoutInCell="1" allowOverlap="1" wp14:anchorId="62BF1157" wp14:editId="57091158">
                      <wp:simplePos x="0" y="0"/>
                      <wp:positionH relativeFrom="column">
                        <wp:posOffset>380314</wp:posOffset>
                      </wp:positionH>
                      <wp:positionV relativeFrom="paragraph">
                        <wp:posOffset>58064</wp:posOffset>
                      </wp:positionV>
                      <wp:extent cx="833933" cy="182322"/>
                      <wp:effectExtent l="0" t="0" r="4445" b="8255"/>
                      <wp:wrapNone/>
                      <wp:docPr id="23" name="Text Box 23"/>
                      <wp:cNvGraphicFramePr/>
                      <a:graphic xmlns:a="http://schemas.openxmlformats.org/drawingml/2006/main">
                        <a:graphicData uri="http://schemas.microsoft.com/office/word/2010/wordprocessingShape">
                          <wps:wsp>
                            <wps:cNvSpPr txBox="1"/>
                            <wps:spPr>
                              <a:xfrm>
                                <a:off x="0" y="0"/>
                                <a:ext cx="833933" cy="182322"/>
                              </a:xfrm>
                              <a:prstGeom prst="rect">
                                <a:avLst/>
                              </a:prstGeom>
                              <a:solidFill>
                                <a:schemeClr val="lt1"/>
                              </a:solidFill>
                              <a:ln w="6350">
                                <a:noFill/>
                              </a:ln>
                            </wps:spPr>
                            <wps:txbx>
                              <w:txbxContent>
                                <w:p w14:paraId="35FEBD3C" w14:textId="77777777" w:rsidR="0017677F" w:rsidRPr="00F03198" w:rsidRDefault="0017677F" w:rsidP="0017677F">
                                  <w:pPr>
                                    <w:jc w:val="center"/>
                                    <w:rPr>
                                      <w:rFonts w:ascii="Arial" w:hAnsi="Arial" w:cs="Arial"/>
                                      <w:sz w:val="12"/>
                                      <w:szCs w:val="12"/>
                                    </w:rPr>
                                  </w:pPr>
                                  <w:r w:rsidRPr="00F03198">
                                    <w:rPr>
                                      <w:rFonts w:ascii="Arial" w:hAnsi="Arial" w:cs="Arial"/>
                                      <w:sz w:val="12"/>
                                      <w:szCs w:val="12"/>
                                      <w:lang w:val="fi"/>
                                    </w:rPr>
                                    <w:t>Kaksoissokkoutettu hoito, kuukaudet 1–3</w:t>
                                  </w:r>
                                </w:p>
                                <w:p w14:paraId="44FD55F1" w14:textId="73C9D523" w:rsidR="0017677F" w:rsidRPr="00F03198" w:rsidRDefault="0017677F" w:rsidP="0017677F">
                                  <w:pPr>
                                    <w:jc w:val="center"/>
                                    <w:rPr>
                                      <w:rFonts w:ascii="Arial" w:hAnsi="Arial" w:cs="Arial"/>
                                      <w:sz w:val="12"/>
                                      <w:szCs w:val="12"/>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F1157" id="Text Box 23" o:spid="_x0000_s1028" type="#_x0000_t202" style="position:absolute;margin-left:29.95pt;margin-top:4.55pt;width:65.65pt;height:1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" fillcolor="white [3201]" stroked="f" strokeweight=".5pt">
                      <v:textbox inset="0,0,0,0">
                        <w:txbxContent>
                          <w:p w14:paraId="35FEBD3C" w14:textId="77777777" w:rsidR="0017677F" w:rsidRPr="00F03198" w:rsidRDefault="0017677F" w:rsidP="0017677F">
                            <w:pPr>
                              <w:jc w:val="center"/>
                              <w:rPr>
                                <w:rFonts w:ascii="Arial" w:hAnsi="Arial" w:cs="Arial"/>
                                <w:sz w:val="12"/>
                                <w:szCs w:val="12"/>
                              </w:rPr>
                            </w:pPr>
                            <w:r w:rsidRPr="00F03198">
                              <w:rPr>
                                <w:rFonts w:ascii="Arial" w:hAnsi="Arial" w:cs="Arial"/>
                                <w:sz w:val="12"/>
                                <w:szCs w:val="12"/>
                                <w:lang w:val="fi"/>
                              </w:rPr>
                              <w:t>Kaksoissokkoutettu hoito, kuukaudet 1–3</w:t>
                            </w:r>
                          </w:p>
                          <w:p w14:paraId="44FD55F1" w14:textId="73C9D523" w:rsidR="0017677F" w:rsidRPr="00F03198" w:rsidRDefault="0017677F" w:rsidP="0017677F">
                            <w:pPr>
                              <w:jc w:val="center"/>
                              <w:rPr>
                                <w:rFonts w:ascii="Arial" w:hAnsi="Arial" w:cs="Arial"/>
                                <w:sz w:val="12"/>
                                <w:szCs w:val="12"/>
                                <w:lang w:val="en-GB"/>
                              </w:rPr>
                            </w:pPr>
                          </w:p>
                        </w:txbxContent>
                      </v:textbox>
                    </v:shape>
                  </w:pict>
                </mc:Fallback>
              </mc:AlternateContent>
            </w:r>
            <w:r w:rsidR="00E55B3D" w:rsidRPr="00805119">
              <w:rPr>
                <w:noProof/>
                <w:color w:val="000000" w:themeColor="text1"/>
              </w:rPr>
              <w:object w:dxaOrig="9870" w:dyaOrig="4290" w14:anchorId="56FC0481">
                <v:shape id="_x0000_i1029" type="#_x0000_t75" alt="" style="width:417.75pt;height:179.25pt;mso-width-percent:0;mso-height-percent:0;mso-width-percent:0;mso-height-percent:0" o:ole="">
                  <v:imagedata r:id="rId21" o:title=""/>
                </v:shape>
                <o:OLEObject Type="Embed" ProgID="PBrush" ShapeID="_x0000_i1029" DrawAspect="Content" ObjectID="_1833343441" r:id="rId22"/>
              </w:object>
            </w:r>
          </w:p>
        </w:tc>
      </w:tr>
      <w:tr w:rsidR="0017677F" w:rsidRPr="00805119" w14:paraId="6A058811" w14:textId="77777777" w:rsidTr="00AF6F17">
        <w:trPr>
          <w:gridBefore w:val="1"/>
          <w:wBefore w:w="421" w:type="dxa"/>
        </w:trPr>
        <w:tc>
          <w:tcPr>
            <w:tcW w:w="289" w:type="dxa"/>
          </w:tcPr>
          <w:p w14:paraId="1A3A9A2C" w14:textId="77777777" w:rsidR="0017677F" w:rsidRPr="00805119" w:rsidRDefault="0017677F" w:rsidP="00413017">
            <w:pPr>
              <w:pStyle w:val="SageBodyText"/>
              <w:keepNext/>
              <w:spacing w:before="0"/>
              <w:rPr>
                <w:rFonts w:ascii="Arial Narrow" w:hAnsi="Arial Narrow"/>
                <w:color w:val="000000" w:themeColor="text1"/>
                <w:sz w:val="14"/>
                <w:szCs w:val="14"/>
                <w:lang w:val="fi-FI"/>
              </w:rPr>
            </w:pPr>
          </w:p>
        </w:tc>
        <w:tc>
          <w:tcPr>
            <w:tcW w:w="972" w:type="dxa"/>
            <w:gridSpan w:val="3"/>
          </w:tcPr>
          <w:p w14:paraId="55395057" w14:textId="17CACF8B" w:rsidR="0017677F" w:rsidRPr="00805119" w:rsidRDefault="0017677F" w:rsidP="00413017">
            <w:pPr>
              <w:pStyle w:val="SageBodyText"/>
              <w:keepNext/>
              <w:spacing w:before="0"/>
              <w:jc w:val="right"/>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Lähtö-tilanne</w:t>
            </w:r>
          </w:p>
        </w:tc>
        <w:tc>
          <w:tcPr>
            <w:tcW w:w="475" w:type="dxa"/>
            <w:gridSpan w:val="2"/>
          </w:tcPr>
          <w:p w14:paraId="12CC08F4" w14:textId="77777777" w:rsidR="0017677F" w:rsidRPr="00805119" w:rsidRDefault="0017677F" w:rsidP="00413017">
            <w:pPr>
              <w:pStyle w:val="SageBodyText"/>
              <w:keepNext/>
              <w:spacing w:before="0"/>
              <w:jc w:val="center"/>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1</w:t>
            </w:r>
          </w:p>
        </w:tc>
        <w:tc>
          <w:tcPr>
            <w:tcW w:w="478" w:type="dxa"/>
            <w:gridSpan w:val="3"/>
          </w:tcPr>
          <w:p w14:paraId="388028F8" w14:textId="77777777" w:rsidR="0017677F" w:rsidRPr="00805119" w:rsidRDefault="0017677F" w:rsidP="00413017">
            <w:pPr>
              <w:pStyle w:val="SageBodyText"/>
              <w:keepNext/>
              <w:spacing w:before="0"/>
              <w:jc w:val="center"/>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2</w:t>
            </w:r>
          </w:p>
        </w:tc>
        <w:tc>
          <w:tcPr>
            <w:tcW w:w="478" w:type="dxa"/>
            <w:gridSpan w:val="3"/>
          </w:tcPr>
          <w:p w14:paraId="27B09201" w14:textId="77777777" w:rsidR="0017677F" w:rsidRPr="00805119" w:rsidRDefault="0017677F" w:rsidP="00413017">
            <w:pPr>
              <w:pStyle w:val="SageBodyText"/>
              <w:keepNext/>
              <w:spacing w:before="0"/>
              <w:jc w:val="center"/>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3</w:t>
            </w:r>
          </w:p>
        </w:tc>
        <w:tc>
          <w:tcPr>
            <w:tcW w:w="478" w:type="dxa"/>
            <w:gridSpan w:val="2"/>
          </w:tcPr>
          <w:p w14:paraId="3BDDF705" w14:textId="77777777" w:rsidR="0017677F" w:rsidRPr="00805119" w:rsidRDefault="0017677F" w:rsidP="00413017">
            <w:pPr>
              <w:pStyle w:val="SageBodyText"/>
              <w:keepNext/>
              <w:spacing w:before="0"/>
              <w:jc w:val="center"/>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4</w:t>
            </w:r>
          </w:p>
        </w:tc>
        <w:tc>
          <w:tcPr>
            <w:tcW w:w="480" w:type="dxa"/>
            <w:gridSpan w:val="3"/>
          </w:tcPr>
          <w:p w14:paraId="4D5A5FAB" w14:textId="77777777" w:rsidR="0017677F" w:rsidRPr="00805119" w:rsidRDefault="0017677F" w:rsidP="00413017">
            <w:pPr>
              <w:pStyle w:val="SageBodyText"/>
              <w:keepNext/>
              <w:spacing w:before="0"/>
              <w:jc w:val="center"/>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5</w:t>
            </w:r>
          </w:p>
        </w:tc>
        <w:tc>
          <w:tcPr>
            <w:tcW w:w="478" w:type="dxa"/>
            <w:gridSpan w:val="2"/>
          </w:tcPr>
          <w:p w14:paraId="1F150FB2" w14:textId="77777777" w:rsidR="0017677F" w:rsidRPr="00805119" w:rsidRDefault="0017677F" w:rsidP="00413017">
            <w:pPr>
              <w:pStyle w:val="SageBodyText"/>
              <w:keepNext/>
              <w:spacing w:before="0"/>
              <w:jc w:val="center"/>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6</w:t>
            </w:r>
          </w:p>
        </w:tc>
        <w:tc>
          <w:tcPr>
            <w:tcW w:w="478" w:type="dxa"/>
            <w:gridSpan w:val="2"/>
          </w:tcPr>
          <w:p w14:paraId="0607DAB6" w14:textId="77777777" w:rsidR="0017677F" w:rsidRPr="00805119" w:rsidRDefault="0017677F" w:rsidP="00413017">
            <w:pPr>
              <w:pStyle w:val="SageBodyText"/>
              <w:keepNext/>
              <w:spacing w:before="0"/>
              <w:jc w:val="center"/>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7</w:t>
            </w:r>
          </w:p>
        </w:tc>
        <w:tc>
          <w:tcPr>
            <w:tcW w:w="486" w:type="dxa"/>
            <w:gridSpan w:val="2"/>
          </w:tcPr>
          <w:p w14:paraId="765E30AF" w14:textId="77777777" w:rsidR="0017677F" w:rsidRPr="00805119" w:rsidRDefault="0017677F" w:rsidP="00413017">
            <w:pPr>
              <w:pStyle w:val="SageBodyText"/>
              <w:keepNext/>
              <w:spacing w:before="0"/>
              <w:jc w:val="center"/>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8</w:t>
            </w:r>
          </w:p>
        </w:tc>
        <w:tc>
          <w:tcPr>
            <w:tcW w:w="478" w:type="dxa"/>
            <w:gridSpan w:val="2"/>
          </w:tcPr>
          <w:p w14:paraId="167EAF19" w14:textId="77777777" w:rsidR="0017677F" w:rsidRPr="00805119" w:rsidRDefault="0017677F" w:rsidP="00413017">
            <w:pPr>
              <w:pStyle w:val="SageBodyText"/>
              <w:keepNext/>
              <w:spacing w:before="0"/>
              <w:jc w:val="center"/>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9</w:t>
            </w:r>
          </w:p>
        </w:tc>
        <w:tc>
          <w:tcPr>
            <w:tcW w:w="478" w:type="dxa"/>
            <w:gridSpan w:val="3"/>
          </w:tcPr>
          <w:p w14:paraId="15101FEF" w14:textId="77777777" w:rsidR="0017677F" w:rsidRPr="00805119" w:rsidRDefault="0017677F" w:rsidP="00413017">
            <w:pPr>
              <w:pStyle w:val="SageBodyText"/>
              <w:keepNext/>
              <w:spacing w:before="0"/>
              <w:jc w:val="center"/>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10</w:t>
            </w:r>
          </w:p>
        </w:tc>
        <w:tc>
          <w:tcPr>
            <w:tcW w:w="478" w:type="dxa"/>
            <w:gridSpan w:val="3"/>
          </w:tcPr>
          <w:p w14:paraId="26A5E31A" w14:textId="77777777" w:rsidR="0017677F" w:rsidRPr="00805119" w:rsidRDefault="0017677F" w:rsidP="00413017">
            <w:pPr>
              <w:pStyle w:val="SageBodyText"/>
              <w:keepNext/>
              <w:spacing w:before="0"/>
              <w:jc w:val="center"/>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11</w:t>
            </w:r>
          </w:p>
        </w:tc>
        <w:tc>
          <w:tcPr>
            <w:tcW w:w="478" w:type="dxa"/>
            <w:gridSpan w:val="3"/>
          </w:tcPr>
          <w:p w14:paraId="450616AA" w14:textId="77777777" w:rsidR="0017677F" w:rsidRPr="00805119" w:rsidRDefault="0017677F" w:rsidP="00413017">
            <w:pPr>
              <w:pStyle w:val="SageBodyText"/>
              <w:keepNext/>
              <w:spacing w:before="0"/>
              <w:jc w:val="center"/>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12</w:t>
            </w:r>
          </w:p>
        </w:tc>
        <w:tc>
          <w:tcPr>
            <w:tcW w:w="478" w:type="dxa"/>
            <w:gridSpan w:val="2"/>
          </w:tcPr>
          <w:p w14:paraId="15A056C5" w14:textId="77777777" w:rsidR="0017677F" w:rsidRPr="00805119" w:rsidRDefault="0017677F" w:rsidP="00413017">
            <w:pPr>
              <w:pStyle w:val="SageBodyText"/>
              <w:keepNext/>
              <w:spacing w:before="0"/>
              <w:jc w:val="center"/>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13</w:t>
            </w:r>
          </w:p>
        </w:tc>
        <w:tc>
          <w:tcPr>
            <w:tcW w:w="478" w:type="dxa"/>
            <w:gridSpan w:val="3"/>
          </w:tcPr>
          <w:p w14:paraId="432D8355" w14:textId="77777777" w:rsidR="0017677F" w:rsidRPr="00805119" w:rsidRDefault="0017677F" w:rsidP="00413017">
            <w:pPr>
              <w:pStyle w:val="SageBodyText"/>
              <w:keepNext/>
              <w:spacing w:before="0"/>
              <w:jc w:val="center"/>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14</w:t>
            </w:r>
          </w:p>
        </w:tc>
        <w:tc>
          <w:tcPr>
            <w:tcW w:w="479" w:type="dxa"/>
            <w:gridSpan w:val="2"/>
          </w:tcPr>
          <w:p w14:paraId="44141D75" w14:textId="77777777" w:rsidR="0017677F" w:rsidRPr="00805119" w:rsidRDefault="0017677F" w:rsidP="00413017">
            <w:pPr>
              <w:pStyle w:val="SageBodyText"/>
              <w:keepNext/>
              <w:spacing w:before="0"/>
              <w:jc w:val="center"/>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15</w:t>
            </w:r>
          </w:p>
        </w:tc>
        <w:tc>
          <w:tcPr>
            <w:tcW w:w="616" w:type="dxa"/>
            <w:gridSpan w:val="2"/>
          </w:tcPr>
          <w:p w14:paraId="52BAF994" w14:textId="77777777" w:rsidR="0017677F" w:rsidRPr="00805119" w:rsidRDefault="0017677F" w:rsidP="00413017">
            <w:pPr>
              <w:pStyle w:val="SageBodyText"/>
              <w:keepNext/>
              <w:spacing w:before="0"/>
              <w:ind w:right="193"/>
              <w:jc w:val="center"/>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16</w:t>
            </w:r>
          </w:p>
        </w:tc>
      </w:tr>
      <w:tr w:rsidR="0017677F" w:rsidRPr="00805119" w14:paraId="21FEB1CE" w14:textId="77777777" w:rsidTr="00AF6F17">
        <w:trPr>
          <w:gridBefore w:val="1"/>
          <w:wBefore w:w="421" w:type="dxa"/>
        </w:trPr>
        <w:tc>
          <w:tcPr>
            <w:tcW w:w="834" w:type="dxa"/>
            <w:gridSpan w:val="3"/>
          </w:tcPr>
          <w:p w14:paraId="7141E431" w14:textId="77777777" w:rsidR="0017677F" w:rsidRPr="00805119" w:rsidRDefault="0017677F" w:rsidP="00413017">
            <w:pPr>
              <w:pStyle w:val="SageBodyText"/>
              <w:keepNext/>
              <w:spacing w:before="0"/>
              <w:rPr>
                <w:rFonts w:ascii="Arial Narrow" w:hAnsi="Arial Narrow"/>
                <w:color w:val="000000" w:themeColor="text1"/>
                <w:sz w:val="14"/>
                <w:szCs w:val="14"/>
                <w:lang w:val="fi-FI"/>
              </w:rPr>
            </w:pPr>
          </w:p>
        </w:tc>
        <w:tc>
          <w:tcPr>
            <w:tcW w:w="8221" w:type="dxa"/>
            <w:gridSpan w:val="40"/>
          </w:tcPr>
          <w:p w14:paraId="07DC1AD9" w14:textId="7A64928F" w:rsidR="0017677F" w:rsidRPr="00805119" w:rsidRDefault="0017677F" w:rsidP="00413017">
            <w:pPr>
              <w:pStyle w:val="SageBodyText"/>
              <w:keepNext/>
              <w:spacing w:before="0"/>
              <w:jc w:val="center"/>
              <w:rPr>
                <w:rFonts w:ascii="Arial Narrow" w:hAnsi="Arial Narrow"/>
                <w:color w:val="000000" w:themeColor="text1"/>
                <w:sz w:val="16"/>
                <w:szCs w:val="16"/>
                <w:lang w:val="fi-FI"/>
              </w:rPr>
            </w:pPr>
            <w:r w:rsidRPr="00805119">
              <w:rPr>
                <w:rFonts w:ascii="Arial Narrow" w:hAnsi="Arial Narrow"/>
                <w:color w:val="000000" w:themeColor="text1"/>
                <w:sz w:val="16"/>
                <w:szCs w:val="16"/>
                <w:lang w:val="fi-FI"/>
              </w:rPr>
              <w:t>Kuukausi</w:t>
            </w:r>
          </w:p>
        </w:tc>
      </w:tr>
      <w:tr w:rsidR="0017677F" w:rsidRPr="00805119" w14:paraId="6C8E68FB" w14:textId="77777777" w:rsidTr="00AF6F17">
        <w:tc>
          <w:tcPr>
            <w:tcW w:w="1255" w:type="dxa"/>
            <w:gridSpan w:val="4"/>
            <w:tcMar>
              <w:left w:w="57" w:type="dxa"/>
              <w:right w:w="57" w:type="dxa"/>
            </w:tcMar>
          </w:tcPr>
          <w:p w14:paraId="42F7DD70" w14:textId="186EF9C9" w:rsidR="0017677F" w:rsidRPr="00805119" w:rsidRDefault="0017677F" w:rsidP="00413017">
            <w:pPr>
              <w:pStyle w:val="SageBodyText"/>
              <w:keepNext/>
              <w:spacing w:before="0"/>
              <w:jc w:val="right"/>
              <w:rPr>
                <w:rFonts w:ascii="Arial Narrow" w:hAnsi="Arial Narrow"/>
                <w:color w:val="000000" w:themeColor="text1"/>
                <w:sz w:val="14"/>
                <w:szCs w:val="14"/>
                <w:lang w:val="fi-FI"/>
              </w:rPr>
            </w:pPr>
            <w:r w:rsidRPr="00805119">
              <w:rPr>
                <w:rFonts w:ascii="Arial Narrow" w:hAnsi="Arial Narrow"/>
                <w:color w:val="000000" w:themeColor="text1"/>
                <w:sz w:val="14"/>
                <w:szCs w:val="14"/>
                <w:lang w:val="fi-FI"/>
              </w:rPr>
              <w:t>Potilaat, joista tietoja saatavilla</w:t>
            </w:r>
          </w:p>
        </w:tc>
        <w:tc>
          <w:tcPr>
            <w:tcW w:w="427" w:type="dxa"/>
          </w:tcPr>
          <w:p w14:paraId="39F6F4F8" w14:textId="047B7A4E" w:rsidR="0017677F" w:rsidRPr="00805119" w:rsidRDefault="0017677F" w:rsidP="00413017">
            <w:pPr>
              <w:pStyle w:val="SageBodyText"/>
              <w:keepNext/>
              <w:spacing w:before="0"/>
              <w:jc w:val="center"/>
              <w:rPr>
                <w:rFonts w:ascii="Arial Narrow" w:hAnsi="Arial Narrow"/>
                <w:color w:val="000000" w:themeColor="text1"/>
                <w:sz w:val="13"/>
                <w:szCs w:val="13"/>
                <w:lang w:val="fi-FI"/>
              </w:rPr>
            </w:pPr>
          </w:p>
        </w:tc>
        <w:tc>
          <w:tcPr>
            <w:tcW w:w="706" w:type="dxa"/>
            <w:gridSpan w:val="4"/>
          </w:tcPr>
          <w:p w14:paraId="52209B6B" w14:textId="77777777" w:rsidR="0017677F" w:rsidRPr="00805119" w:rsidRDefault="0017677F" w:rsidP="00413017">
            <w:pPr>
              <w:pStyle w:val="SageBodyText"/>
              <w:keepNext/>
              <w:spacing w:before="0"/>
              <w:jc w:val="center"/>
              <w:rPr>
                <w:rFonts w:ascii="Arial Narrow" w:hAnsi="Arial Narrow"/>
                <w:color w:val="000000" w:themeColor="text1"/>
                <w:sz w:val="13"/>
                <w:szCs w:val="13"/>
                <w:lang w:val="fi-FI"/>
              </w:rPr>
            </w:pPr>
          </w:p>
        </w:tc>
        <w:tc>
          <w:tcPr>
            <w:tcW w:w="567" w:type="dxa"/>
            <w:gridSpan w:val="3"/>
          </w:tcPr>
          <w:p w14:paraId="47F74318" w14:textId="77777777" w:rsidR="0017677F" w:rsidRPr="00805119" w:rsidRDefault="0017677F" w:rsidP="00413017">
            <w:pPr>
              <w:pStyle w:val="SageBodyText"/>
              <w:keepNext/>
              <w:spacing w:before="0"/>
              <w:jc w:val="center"/>
              <w:rPr>
                <w:rFonts w:ascii="Arial Narrow" w:hAnsi="Arial Narrow"/>
                <w:color w:val="000000" w:themeColor="text1"/>
                <w:sz w:val="13"/>
                <w:szCs w:val="13"/>
                <w:lang w:val="fi-FI"/>
              </w:rPr>
            </w:pPr>
          </w:p>
        </w:tc>
        <w:tc>
          <w:tcPr>
            <w:tcW w:w="714" w:type="dxa"/>
            <w:gridSpan w:val="5"/>
          </w:tcPr>
          <w:p w14:paraId="73D5C6C8" w14:textId="77777777" w:rsidR="0017677F" w:rsidRPr="00805119" w:rsidRDefault="0017677F" w:rsidP="00413017">
            <w:pPr>
              <w:pStyle w:val="SageBodyText"/>
              <w:keepNext/>
              <w:spacing w:before="0"/>
              <w:jc w:val="center"/>
              <w:rPr>
                <w:rFonts w:ascii="Arial Narrow" w:hAnsi="Arial Narrow"/>
                <w:color w:val="000000" w:themeColor="text1"/>
                <w:sz w:val="13"/>
                <w:szCs w:val="13"/>
                <w:lang w:val="fi-FI"/>
              </w:rPr>
            </w:pPr>
          </w:p>
        </w:tc>
        <w:tc>
          <w:tcPr>
            <w:tcW w:w="567" w:type="dxa"/>
            <w:gridSpan w:val="2"/>
          </w:tcPr>
          <w:p w14:paraId="6B37E967" w14:textId="77777777" w:rsidR="0017677F" w:rsidRPr="00805119" w:rsidRDefault="0017677F" w:rsidP="00413017">
            <w:pPr>
              <w:pStyle w:val="SageBodyText"/>
              <w:keepNext/>
              <w:spacing w:before="0"/>
              <w:jc w:val="center"/>
              <w:rPr>
                <w:rFonts w:ascii="Arial Narrow" w:hAnsi="Arial Narrow"/>
                <w:color w:val="000000" w:themeColor="text1"/>
                <w:sz w:val="13"/>
                <w:szCs w:val="13"/>
                <w:lang w:val="fi-FI"/>
              </w:rPr>
            </w:pPr>
          </w:p>
        </w:tc>
        <w:tc>
          <w:tcPr>
            <w:tcW w:w="708" w:type="dxa"/>
            <w:gridSpan w:val="2"/>
          </w:tcPr>
          <w:p w14:paraId="5B021345" w14:textId="77777777" w:rsidR="0017677F" w:rsidRPr="00805119" w:rsidRDefault="0017677F" w:rsidP="00413017">
            <w:pPr>
              <w:pStyle w:val="SageBodyText"/>
              <w:keepNext/>
              <w:spacing w:before="0"/>
              <w:jc w:val="center"/>
              <w:rPr>
                <w:rFonts w:ascii="Arial Narrow" w:hAnsi="Arial Narrow"/>
                <w:color w:val="000000" w:themeColor="text1"/>
                <w:sz w:val="13"/>
                <w:szCs w:val="13"/>
                <w:lang w:val="fi-FI"/>
              </w:rPr>
            </w:pPr>
          </w:p>
        </w:tc>
        <w:tc>
          <w:tcPr>
            <w:tcW w:w="569" w:type="dxa"/>
            <w:gridSpan w:val="3"/>
          </w:tcPr>
          <w:p w14:paraId="79AA2BD5" w14:textId="77777777" w:rsidR="0017677F" w:rsidRPr="00805119" w:rsidRDefault="0017677F" w:rsidP="00413017">
            <w:pPr>
              <w:pStyle w:val="SageBodyText"/>
              <w:keepNext/>
              <w:spacing w:before="0"/>
              <w:jc w:val="center"/>
              <w:rPr>
                <w:rFonts w:ascii="Arial Narrow" w:hAnsi="Arial Narrow"/>
                <w:color w:val="000000" w:themeColor="text1"/>
                <w:sz w:val="13"/>
                <w:szCs w:val="13"/>
                <w:lang w:val="fi-FI"/>
              </w:rPr>
            </w:pPr>
          </w:p>
        </w:tc>
        <w:tc>
          <w:tcPr>
            <w:tcW w:w="567" w:type="dxa"/>
            <w:gridSpan w:val="3"/>
          </w:tcPr>
          <w:p w14:paraId="10608E8E" w14:textId="77777777" w:rsidR="0017677F" w:rsidRPr="00805119" w:rsidRDefault="0017677F" w:rsidP="00413017">
            <w:pPr>
              <w:pStyle w:val="SageBodyText"/>
              <w:keepNext/>
              <w:spacing w:before="0"/>
              <w:jc w:val="center"/>
              <w:rPr>
                <w:rFonts w:ascii="Arial Narrow" w:hAnsi="Arial Narrow"/>
                <w:color w:val="000000" w:themeColor="text1"/>
                <w:sz w:val="13"/>
                <w:szCs w:val="13"/>
                <w:lang w:val="fi-FI"/>
              </w:rPr>
            </w:pPr>
          </w:p>
        </w:tc>
        <w:tc>
          <w:tcPr>
            <w:tcW w:w="712" w:type="dxa"/>
            <w:gridSpan w:val="3"/>
          </w:tcPr>
          <w:p w14:paraId="6349A0F2" w14:textId="77777777" w:rsidR="0017677F" w:rsidRPr="00805119" w:rsidRDefault="0017677F" w:rsidP="00413017">
            <w:pPr>
              <w:pStyle w:val="SageBodyText"/>
              <w:keepNext/>
              <w:spacing w:before="0"/>
              <w:jc w:val="center"/>
              <w:rPr>
                <w:rFonts w:ascii="Arial Narrow" w:hAnsi="Arial Narrow"/>
                <w:color w:val="000000" w:themeColor="text1"/>
                <w:sz w:val="13"/>
                <w:szCs w:val="13"/>
                <w:lang w:val="fi-FI"/>
              </w:rPr>
            </w:pPr>
          </w:p>
        </w:tc>
        <w:tc>
          <w:tcPr>
            <w:tcW w:w="567" w:type="dxa"/>
            <w:gridSpan w:val="3"/>
          </w:tcPr>
          <w:p w14:paraId="1AB04912" w14:textId="77777777" w:rsidR="0017677F" w:rsidRPr="00805119" w:rsidRDefault="0017677F" w:rsidP="00413017">
            <w:pPr>
              <w:pStyle w:val="SageBodyText"/>
              <w:keepNext/>
              <w:spacing w:before="0"/>
              <w:jc w:val="center"/>
              <w:rPr>
                <w:rFonts w:ascii="Arial Narrow" w:hAnsi="Arial Narrow"/>
                <w:color w:val="000000" w:themeColor="text1"/>
                <w:sz w:val="13"/>
                <w:szCs w:val="13"/>
                <w:lang w:val="fi-FI"/>
              </w:rPr>
            </w:pPr>
          </w:p>
        </w:tc>
        <w:tc>
          <w:tcPr>
            <w:tcW w:w="709" w:type="dxa"/>
            <w:gridSpan w:val="5"/>
          </w:tcPr>
          <w:p w14:paraId="77EFF341" w14:textId="77777777" w:rsidR="0017677F" w:rsidRPr="00805119" w:rsidRDefault="0017677F" w:rsidP="00413017">
            <w:pPr>
              <w:pStyle w:val="SageBodyText"/>
              <w:keepNext/>
              <w:spacing w:before="0"/>
              <w:jc w:val="center"/>
              <w:rPr>
                <w:rFonts w:ascii="Arial Narrow" w:hAnsi="Arial Narrow"/>
                <w:color w:val="000000" w:themeColor="text1"/>
                <w:sz w:val="13"/>
                <w:szCs w:val="13"/>
                <w:lang w:val="fi-FI"/>
              </w:rPr>
            </w:pPr>
          </w:p>
        </w:tc>
        <w:tc>
          <w:tcPr>
            <w:tcW w:w="567" w:type="dxa"/>
            <w:gridSpan w:val="3"/>
          </w:tcPr>
          <w:p w14:paraId="4B53FBE6" w14:textId="77777777" w:rsidR="0017677F" w:rsidRPr="00805119" w:rsidRDefault="0017677F" w:rsidP="00413017">
            <w:pPr>
              <w:pStyle w:val="SageBodyText"/>
              <w:keepNext/>
              <w:spacing w:before="0"/>
              <w:jc w:val="center"/>
              <w:rPr>
                <w:rFonts w:ascii="Arial Narrow" w:hAnsi="Arial Narrow"/>
                <w:color w:val="000000" w:themeColor="text1"/>
                <w:sz w:val="13"/>
                <w:szCs w:val="13"/>
                <w:lang w:val="fi-FI"/>
              </w:rPr>
            </w:pPr>
          </w:p>
        </w:tc>
        <w:tc>
          <w:tcPr>
            <w:tcW w:w="841" w:type="dxa"/>
            <w:gridSpan w:val="3"/>
          </w:tcPr>
          <w:p w14:paraId="6FF386FC" w14:textId="77777777" w:rsidR="0017677F" w:rsidRPr="00805119" w:rsidRDefault="0017677F" w:rsidP="00413017">
            <w:pPr>
              <w:pStyle w:val="SageBodyText"/>
              <w:keepNext/>
              <w:spacing w:before="0"/>
              <w:ind w:right="170"/>
              <w:jc w:val="center"/>
              <w:rPr>
                <w:rFonts w:ascii="Arial Narrow" w:hAnsi="Arial Narrow"/>
                <w:color w:val="000000" w:themeColor="text1"/>
                <w:sz w:val="13"/>
                <w:szCs w:val="13"/>
                <w:lang w:val="fi-FI"/>
              </w:rPr>
            </w:pPr>
          </w:p>
        </w:tc>
      </w:tr>
      <w:tr w:rsidR="0017677F" w:rsidRPr="00805119" w14:paraId="68D4EC21" w14:textId="77777777" w:rsidTr="00AF6F17">
        <w:trPr>
          <w:gridAfter w:val="1"/>
          <w:wAfter w:w="49" w:type="dxa"/>
        </w:trPr>
        <w:tc>
          <w:tcPr>
            <w:tcW w:w="1255" w:type="dxa"/>
            <w:gridSpan w:val="4"/>
            <w:tcMar>
              <w:left w:w="57" w:type="dxa"/>
              <w:right w:w="57" w:type="dxa"/>
            </w:tcMar>
          </w:tcPr>
          <w:p w14:paraId="2E5E53B4" w14:textId="22EC9511" w:rsidR="0017677F" w:rsidRPr="00805119" w:rsidRDefault="0017677F" w:rsidP="00413017">
            <w:pPr>
              <w:pStyle w:val="SageBodyText"/>
              <w:spacing w:before="0"/>
              <w:jc w:val="right"/>
              <w:rPr>
                <w:rFonts w:ascii="Arial Narrow" w:hAnsi="Arial Narrow"/>
                <w:color w:val="000000" w:themeColor="text1"/>
                <w:sz w:val="14"/>
                <w:szCs w:val="14"/>
                <w:lang w:val="fi-FI"/>
              </w:rPr>
            </w:pPr>
            <w:r w:rsidRPr="00805119">
              <w:rPr>
                <w:rFonts w:ascii="Arial Narrow" w:hAnsi="Arial Narrow"/>
                <w:color w:val="000000" w:themeColor="text1"/>
                <w:sz w:val="14"/>
                <w:szCs w:val="14"/>
                <w:lang w:val="fi-FI"/>
              </w:rPr>
              <w:t>Rimegepantti 75 mg</w:t>
            </w:r>
          </w:p>
        </w:tc>
        <w:tc>
          <w:tcPr>
            <w:tcW w:w="466" w:type="dxa"/>
            <w:gridSpan w:val="2"/>
          </w:tcPr>
          <w:p w14:paraId="73BDF73B" w14:textId="040FA7A2" w:rsidR="0017677F" w:rsidRPr="00805119" w:rsidRDefault="0017677F" w:rsidP="00413017">
            <w:pPr>
              <w:pStyle w:val="SageBodyText"/>
              <w:spacing w:before="0"/>
              <w:jc w:val="center"/>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348</w:t>
            </w:r>
          </w:p>
        </w:tc>
        <w:tc>
          <w:tcPr>
            <w:tcW w:w="469" w:type="dxa"/>
            <w:gridSpan w:val="2"/>
          </w:tcPr>
          <w:p w14:paraId="59C28047" w14:textId="4F7DCC7E" w:rsidR="0017677F" w:rsidRPr="00805119" w:rsidRDefault="0017677F" w:rsidP="00413017">
            <w:pPr>
              <w:pStyle w:val="SageBodyText"/>
              <w:spacing w:before="0"/>
              <w:jc w:val="center"/>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348</w:t>
            </w:r>
          </w:p>
        </w:tc>
        <w:tc>
          <w:tcPr>
            <w:tcW w:w="470" w:type="dxa"/>
            <w:gridSpan w:val="3"/>
          </w:tcPr>
          <w:p w14:paraId="15C008B9" w14:textId="21577EEE" w:rsidR="0017677F" w:rsidRPr="00805119" w:rsidRDefault="0017677F" w:rsidP="00413017">
            <w:pPr>
              <w:pStyle w:val="SageBodyText"/>
              <w:spacing w:before="0"/>
              <w:jc w:val="center"/>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332</w:t>
            </w:r>
          </w:p>
        </w:tc>
        <w:tc>
          <w:tcPr>
            <w:tcW w:w="471" w:type="dxa"/>
            <w:gridSpan w:val="3"/>
          </w:tcPr>
          <w:p w14:paraId="031B6E63" w14:textId="2933B5C4" w:rsidR="0017677F" w:rsidRPr="00805119" w:rsidRDefault="0017677F" w:rsidP="00413017">
            <w:pPr>
              <w:pStyle w:val="SageBodyText"/>
              <w:spacing w:before="0"/>
              <w:jc w:val="center"/>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314</w:t>
            </w:r>
          </w:p>
        </w:tc>
        <w:tc>
          <w:tcPr>
            <w:tcW w:w="470" w:type="dxa"/>
            <w:gridSpan w:val="2"/>
          </w:tcPr>
          <w:p w14:paraId="4E6682E3" w14:textId="1B67489A" w:rsidR="0017677F" w:rsidRPr="00805119" w:rsidRDefault="0017677F" w:rsidP="00413017">
            <w:pPr>
              <w:pStyle w:val="SageBodyText"/>
              <w:spacing w:before="0"/>
              <w:jc w:val="center"/>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276</w:t>
            </w:r>
          </w:p>
        </w:tc>
        <w:tc>
          <w:tcPr>
            <w:tcW w:w="470" w:type="dxa"/>
            <w:gridSpan w:val="2"/>
          </w:tcPr>
          <w:p w14:paraId="4DB81DC7" w14:textId="719BB368" w:rsidR="0017677F" w:rsidRPr="00805119" w:rsidRDefault="0017677F" w:rsidP="00413017">
            <w:pPr>
              <w:pStyle w:val="SageBodyText"/>
              <w:spacing w:before="0"/>
              <w:jc w:val="center"/>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276</w:t>
            </w:r>
          </w:p>
        </w:tc>
        <w:tc>
          <w:tcPr>
            <w:tcW w:w="478" w:type="dxa"/>
            <w:gridSpan w:val="2"/>
          </w:tcPr>
          <w:p w14:paraId="2B5B2792" w14:textId="28230D5C" w:rsidR="0017677F" w:rsidRPr="00805119" w:rsidRDefault="0017677F" w:rsidP="00413017">
            <w:pPr>
              <w:pStyle w:val="SageBodyText"/>
              <w:spacing w:before="0"/>
              <w:jc w:val="center"/>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265</w:t>
            </w:r>
          </w:p>
        </w:tc>
        <w:tc>
          <w:tcPr>
            <w:tcW w:w="478" w:type="dxa"/>
            <w:gridSpan w:val="2"/>
          </w:tcPr>
          <w:p w14:paraId="6309E26E" w14:textId="5464C162" w:rsidR="0017677F" w:rsidRPr="00805119" w:rsidRDefault="0017677F" w:rsidP="00413017">
            <w:pPr>
              <w:pStyle w:val="SageBodyText"/>
              <w:spacing w:before="0"/>
              <w:jc w:val="center"/>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252</w:t>
            </w:r>
          </w:p>
        </w:tc>
        <w:tc>
          <w:tcPr>
            <w:tcW w:w="470" w:type="dxa"/>
          </w:tcPr>
          <w:p w14:paraId="0D40805D" w14:textId="7E801124" w:rsidR="0017677F" w:rsidRPr="00805119" w:rsidRDefault="0017677F" w:rsidP="00413017">
            <w:pPr>
              <w:pStyle w:val="SageBodyText"/>
              <w:spacing w:before="0"/>
              <w:jc w:val="center"/>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253</w:t>
            </w:r>
          </w:p>
        </w:tc>
        <w:tc>
          <w:tcPr>
            <w:tcW w:w="471" w:type="dxa"/>
            <w:gridSpan w:val="2"/>
          </w:tcPr>
          <w:p w14:paraId="7E89208F" w14:textId="54764E44" w:rsidR="0017677F" w:rsidRPr="00805119" w:rsidRDefault="0017677F" w:rsidP="00413017">
            <w:pPr>
              <w:pStyle w:val="SageBodyText"/>
              <w:spacing w:before="0"/>
              <w:jc w:val="center"/>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248</w:t>
            </w:r>
          </w:p>
        </w:tc>
        <w:tc>
          <w:tcPr>
            <w:tcW w:w="470" w:type="dxa"/>
            <w:gridSpan w:val="3"/>
          </w:tcPr>
          <w:p w14:paraId="6DB317AA" w14:textId="65E982BD" w:rsidR="0017677F" w:rsidRPr="00805119" w:rsidRDefault="0017677F" w:rsidP="00413017">
            <w:pPr>
              <w:pStyle w:val="SageBodyText"/>
              <w:spacing w:before="0"/>
              <w:jc w:val="center"/>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239</w:t>
            </w:r>
          </w:p>
        </w:tc>
        <w:tc>
          <w:tcPr>
            <w:tcW w:w="470" w:type="dxa"/>
            <w:gridSpan w:val="3"/>
          </w:tcPr>
          <w:p w14:paraId="0A9FCF92" w14:textId="3041A62C" w:rsidR="0017677F" w:rsidRPr="00805119" w:rsidRDefault="0017677F" w:rsidP="00413017">
            <w:pPr>
              <w:pStyle w:val="SageBodyText"/>
              <w:spacing w:before="0"/>
              <w:jc w:val="center"/>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236</w:t>
            </w:r>
          </w:p>
        </w:tc>
        <w:tc>
          <w:tcPr>
            <w:tcW w:w="471" w:type="dxa"/>
            <w:gridSpan w:val="3"/>
          </w:tcPr>
          <w:p w14:paraId="2FEABC6D" w14:textId="7347C040" w:rsidR="0017677F" w:rsidRPr="00805119" w:rsidRDefault="0017677F" w:rsidP="00413017">
            <w:pPr>
              <w:pStyle w:val="SageBodyText"/>
              <w:spacing w:before="0"/>
              <w:jc w:val="center"/>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225</w:t>
            </w:r>
          </w:p>
        </w:tc>
        <w:tc>
          <w:tcPr>
            <w:tcW w:w="470" w:type="dxa"/>
            <w:gridSpan w:val="2"/>
          </w:tcPr>
          <w:p w14:paraId="5B4B77C4" w14:textId="59201B03" w:rsidR="0017677F" w:rsidRPr="00805119" w:rsidRDefault="0017677F" w:rsidP="00413017">
            <w:pPr>
              <w:pStyle w:val="SageBodyText"/>
              <w:spacing w:before="0"/>
              <w:jc w:val="center"/>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218</w:t>
            </w:r>
          </w:p>
        </w:tc>
        <w:tc>
          <w:tcPr>
            <w:tcW w:w="470" w:type="dxa"/>
            <w:gridSpan w:val="3"/>
          </w:tcPr>
          <w:p w14:paraId="793E6FB1" w14:textId="4D9D8F22" w:rsidR="0017677F" w:rsidRPr="00805119" w:rsidRDefault="0017677F" w:rsidP="00413017">
            <w:pPr>
              <w:pStyle w:val="SageBodyText"/>
              <w:spacing w:before="0"/>
              <w:jc w:val="center"/>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213</w:t>
            </w:r>
          </w:p>
        </w:tc>
        <w:tc>
          <w:tcPr>
            <w:tcW w:w="541" w:type="dxa"/>
            <w:gridSpan w:val="3"/>
          </w:tcPr>
          <w:p w14:paraId="6B4FE32B" w14:textId="4FFFC477" w:rsidR="0017677F" w:rsidRPr="00805119" w:rsidRDefault="0017677F" w:rsidP="00413017">
            <w:pPr>
              <w:pStyle w:val="SageBodyText"/>
              <w:spacing w:before="0"/>
              <w:jc w:val="center"/>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209</w:t>
            </w:r>
          </w:p>
        </w:tc>
        <w:tc>
          <w:tcPr>
            <w:tcW w:w="567" w:type="dxa"/>
          </w:tcPr>
          <w:p w14:paraId="72CACAD9" w14:textId="4C1EB9D2" w:rsidR="0017677F" w:rsidRPr="00805119" w:rsidRDefault="0017677F" w:rsidP="00413017">
            <w:pPr>
              <w:pStyle w:val="SageBodyText"/>
              <w:keepNext/>
              <w:spacing w:before="0"/>
              <w:ind w:right="96"/>
              <w:jc w:val="center"/>
              <w:rPr>
                <w:rFonts w:ascii="Arial Narrow" w:hAnsi="Arial Narrow"/>
                <w:color w:val="000000" w:themeColor="text1"/>
                <w:sz w:val="13"/>
                <w:szCs w:val="13"/>
                <w:lang w:val="fi-FI"/>
              </w:rPr>
            </w:pPr>
            <w:r w:rsidRPr="00805119">
              <w:rPr>
                <w:rFonts w:ascii="Arial Narrow" w:hAnsi="Arial Narrow"/>
                <w:color w:val="000000" w:themeColor="text1"/>
                <w:sz w:val="13"/>
                <w:szCs w:val="13"/>
                <w:lang w:val="fi-FI"/>
              </w:rPr>
              <w:t>203</w:t>
            </w:r>
          </w:p>
        </w:tc>
      </w:tr>
    </w:tbl>
    <w:p w14:paraId="4B738D39" w14:textId="77777777" w:rsidR="0017677F" w:rsidRPr="00036003" w:rsidRDefault="0017677F" w:rsidP="0017677F">
      <w:pPr>
        <w:rPr>
          <w:color w:val="000000" w:themeColor="text1"/>
          <w:sz w:val="22"/>
          <w:szCs w:val="22"/>
          <w:lang w:val="fi-FI"/>
        </w:rPr>
      </w:pPr>
    </w:p>
    <w:p w14:paraId="3BB05435" w14:textId="77777777" w:rsidR="00812D16" w:rsidRPr="00036003" w:rsidRDefault="00985C3D" w:rsidP="009478B2">
      <w:pPr>
        <w:keepNext/>
        <w:autoSpaceDE w:val="0"/>
        <w:autoSpaceDN w:val="0"/>
        <w:adjustRightInd w:val="0"/>
        <w:rPr>
          <w:bCs/>
          <w:iCs/>
          <w:color w:val="000000" w:themeColor="text1"/>
          <w:sz w:val="22"/>
          <w:szCs w:val="22"/>
          <w:lang w:val="fi-FI"/>
        </w:rPr>
      </w:pPr>
      <w:r w:rsidRPr="00036003">
        <w:rPr>
          <w:color w:val="000000" w:themeColor="text1"/>
          <w:sz w:val="22"/>
          <w:szCs w:val="22"/>
          <w:u w:val="single"/>
          <w:lang w:val="fi-FI"/>
        </w:rPr>
        <w:t>Pediatriset potilaat</w:t>
      </w:r>
    </w:p>
    <w:p w14:paraId="769B4D4B" w14:textId="77777777" w:rsidR="008D6BE8" w:rsidRPr="00036003" w:rsidRDefault="008D6BE8" w:rsidP="002A6051">
      <w:pPr>
        <w:keepNext/>
        <w:rPr>
          <w:bCs/>
          <w:iCs/>
          <w:color w:val="000000" w:themeColor="text1"/>
          <w:sz w:val="22"/>
          <w:szCs w:val="22"/>
          <w:lang w:val="fi-FI"/>
        </w:rPr>
      </w:pPr>
    </w:p>
    <w:p w14:paraId="3EF1207F" w14:textId="77777777" w:rsidR="0020272E" w:rsidRPr="00036003" w:rsidRDefault="00985C3D" w:rsidP="00F415B0">
      <w:pPr>
        <w:outlineLvl w:val="0"/>
        <w:rPr>
          <w:color w:val="000000" w:themeColor="text1"/>
          <w:sz w:val="22"/>
          <w:szCs w:val="22"/>
          <w:lang w:val="fi-FI"/>
        </w:rPr>
      </w:pPr>
      <w:r w:rsidRPr="00036003">
        <w:rPr>
          <w:color w:val="000000" w:themeColor="text1"/>
          <w:sz w:val="22"/>
          <w:szCs w:val="22"/>
          <w:lang w:val="fi-FI"/>
        </w:rPr>
        <w:t xml:space="preserve">Euroopan lääkevirasto on myöntänyt vapautuksen velvoitteesta toimittaa tutkimustulokset </w:t>
      </w:r>
      <w:r w:rsidRPr="00036003">
        <w:rPr>
          <w:rFonts w:eastAsia="Arial Unicode MS"/>
          <w:color w:val="000000" w:themeColor="text1"/>
          <w:sz w:val="22"/>
          <w:szCs w:val="22"/>
          <w:lang w:val="fi-FI"/>
        </w:rPr>
        <w:t>VYDURA</w:t>
      </w:r>
      <w:r w:rsidRPr="00036003">
        <w:rPr>
          <w:color w:val="000000" w:themeColor="text1"/>
          <w:sz w:val="22"/>
          <w:szCs w:val="22"/>
          <w:lang w:val="fi-FI"/>
        </w:rPr>
        <w:t>-valmisteen käytöstä migreenin ennaltaehkäisevässä hoidossa kaikissa pediatrisissa potilasryhmissä (ks. kohdasta 4.2 ohjeet käytöstä pediatristen potilaiden hoidossa).</w:t>
      </w:r>
    </w:p>
    <w:p w14:paraId="4378717E" w14:textId="77777777" w:rsidR="00C359C7" w:rsidRPr="00036003" w:rsidRDefault="00C359C7" w:rsidP="00F415B0">
      <w:pPr>
        <w:outlineLvl w:val="0"/>
        <w:rPr>
          <w:color w:val="000000" w:themeColor="text1"/>
          <w:sz w:val="22"/>
          <w:szCs w:val="22"/>
          <w:lang w:val="fi-FI"/>
        </w:rPr>
      </w:pPr>
    </w:p>
    <w:p w14:paraId="7EA6C1F1" w14:textId="77777777" w:rsidR="008C4858" w:rsidRPr="00036003" w:rsidRDefault="00985C3D" w:rsidP="00F415B0">
      <w:pPr>
        <w:outlineLvl w:val="0"/>
        <w:rPr>
          <w:color w:val="000000" w:themeColor="text1"/>
          <w:sz w:val="22"/>
          <w:szCs w:val="22"/>
          <w:lang w:val="fi-FI"/>
        </w:rPr>
      </w:pPr>
      <w:r w:rsidRPr="00036003">
        <w:rPr>
          <w:color w:val="000000" w:themeColor="text1"/>
          <w:sz w:val="22"/>
          <w:szCs w:val="22"/>
          <w:lang w:val="fi-FI"/>
        </w:rPr>
        <w:lastRenderedPageBreak/>
        <w:t xml:space="preserve">Euroopan lääkevirasto on myöntänyt lykkäyksen velvoitteelle toimittaa tutkimustulokset </w:t>
      </w:r>
      <w:r w:rsidRPr="00036003">
        <w:rPr>
          <w:rFonts w:eastAsia="Arial Unicode MS"/>
          <w:color w:val="000000" w:themeColor="text1"/>
          <w:sz w:val="22"/>
          <w:szCs w:val="22"/>
          <w:lang w:val="fi-FI"/>
        </w:rPr>
        <w:t>VYDURA</w:t>
      </w:r>
      <w:r w:rsidRPr="00036003">
        <w:rPr>
          <w:color w:val="000000" w:themeColor="text1"/>
          <w:sz w:val="22"/>
          <w:szCs w:val="22"/>
          <w:lang w:val="fi-FI"/>
        </w:rPr>
        <w:t>-valmisteen käytöstä migreenin akuutissa hoidossa yhdessä tai useammassa pediatrisessa potilasryhmässä (ks. kohdasta 4.2 ohjeet käytöstä pediatristen potilaiden hoidossa).</w:t>
      </w:r>
    </w:p>
    <w:p w14:paraId="5E6B2C37" w14:textId="77777777" w:rsidR="00812D16" w:rsidRPr="00036003" w:rsidRDefault="00812D16" w:rsidP="00F415B0">
      <w:pPr>
        <w:numPr>
          <w:ilvl w:val="12"/>
          <w:numId w:val="0"/>
        </w:numPr>
        <w:ind w:right="-2"/>
        <w:rPr>
          <w:iCs/>
          <w:noProof/>
          <w:color w:val="000000" w:themeColor="text1"/>
          <w:sz w:val="22"/>
          <w:szCs w:val="22"/>
          <w:lang w:val="fi-FI"/>
        </w:rPr>
      </w:pPr>
    </w:p>
    <w:p w14:paraId="508C28F3" w14:textId="77777777" w:rsidR="00812D16" w:rsidRPr="00036003" w:rsidRDefault="00985C3D" w:rsidP="002A6051">
      <w:pPr>
        <w:keepNext/>
        <w:suppressAutoHyphens/>
        <w:ind w:left="567" w:hanging="567"/>
        <w:rPr>
          <w:b/>
          <w:noProof/>
          <w:color w:val="000000" w:themeColor="text1"/>
          <w:sz w:val="22"/>
          <w:szCs w:val="22"/>
          <w:lang w:val="fi-FI"/>
        </w:rPr>
      </w:pPr>
      <w:r w:rsidRPr="00036003">
        <w:rPr>
          <w:b/>
          <w:bCs/>
          <w:noProof/>
          <w:color w:val="000000" w:themeColor="text1"/>
          <w:sz w:val="22"/>
          <w:szCs w:val="22"/>
          <w:lang w:val="fi-FI"/>
        </w:rPr>
        <w:t>5.2</w:t>
      </w:r>
      <w:r w:rsidRPr="00036003">
        <w:rPr>
          <w:b/>
          <w:bCs/>
          <w:noProof/>
          <w:color w:val="000000" w:themeColor="text1"/>
          <w:sz w:val="22"/>
          <w:szCs w:val="22"/>
          <w:lang w:val="fi-FI"/>
        </w:rPr>
        <w:tab/>
        <w:t>Farmakokinetiikka</w:t>
      </w:r>
    </w:p>
    <w:p w14:paraId="2C0BCC7E" w14:textId="77777777" w:rsidR="00812D16" w:rsidRPr="00036003" w:rsidRDefault="00812D16" w:rsidP="002A6051">
      <w:pPr>
        <w:keepNext/>
        <w:ind w:left="567" w:hanging="567"/>
        <w:outlineLvl w:val="0"/>
        <w:rPr>
          <w:b/>
          <w:noProof/>
          <w:color w:val="000000" w:themeColor="text1"/>
          <w:sz w:val="22"/>
          <w:szCs w:val="22"/>
          <w:lang w:val="fi-FI"/>
        </w:rPr>
      </w:pPr>
    </w:p>
    <w:p w14:paraId="5BB0CBEC" w14:textId="77777777" w:rsidR="00C359C7" w:rsidRPr="00036003" w:rsidRDefault="00985C3D" w:rsidP="002A6051">
      <w:pPr>
        <w:keepNext/>
        <w:numPr>
          <w:ilvl w:val="12"/>
          <w:numId w:val="0"/>
        </w:numPr>
        <w:ind w:right="-2"/>
        <w:rPr>
          <w:color w:val="000000" w:themeColor="text1"/>
          <w:sz w:val="22"/>
          <w:szCs w:val="22"/>
          <w:u w:val="single"/>
          <w:lang w:val="fi-FI"/>
        </w:rPr>
      </w:pPr>
      <w:r w:rsidRPr="00036003">
        <w:rPr>
          <w:color w:val="000000" w:themeColor="text1"/>
          <w:sz w:val="22"/>
          <w:szCs w:val="22"/>
          <w:u w:val="single"/>
          <w:lang w:val="fi-FI"/>
        </w:rPr>
        <w:t>Imeytyminen</w:t>
      </w:r>
    </w:p>
    <w:p w14:paraId="288C07E2" w14:textId="77777777" w:rsidR="00072E6F" w:rsidRPr="00036003" w:rsidRDefault="00072E6F" w:rsidP="002A6051">
      <w:pPr>
        <w:keepNext/>
        <w:numPr>
          <w:ilvl w:val="12"/>
          <w:numId w:val="0"/>
        </w:numPr>
        <w:ind w:right="-2"/>
        <w:rPr>
          <w:color w:val="000000" w:themeColor="text1"/>
          <w:sz w:val="22"/>
          <w:szCs w:val="22"/>
          <w:u w:val="single"/>
          <w:lang w:val="fi-FI"/>
        </w:rPr>
      </w:pPr>
    </w:p>
    <w:p w14:paraId="1F173934" w14:textId="77777777" w:rsidR="00C359C7" w:rsidRPr="00036003" w:rsidRDefault="00985C3D" w:rsidP="00F415B0">
      <w:pPr>
        <w:numPr>
          <w:ilvl w:val="12"/>
          <w:numId w:val="0"/>
        </w:numPr>
        <w:ind w:right="-2"/>
        <w:rPr>
          <w:color w:val="000000" w:themeColor="text1"/>
          <w:sz w:val="22"/>
          <w:szCs w:val="22"/>
          <w:lang w:val="fi-FI"/>
        </w:rPr>
      </w:pPr>
      <w:r w:rsidRPr="00036003">
        <w:rPr>
          <w:color w:val="000000" w:themeColor="text1"/>
          <w:sz w:val="22"/>
          <w:szCs w:val="22"/>
          <w:lang w:val="fi-FI"/>
        </w:rPr>
        <w:t>Suun kautta annettu rimegepantti saavuttaa suurimman pitoisuutensa 1,5 tunnissa. Suun kautta annetun 300 mg:n supraterapeuttisen rimegepanttiannoksen absoluuttinen hyötyosuus on noin 64 %.</w:t>
      </w:r>
    </w:p>
    <w:p w14:paraId="58FA3A09" w14:textId="77777777" w:rsidR="00C359C7" w:rsidRPr="00036003" w:rsidRDefault="00C359C7" w:rsidP="00F415B0">
      <w:pPr>
        <w:numPr>
          <w:ilvl w:val="12"/>
          <w:numId w:val="0"/>
        </w:numPr>
        <w:ind w:right="-2"/>
        <w:rPr>
          <w:color w:val="000000" w:themeColor="text1"/>
          <w:sz w:val="22"/>
          <w:szCs w:val="22"/>
          <w:u w:val="single"/>
          <w:lang w:val="fi-FI"/>
        </w:rPr>
      </w:pPr>
    </w:p>
    <w:p w14:paraId="12914350" w14:textId="77777777" w:rsidR="00C359C7" w:rsidRPr="00036003" w:rsidRDefault="00985C3D" w:rsidP="002A6051">
      <w:pPr>
        <w:keepNext/>
        <w:numPr>
          <w:ilvl w:val="12"/>
          <w:numId w:val="0"/>
        </w:numPr>
        <w:ind w:right="-2"/>
        <w:rPr>
          <w:color w:val="000000" w:themeColor="text1"/>
          <w:sz w:val="22"/>
          <w:szCs w:val="22"/>
          <w:lang w:val="fi-FI"/>
        </w:rPr>
      </w:pPr>
      <w:r w:rsidRPr="00036003">
        <w:rPr>
          <w:i/>
          <w:iCs/>
          <w:color w:val="000000" w:themeColor="text1"/>
          <w:sz w:val="22"/>
          <w:szCs w:val="22"/>
          <w:lang w:val="fi-FI"/>
        </w:rPr>
        <w:t>Ruoan vaikutus</w:t>
      </w:r>
    </w:p>
    <w:p w14:paraId="69D017F2" w14:textId="691B06B2" w:rsidR="00C359C7" w:rsidRPr="00036003" w:rsidRDefault="00985C3D" w:rsidP="00F415B0">
      <w:pPr>
        <w:numPr>
          <w:ilvl w:val="12"/>
          <w:numId w:val="0"/>
        </w:numPr>
        <w:ind w:right="-2"/>
        <w:rPr>
          <w:color w:val="000000" w:themeColor="text1"/>
          <w:sz w:val="22"/>
          <w:szCs w:val="22"/>
          <w:lang w:val="fi-FI"/>
        </w:rPr>
      </w:pPr>
      <w:r w:rsidRPr="00036003">
        <w:rPr>
          <w:color w:val="000000" w:themeColor="text1"/>
          <w:sz w:val="22"/>
          <w:szCs w:val="22"/>
          <w:lang w:val="fi-FI"/>
        </w:rPr>
        <w:t xml:space="preserve">Kun </w:t>
      </w:r>
      <w:r w:rsidRPr="00036003">
        <w:rPr>
          <w:noProof/>
          <w:color w:val="000000" w:themeColor="text1"/>
          <w:sz w:val="22"/>
          <w:szCs w:val="22"/>
          <w:lang w:val="fi-FI"/>
        </w:rPr>
        <w:t>rimegepanttia</w:t>
      </w:r>
      <w:r w:rsidRPr="00036003">
        <w:rPr>
          <w:color w:val="000000" w:themeColor="text1"/>
          <w:sz w:val="22"/>
          <w:szCs w:val="22"/>
          <w:lang w:val="fi-FI"/>
        </w:rPr>
        <w:t xml:space="preserve"> annettiin runsas- tai vähärasvaisen aterian kanssa, T</w:t>
      </w:r>
      <w:r w:rsidRPr="00036003">
        <w:rPr>
          <w:color w:val="000000" w:themeColor="text1"/>
          <w:sz w:val="22"/>
          <w:szCs w:val="22"/>
          <w:vertAlign w:val="subscript"/>
          <w:lang w:val="fi-FI"/>
        </w:rPr>
        <w:t>max</w:t>
      </w:r>
      <w:r w:rsidRPr="00036003">
        <w:rPr>
          <w:color w:val="000000" w:themeColor="text1"/>
          <w:sz w:val="22"/>
          <w:szCs w:val="22"/>
          <w:lang w:val="fi-FI"/>
        </w:rPr>
        <w:t xml:space="preserve"> pidentyi 1–1,5 tunnilla. Runsasrasvainen ateria pienensi C</w:t>
      </w:r>
      <w:r w:rsidRPr="00036003">
        <w:rPr>
          <w:color w:val="000000" w:themeColor="text1"/>
          <w:sz w:val="22"/>
          <w:szCs w:val="22"/>
          <w:vertAlign w:val="subscript"/>
          <w:lang w:val="fi-FI"/>
        </w:rPr>
        <w:t>max</w:t>
      </w:r>
      <w:r w:rsidR="00AB16ED" w:rsidRPr="00036003">
        <w:rPr>
          <w:color w:val="000000" w:themeColor="text1"/>
          <w:sz w:val="22"/>
          <w:szCs w:val="22"/>
          <w:lang w:val="fi-FI"/>
        </w:rPr>
        <w:t>-</w:t>
      </w:r>
      <w:r w:rsidRPr="00036003">
        <w:rPr>
          <w:color w:val="000000" w:themeColor="text1"/>
          <w:sz w:val="22"/>
          <w:szCs w:val="22"/>
          <w:lang w:val="fi-FI"/>
        </w:rPr>
        <w:t>arvoa 4</w:t>
      </w:r>
      <w:r w:rsidR="0007319C">
        <w:rPr>
          <w:color w:val="000000" w:themeColor="text1"/>
          <w:sz w:val="22"/>
          <w:szCs w:val="22"/>
          <w:lang w:val="fi-FI"/>
        </w:rPr>
        <w:t>1</w:t>
      </w:r>
      <w:r w:rsidR="00EF53E6" w:rsidRPr="00036003">
        <w:rPr>
          <w:color w:val="000000" w:themeColor="text1"/>
          <w:sz w:val="22"/>
          <w:szCs w:val="22"/>
          <w:lang w:val="fi-FI"/>
        </w:rPr>
        <w:t> </w:t>
      </w:r>
      <w:r w:rsidRPr="00036003">
        <w:rPr>
          <w:color w:val="000000" w:themeColor="text1"/>
          <w:sz w:val="22"/>
          <w:szCs w:val="22"/>
          <w:lang w:val="fi-FI"/>
        </w:rPr>
        <w:t>–</w:t>
      </w:r>
      <w:r w:rsidR="00EF53E6" w:rsidRPr="00036003">
        <w:rPr>
          <w:color w:val="000000" w:themeColor="text1"/>
          <w:sz w:val="22"/>
          <w:szCs w:val="22"/>
          <w:lang w:val="fi-FI"/>
        </w:rPr>
        <w:t> </w:t>
      </w:r>
      <w:r w:rsidRPr="00036003">
        <w:rPr>
          <w:color w:val="000000" w:themeColor="text1"/>
          <w:sz w:val="22"/>
          <w:szCs w:val="22"/>
          <w:lang w:val="fi-FI"/>
        </w:rPr>
        <w:t>53 %:lla ja AUC-arvoa 32</w:t>
      </w:r>
      <w:r w:rsidR="00EF53E6" w:rsidRPr="00036003">
        <w:rPr>
          <w:color w:val="000000" w:themeColor="text1"/>
          <w:sz w:val="22"/>
          <w:szCs w:val="22"/>
          <w:lang w:val="fi-FI"/>
        </w:rPr>
        <w:t> </w:t>
      </w:r>
      <w:r w:rsidRPr="00036003">
        <w:rPr>
          <w:color w:val="000000" w:themeColor="text1"/>
          <w:sz w:val="22"/>
          <w:szCs w:val="22"/>
          <w:lang w:val="fi-FI"/>
        </w:rPr>
        <w:t>–</w:t>
      </w:r>
      <w:r w:rsidR="00EF53E6" w:rsidRPr="00036003">
        <w:rPr>
          <w:color w:val="000000" w:themeColor="text1"/>
          <w:sz w:val="22"/>
          <w:szCs w:val="22"/>
          <w:lang w:val="fi-FI"/>
        </w:rPr>
        <w:t> </w:t>
      </w:r>
      <w:r w:rsidRPr="00036003">
        <w:rPr>
          <w:color w:val="000000" w:themeColor="text1"/>
          <w:sz w:val="22"/>
          <w:szCs w:val="22"/>
          <w:lang w:val="fi-FI"/>
        </w:rPr>
        <w:t>38 %:lla. Vähärasvainen ateria pienensi C</w:t>
      </w:r>
      <w:r w:rsidRPr="00036003">
        <w:rPr>
          <w:color w:val="000000" w:themeColor="text1"/>
          <w:sz w:val="22"/>
          <w:szCs w:val="22"/>
          <w:vertAlign w:val="subscript"/>
          <w:lang w:val="fi-FI"/>
        </w:rPr>
        <w:t>max</w:t>
      </w:r>
      <w:r w:rsidR="00AB16ED" w:rsidRPr="00036003">
        <w:rPr>
          <w:color w:val="000000" w:themeColor="text1"/>
          <w:sz w:val="22"/>
          <w:szCs w:val="22"/>
          <w:lang w:val="fi-FI"/>
        </w:rPr>
        <w:t>-</w:t>
      </w:r>
      <w:r w:rsidRPr="00036003">
        <w:rPr>
          <w:color w:val="000000" w:themeColor="text1"/>
          <w:sz w:val="22"/>
          <w:szCs w:val="22"/>
          <w:lang w:val="fi-FI"/>
        </w:rPr>
        <w:t xml:space="preserve">arvoa 36 %:lla ja AUC-arvoa 28 %:lla. Turvallisuuta ja tehoa arvioivissa kliinisissä tutkimuksissa </w:t>
      </w:r>
      <w:r w:rsidRPr="00036003">
        <w:rPr>
          <w:noProof/>
          <w:color w:val="000000" w:themeColor="text1"/>
          <w:sz w:val="22"/>
          <w:szCs w:val="22"/>
          <w:lang w:val="fi-FI"/>
        </w:rPr>
        <w:t>rimegepanttia</w:t>
      </w:r>
      <w:r w:rsidRPr="00036003">
        <w:rPr>
          <w:color w:val="000000" w:themeColor="text1"/>
          <w:sz w:val="22"/>
          <w:szCs w:val="22"/>
          <w:lang w:val="fi-FI"/>
        </w:rPr>
        <w:t xml:space="preserve"> annettiin ilman ruokaan liittyvää ohjeistusta.</w:t>
      </w:r>
    </w:p>
    <w:p w14:paraId="6F338E7B" w14:textId="77777777" w:rsidR="00C359C7" w:rsidRPr="00036003" w:rsidRDefault="00C359C7" w:rsidP="00F415B0">
      <w:pPr>
        <w:numPr>
          <w:ilvl w:val="12"/>
          <w:numId w:val="0"/>
        </w:numPr>
        <w:ind w:right="-2"/>
        <w:rPr>
          <w:color w:val="000000" w:themeColor="text1"/>
          <w:sz w:val="22"/>
          <w:szCs w:val="22"/>
          <w:u w:val="single"/>
          <w:lang w:val="fi-FI"/>
        </w:rPr>
      </w:pPr>
    </w:p>
    <w:p w14:paraId="27EDF048" w14:textId="77777777" w:rsidR="00812D16" w:rsidRPr="00036003" w:rsidRDefault="00985C3D" w:rsidP="00764A69">
      <w:pPr>
        <w:keepNext/>
        <w:numPr>
          <w:ilvl w:val="12"/>
          <w:numId w:val="0"/>
        </w:numPr>
        <w:ind w:right="-2"/>
        <w:rPr>
          <w:color w:val="000000" w:themeColor="text1"/>
          <w:sz w:val="22"/>
          <w:szCs w:val="22"/>
          <w:u w:val="single"/>
          <w:lang w:val="fi-FI"/>
        </w:rPr>
      </w:pPr>
      <w:r w:rsidRPr="00036003">
        <w:rPr>
          <w:color w:val="000000" w:themeColor="text1"/>
          <w:sz w:val="22"/>
          <w:szCs w:val="22"/>
          <w:u w:val="single"/>
          <w:lang w:val="fi-FI"/>
        </w:rPr>
        <w:t>Jakautuminen</w:t>
      </w:r>
    </w:p>
    <w:p w14:paraId="6E27CDB3" w14:textId="77777777" w:rsidR="00072E6F" w:rsidRPr="00036003" w:rsidRDefault="00072E6F" w:rsidP="00764A69">
      <w:pPr>
        <w:keepNext/>
        <w:numPr>
          <w:ilvl w:val="12"/>
          <w:numId w:val="0"/>
        </w:numPr>
        <w:ind w:right="-2"/>
        <w:rPr>
          <w:color w:val="000000" w:themeColor="text1"/>
          <w:sz w:val="22"/>
          <w:szCs w:val="22"/>
          <w:u w:val="single"/>
          <w:lang w:val="fi-FI"/>
        </w:rPr>
      </w:pPr>
    </w:p>
    <w:p w14:paraId="080B3A2D" w14:textId="77777777" w:rsidR="00C359C7" w:rsidRPr="00036003" w:rsidRDefault="00985C3D" w:rsidP="00F415B0">
      <w:pPr>
        <w:numPr>
          <w:ilvl w:val="12"/>
          <w:numId w:val="0"/>
        </w:numPr>
        <w:ind w:right="-2"/>
        <w:rPr>
          <w:color w:val="000000" w:themeColor="text1"/>
          <w:sz w:val="22"/>
          <w:szCs w:val="22"/>
          <w:lang w:val="fi-FI"/>
        </w:rPr>
      </w:pPr>
      <w:r w:rsidRPr="00036003">
        <w:rPr>
          <w:color w:val="000000" w:themeColor="text1"/>
          <w:sz w:val="22"/>
          <w:szCs w:val="22"/>
          <w:lang w:val="fi-FI"/>
        </w:rPr>
        <w:t>Rimegepantin vakaan tilan jakautumistilavuus on 120 litraa. Rimegepantin plasman proteiineihin sitoutuminen on noin 96</w:t>
      </w:r>
      <w:r w:rsidRPr="00036003">
        <w:rPr>
          <w:color w:val="000000" w:themeColor="text1"/>
          <w:sz w:val="22"/>
          <w:szCs w:val="22"/>
          <w:lang w:val="fi-FI"/>
        </w:rPr>
        <w:noBreakHyphen/>
        <w:t>prosenttista.</w:t>
      </w:r>
    </w:p>
    <w:p w14:paraId="31C3846D" w14:textId="77777777" w:rsidR="00C359C7" w:rsidRPr="00036003" w:rsidRDefault="00C359C7" w:rsidP="00F415B0">
      <w:pPr>
        <w:numPr>
          <w:ilvl w:val="12"/>
          <w:numId w:val="0"/>
        </w:numPr>
        <w:ind w:right="-2"/>
        <w:rPr>
          <w:color w:val="000000" w:themeColor="text1"/>
          <w:sz w:val="22"/>
          <w:szCs w:val="22"/>
          <w:lang w:val="fi-FI"/>
        </w:rPr>
      </w:pPr>
    </w:p>
    <w:p w14:paraId="34BC064A" w14:textId="77777777" w:rsidR="00812D16" w:rsidRPr="00036003" w:rsidRDefault="00985C3D" w:rsidP="00F415B0">
      <w:pPr>
        <w:keepNext/>
        <w:keepLines/>
        <w:numPr>
          <w:ilvl w:val="12"/>
          <w:numId w:val="0"/>
        </w:numPr>
        <w:rPr>
          <w:color w:val="000000" w:themeColor="text1"/>
          <w:sz w:val="22"/>
          <w:szCs w:val="22"/>
          <w:u w:val="single"/>
          <w:lang w:val="fi-FI"/>
        </w:rPr>
      </w:pPr>
      <w:r w:rsidRPr="00036003">
        <w:rPr>
          <w:color w:val="000000" w:themeColor="text1"/>
          <w:sz w:val="22"/>
          <w:szCs w:val="22"/>
          <w:u w:val="single"/>
          <w:lang w:val="fi-FI"/>
        </w:rPr>
        <w:t>Biotransformaatio</w:t>
      </w:r>
    </w:p>
    <w:p w14:paraId="2C4A23AB" w14:textId="77777777" w:rsidR="00072E6F" w:rsidRPr="00036003" w:rsidRDefault="00072E6F" w:rsidP="00F415B0">
      <w:pPr>
        <w:keepNext/>
        <w:keepLines/>
        <w:numPr>
          <w:ilvl w:val="12"/>
          <w:numId w:val="0"/>
        </w:numPr>
        <w:rPr>
          <w:color w:val="000000" w:themeColor="text1"/>
          <w:sz w:val="22"/>
          <w:szCs w:val="22"/>
          <w:u w:val="single"/>
          <w:lang w:val="fi-FI"/>
        </w:rPr>
      </w:pPr>
    </w:p>
    <w:p w14:paraId="33472858" w14:textId="73C26025" w:rsidR="00C359C7" w:rsidRPr="00036003" w:rsidRDefault="00985C3D" w:rsidP="00F415B0">
      <w:pPr>
        <w:numPr>
          <w:ilvl w:val="12"/>
          <w:numId w:val="0"/>
        </w:numPr>
        <w:ind w:right="-2"/>
        <w:rPr>
          <w:color w:val="000000" w:themeColor="text1"/>
          <w:sz w:val="22"/>
          <w:szCs w:val="22"/>
          <w:lang w:val="fi-FI"/>
        </w:rPr>
      </w:pPr>
      <w:r w:rsidRPr="00036003">
        <w:rPr>
          <w:color w:val="000000" w:themeColor="text1"/>
          <w:sz w:val="22"/>
          <w:szCs w:val="22"/>
          <w:lang w:val="fi-FI"/>
        </w:rPr>
        <w:t xml:space="preserve">Rimegepantti metaboloituu pääasiassa CYP3A4:n välityksellä ja vähäisemmässä määrin CYP2C9:n välityksellä. Rimegepantti </w:t>
      </w:r>
      <w:r w:rsidR="00E26CF5">
        <w:rPr>
          <w:color w:val="000000" w:themeColor="text1"/>
          <w:sz w:val="22"/>
          <w:szCs w:val="22"/>
          <w:lang w:val="fi-FI"/>
        </w:rPr>
        <w:t>on pääasialli</w:t>
      </w:r>
      <w:r w:rsidR="007708BD">
        <w:rPr>
          <w:color w:val="000000" w:themeColor="text1"/>
          <w:sz w:val="22"/>
          <w:szCs w:val="22"/>
          <w:lang w:val="fi-FI"/>
        </w:rPr>
        <w:t>nen</w:t>
      </w:r>
      <w:r w:rsidRPr="00036003">
        <w:rPr>
          <w:color w:val="000000" w:themeColor="text1"/>
          <w:sz w:val="22"/>
          <w:szCs w:val="22"/>
          <w:lang w:val="fi-FI"/>
        </w:rPr>
        <w:t xml:space="preserve"> muo</w:t>
      </w:r>
      <w:r w:rsidR="007708BD">
        <w:rPr>
          <w:color w:val="000000" w:themeColor="text1"/>
          <w:sz w:val="22"/>
          <w:szCs w:val="22"/>
          <w:lang w:val="fi-FI"/>
        </w:rPr>
        <w:t>t</w:t>
      </w:r>
      <w:r w:rsidRPr="00036003">
        <w:rPr>
          <w:color w:val="000000" w:themeColor="text1"/>
          <w:sz w:val="22"/>
          <w:szCs w:val="22"/>
          <w:lang w:val="fi-FI"/>
        </w:rPr>
        <w:t>o (noin 77 %), eikä merkittäviä metaboliitteja (&gt; 10 %) havaittu plasmassa.</w:t>
      </w:r>
    </w:p>
    <w:p w14:paraId="4BE38DE9" w14:textId="77777777" w:rsidR="00C359C7" w:rsidRPr="00036003" w:rsidRDefault="00C359C7" w:rsidP="00F415B0">
      <w:pPr>
        <w:numPr>
          <w:ilvl w:val="12"/>
          <w:numId w:val="0"/>
        </w:numPr>
        <w:ind w:right="-2"/>
        <w:rPr>
          <w:color w:val="000000" w:themeColor="text1"/>
          <w:sz w:val="22"/>
          <w:szCs w:val="22"/>
          <w:lang w:val="fi-FI"/>
        </w:rPr>
      </w:pPr>
    </w:p>
    <w:p w14:paraId="73C80A98" w14:textId="109D3451" w:rsidR="00C359C7" w:rsidRPr="00036003" w:rsidRDefault="00985C3D" w:rsidP="00F415B0">
      <w:pPr>
        <w:numPr>
          <w:ilvl w:val="12"/>
          <w:numId w:val="0"/>
        </w:numPr>
        <w:ind w:right="-2"/>
        <w:rPr>
          <w:color w:val="000000" w:themeColor="text1"/>
          <w:sz w:val="22"/>
          <w:szCs w:val="22"/>
          <w:lang w:val="fi-FI"/>
        </w:rPr>
      </w:pPr>
      <w:r w:rsidRPr="00036003">
        <w:rPr>
          <w:i/>
          <w:iCs/>
          <w:color w:val="000000" w:themeColor="text1"/>
          <w:sz w:val="22"/>
          <w:szCs w:val="22"/>
          <w:lang w:val="fi-FI"/>
        </w:rPr>
        <w:t>In vitro</w:t>
      </w:r>
      <w:r w:rsidRPr="00036003">
        <w:rPr>
          <w:color w:val="000000" w:themeColor="text1"/>
          <w:sz w:val="22"/>
          <w:szCs w:val="22"/>
          <w:lang w:val="fi-FI"/>
        </w:rPr>
        <w:t xml:space="preserve"> -tutkimusten perusteella rimegepantti ei ole CYP1A2:n, CYP2B6:n,</w:t>
      </w:r>
      <w:r w:rsidR="0007319C" w:rsidRPr="009341F3">
        <w:rPr>
          <w:sz w:val="22"/>
          <w:szCs w:val="22"/>
          <w:lang w:val="fi-FI"/>
          <w:rPrChange w:id="57" w:author="Author" w:date="2026-01-27T14:53:00Z" w16du:dateUtc="2026-01-27T12:53:00Z">
            <w:rPr>
              <w:sz w:val="22"/>
              <w:szCs w:val="22"/>
            </w:rPr>
          </w:rPrChange>
        </w:rPr>
        <w:t xml:space="preserve"> </w:t>
      </w:r>
      <w:bookmarkStart w:id="58" w:name="_Hlk184217643"/>
      <w:r w:rsidR="0007319C" w:rsidRPr="009341F3">
        <w:rPr>
          <w:sz w:val="22"/>
          <w:szCs w:val="22"/>
          <w:lang w:val="fi-FI"/>
          <w:rPrChange w:id="59" w:author="Author" w:date="2026-01-27T14:53:00Z" w16du:dateUtc="2026-01-27T12:53:00Z">
            <w:rPr>
              <w:sz w:val="22"/>
              <w:szCs w:val="22"/>
            </w:rPr>
          </w:rPrChange>
        </w:rPr>
        <w:t>2C8</w:t>
      </w:r>
      <w:bookmarkEnd w:id="58"/>
      <w:r w:rsidR="0007319C" w:rsidRPr="009341F3">
        <w:rPr>
          <w:sz w:val="22"/>
          <w:szCs w:val="22"/>
          <w:lang w:val="fi-FI"/>
          <w:rPrChange w:id="60" w:author="Author" w:date="2026-01-27T14:53:00Z" w16du:dateUtc="2026-01-27T12:53:00Z">
            <w:rPr>
              <w:sz w:val="22"/>
              <w:szCs w:val="22"/>
            </w:rPr>
          </w:rPrChange>
        </w:rPr>
        <w:t>,</w:t>
      </w:r>
      <w:r w:rsidRPr="00036003">
        <w:rPr>
          <w:color w:val="000000" w:themeColor="text1"/>
          <w:sz w:val="22"/>
          <w:szCs w:val="22"/>
          <w:lang w:val="fi-FI"/>
        </w:rPr>
        <w:t xml:space="preserve"> CYP2C9:n, CYP2C19:n, CYP2D6:n tai UGT1A1:n estäjä kliinisesti oleellisilla pitoisuuksilla. Rimegepantti on kuitenkin heikko CYP3A4:n estäjä, jonka estovaikutus on aikariippuvainen. Rimegepantti ei ole CYP1A2:n, CYP2B6:n tai CYP3A4:n estäjä kliinisesti oleellisilla pitoisuuksilla.</w:t>
      </w:r>
    </w:p>
    <w:p w14:paraId="5C4B5916" w14:textId="77777777" w:rsidR="00C359C7" w:rsidRPr="00036003" w:rsidRDefault="00C359C7" w:rsidP="00F415B0">
      <w:pPr>
        <w:numPr>
          <w:ilvl w:val="12"/>
          <w:numId w:val="0"/>
        </w:numPr>
        <w:ind w:right="-2"/>
        <w:rPr>
          <w:color w:val="000000" w:themeColor="text1"/>
          <w:sz w:val="22"/>
          <w:szCs w:val="22"/>
          <w:lang w:val="fi-FI"/>
        </w:rPr>
      </w:pPr>
    </w:p>
    <w:p w14:paraId="51A5822C" w14:textId="77777777" w:rsidR="00812D16" w:rsidRPr="00036003" w:rsidRDefault="00985C3D" w:rsidP="00764A69">
      <w:pPr>
        <w:keepNext/>
        <w:numPr>
          <w:ilvl w:val="12"/>
          <w:numId w:val="0"/>
        </w:numPr>
        <w:ind w:right="-2"/>
        <w:rPr>
          <w:color w:val="000000" w:themeColor="text1"/>
          <w:sz w:val="22"/>
          <w:szCs w:val="22"/>
          <w:u w:val="single"/>
          <w:lang w:val="fi-FI"/>
        </w:rPr>
      </w:pPr>
      <w:r w:rsidRPr="00036003">
        <w:rPr>
          <w:color w:val="000000" w:themeColor="text1"/>
          <w:sz w:val="22"/>
          <w:szCs w:val="22"/>
          <w:u w:val="single"/>
          <w:lang w:val="fi-FI"/>
        </w:rPr>
        <w:t>Eliminaatio</w:t>
      </w:r>
    </w:p>
    <w:p w14:paraId="557FC260" w14:textId="77777777" w:rsidR="00072E6F" w:rsidRPr="00036003" w:rsidRDefault="00072E6F" w:rsidP="00764A69">
      <w:pPr>
        <w:keepNext/>
        <w:numPr>
          <w:ilvl w:val="12"/>
          <w:numId w:val="0"/>
        </w:numPr>
        <w:ind w:right="-2"/>
        <w:rPr>
          <w:iCs/>
          <w:noProof/>
          <w:color w:val="000000" w:themeColor="text1"/>
          <w:sz w:val="22"/>
          <w:szCs w:val="22"/>
          <w:lang w:val="fi-FI"/>
        </w:rPr>
      </w:pPr>
    </w:p>
    <w:p w14:paraId="2150C866" w14:textId="77777777" w:rsidR="005A67DD" w:rsidRPr="00036003" w:rsidRDefault="00985C3D" w:rsidP="3E271B6F">
      <w:pPr>
        <w:ind w:right="-2"/>
        <w:rPr>
          <w:noProof/>
          <w:color w:val="000000" w:themeColor="text1"/>
          <w:sz w:val="22"/>
          <w:szCs w:val="22"/>
          <w:lang w:val="fi-FI"/>
        </w:rPr>
      </w:pPr>
      <w:r w:rsidRPr="00036003">
        <w:rPr>
          <w:noProof/>
          <w:color w:val="000000" w:themeColor="text1"/>
          <w:sz w:val="22"/>
          <w:szCs w:val="22"/>
          <w:lang w:val="fi-FI"/>
        </w:rPr>
        <w:t>Rimegepantin eliminaation puoliintumisaika on noin 11 tuntia terveillä tutkittavilla. Terveille miestutkittaville annetun [</w:t>
      </w:r>
      <w:r w:rsidRPr="00036003">
        <w:rPr>
          <w:noProof/>
          <w:color w:val="000000" w:themeColor="text1"/>
          <w:sz w:val="22"/>
          <w:szCs w:val="22"/>
          <w:vertAlign w:val="superscript"/>
          <w:lang w:val="fi-FI"/>
        </w:rPr>
        <w:t>14</w:t>
      </w:r>
      <w:r w:rsidRPr="00036003">
        <w:rPr>
          <w:noProof/>
          <w:color w:val="000000" w:themeColor="text1"/>
          <w:sz w:val="22"/>
          <w:szCs w:val="22"/>
          <w:lang w:val="fi-FI"/>
        </w:rPr>
        <w:t>C]-rimegepantin kokonaisradioaktiivisuudesta 78 % poistui ulosteen mukana ja 24 % virtsan mukana. Muuttumaton rimegepantti on suurin yksittäinen komponentti ulosteessa (42 %) ja virtsassa (51 %).</w:t>
      </w:r>
    </w:p>
    <w:p w14:paraId="3324BDA2" w14:textId="77777777" w:rsidR="00C359C7" w:rsidRPr="00036003" w:rsidRDefault="00C359C7" w:rsidP="00F415B0">
      <w:pPr>
        <w:numPr>
          <w:ilvl w:val="12"/>
          <w:numId w:val="0"/>
        </w:numPr>
        <w:ind w:right="-2"/>
        <w:rPr>
          <w:iCs/>
          <w:noProof/>
          <w:color w:val="000000" w:themeColor="text1"/>
          <w:sz w:val="22"/>
          <w:szCs w:val="22"/>
          <w:lang w:val="fi-FI"/>
        </w:rPr>
      </w:pPr>
    </w:p>
    <w:p w14:paraId="238BBBC2" w14:textId="77777777" w:rsidR="005A67DD" w:rsidRPr="00036003" w:rsidRDefault="00985C3D" w:rsidP="00764A69">
      <w:pPr>
        <w:keepNext/>
        <w:numPr>
          <w:ilvl w:val="12"/>
          <w:numId w:val="0"/>
        </w:numPr>
        <w:ind w:right="-2"/>
        <w:rPr>
          <w:i/>
          <w:iCs/>
          <w:noProof/>
          <w:color w:val="000000" w:themeColor="text1"/>
          <w:sz w:val="22"/>
          <w:szCs w:val="22"/>
          <w:lang w:val="fi-FI"/>
        </w:rPr>
      </w:pPr>
      <w:r w:rsidRPr="00036003">
        <w:rPr>
          <w:i/>
          <w:iCs/>
          <w:noProof/>
          <w:color w:val="000000" w:themeColor="text1"/>
          <w:sz w:val="22"/>
          <w:szCs w:val="22"/>
          <w:lang w:val="fi-FI"/>
        </w:rPr>
        <w:t>Kuljettajaproteiinit</w:t>
      </w:r>
    </w:p>
    <w:p w14:paraId="42AEB507" w14:textId="77777777" w:rsidR="00D96E1D" w:rsidRPr="00036003" w:rsidRDefault="00985C3D" w:rsidP="00F415B0">
      <w:pPr>
        <w:rPr>
          <w:noProof/>
          <w:color w:val="000000" w:themeColor="text1"/>
          <w:sz w:val="22"/>
          <w:szCs w:val="22"/>
          <w:lang w:val="fi-FI"/>
        </w:rPr>
      </w:pPr>
      <w:r w:rsidRPr="00036003">
        <w:rPr>
          <w:noProof/>
          <w:color w:val="000000" w:themeColor="text1"/>
          <w:sz w:val="22"/>
          <w:szCs w:val="22"/>
          <w:lang w:val="fi-FI"/>
        </w:rPr>
        <w:t>Rimegepantti on effluksikuljettajaproteiinien P</w:t>
      </w:r>
      <w:r w:rsidRPr="00036003">
        <w:rPr>
          <w:noProof/>
          <w:color w:val="000000" w:themeColor="text1"/>
          <w:sz w:val="22"/>
          <w:szCs w:val="22"/>
          <w:lang w:val="fi-FI"/>
        </w:rPr>
        <w:noBreakHyphen/>
        <w:t xml:space="preserve">gp ja BCRP substraatti </w:t>
      </w:r>
      <w:r w:rsidRPr="00036003">
        <w:rPr>
          <w:i/>
          <w:iCs/>
          <w:noProof/>
          <w:color w:val="000000" w:themeColor="text1"/>
          <w:sz w:val="22"/>
          <w:szCs w:val="22"/>
          <w:lang w:val="fi-FI"/>
        </w:rPr>
        <w:t>in vitro</w:t>
      </w:r>
      <w:r w:rsidRPr="00036003">
        <w:rPr>
          <w:noProof/>
          <w:color w:val="000000" w:themeColor="text1"/>
          <w:sz w:val="22"/>
          <w:szCs w:val="22"/>
          <w:lang w:val="fi-FI"/>
        </w:rPr>
        <w:t>. P</w:t>
      </w:r>
      <w:r w:rsidRPr="00036003">
        <w:rPr>
          <w:noProof/>
          <w:color w:val="000000" w:themeColor="text1"/>
          <w:sz w:val="22"/>
          <w:szCs w:val="22"/>
          <w:lang w:val="fi-FI"/>
        </w:rPr>
        <w:noBreakHyphen/>
        <w:t>gp- ja BCRP-effluksikuljettajaproteiinien estäjät saattavat suurentaa rimegepantin pitoisuutta plasmassa (ks. kohta 4.5).</w:t>
      </w:r>
    </w:p>
    <w:p w14:paraId="4363A62F" w14:textId="77777777" w:rsidR="005A67DD" w:rsidRPr="00036003" w:rsidRDefault="005A67DD" w:rsidP="00F415B0">
      <w:pPr>
        <w:numPr>
          <w:ilvl w:val="12"/>
          <w:numId w:val="0"/>
        </w:numPr>
        <w:ind w:right="-2"/>
        <w:rPr>
          <w:iCs/>
          <w:noProof/>
          <w:color w:val="000000" w:themeColor="text1"/>
          <w:sz w:val="22"/>
          <w:szCs w:val="22"/>
          <w:lang w:val="fi-FI"/>
        </w:rPr>
      </w:pPr>
    </w:p>
    <w:p w14:paraId="60EB2E57" w14:textId="77777777" w:rsidR="005A67DD" w:rsidRPr="00036003" w:rsidRDefault="00985C3D" w:rsidP="00F415B0">
      <w:pPr>
        <w:numPr>
          <w:ilvl w:val="12"/>
          <w:numId w:val="0"/>
        </w:numPr>
        <w:ind w:right="-2"/>
        <w:rPr>
          <w:iCs/>
          <w:noProof/>
          <w:color w:val="000000" w:themeColor="text1"/>
          <w:sz w:val="22"/>
          <w:szCs w:val="22"/>
          <w:lang w:val="fi-FI"/>
        </w:rPr>
      </w:pPr>
      <w:r w:rsidRPr="00036003">
        <w:rPr>
          <w:noProof/>
          <w:color w:val="000000" w:themeColor="text1"/>
          <w:sz w:val="22"/>
          <w:szCs w:val="22"/>
          <w:lang w:val="fi-FI"/>
        </w:rPr>
        <w:t>Rimegepantti ei ole OATP1B1:n tai OATP1B3:n substraatti. Hitaan munuaispuhdistumansa vuoksi rimegepanttia ei arvioitu OAT1:n, OAT3:n, OCT2:n, MATE1:n tai MATE2</w:t>
      </w:r>
      <w:r w:rsidRPr="00036003">
        <w:rPr>
          <w:noProof/>
          <w:color w:val="000000" w:themeColor="text1"/>
          <w:sz w:val="22"/>
          <w:szCs w:val="22"/>
          <w:lang w:val="fi-FI"/>
        </w:rPr>
        <w:noBreakHyphen/>
        <w:t>K:n substraattina.</w:t>
      </w:r>
    </w:p>
    <w:p w14:paraId="395DB492" w14:textId="77777777" w:rsidR="005A67DD" w:rsidRPr="00036003" w:rsidRDefault="005A67DD" w:rsidP="00F415B0">
      <w:pPr>
        <w:numPr>
          <w:ilvl w:val="12"/>
          <w:numId w:val="0"/>
        </w:numPr>
        <w:ind w:right="-2"/>
        <w:rPr>
          <w:iCs/>
          <w:noProof/>
          <w:color w:val="000000" w:themeColor="text1"/>
          <w:sz w:val="22"/>
          <w:szCs w:val="22"/>
          <w:lang w:val="fi-FI"/>
        </w:rPr>
      </w:pPr>
    </w:p>
    <w:p w14:paraId="5AE50D45" w14:textId="77777777" w:rsidR="005A67DD" w:rsidRPr="00036003" w:rsidRDefault="00985C3D" w:rsidP="00F415B0">
      <w:pPr>
        <w:numPr>
          <w:ilvl w:val="12"/>
          <w:numId w:val="0"/>
        </w:numPr>
        <w:ind w:right="-2"/>
        <w:rPr>
          <w:iCs/>
          <w:noProof/>
          <w:color w:val="000000" w:themeColor="text1"/>
          <w:sz w:val="22"/>
          <w:szCs w:val="22"/>
          <w:lang w:val="fi-FI"/>
        </w:rPr>
      </w:pPr>
      <w:r w:rsidRPr="00036003">
        <w:rPr>
          <w:noProof/>
          <w:color w:val="000000" w:themeColor="text1"/>
          <w:sz w:val="22"/>
          <w:szCs w:val="22"/>
          <w:lang w:val="fi-FI"/>
        </w:rPr>
        <w:t>Rimegepantti ei ole P</w:t>
      </w:r>
      <w:r w:rsidRPr="00036003">
        <w:rPr>
          <w:noProof/>
          <w:color w:val="000000" w:themeColor="text1"/>
          <w:sz w:val="22"/>
          <w:szCs w:val="22"/>
          <w:lang w:val="fi-FI"/>
        </w:rPr>
        <w:noBreakHyphen/>
        <w:t>gp:n, BCRP:n, OAT1:n tai MATE2</w:t>
      </w:r>
      <w:r w:rsidRPr="00036003">
        <w:rPr>
          <w:noProof/>
          <w:color w:val="000000" w:themeColor="text1"/>
          <w:sz w:val="22"/>
          <w:szCs w:val="22"/>
          <w:lang w:val="fi-FI"/>
        </w:rPr>
        <w:noBreakHyphen/>
        <w:t>K:n estäjä kliinisesti oleellisilla pitoisuuksilla. Se on heikko OATP1B1:n ja OAT3:n estäjä.</w:t>
      </w:r>
    </w:p>
    <w:p w14:paraId="203AEDCE" w14:textId="77777777" w:rsidR="005A67DD" w:rsidRPr="00036003" w:rsidRDefault="005A67DD" w:rsidP="00F415B0">
      <w:pPr>
        <w:numPr>
          <w:ilvl w:val="12"/>
          <w:numId w:val="0"/>
        </w:numPr>
        <w:ind w:right="-2"/>
        <w:rPr>
          <w:iCs/>
          <w:noProof/>
          <w:color w:val="000000" w:themeColor="text1"/>
          <w:sz w:val="22"/>
          <w:szCs w:val="22"/>
          <w:lang w:val="fi-FI"/>
        </w:rPr>
      </w:pPr>
    </w:p>
    <w:p w14:paraId="0FC1B43B" w14:textId="77777777" w:rsidR="005A67DD" w:rsidRPr="00036003" w:rsidRDefault="00985C3D" w:rsidP="00F415B0">
      <w:pPr>
        <w:numPr>
          <w:ilvl w:val="12"/>
          <w:numId w:val="0"/>
        </w:numPr>
        <w:ind w:right="-2"/>
        <w:rPr>
          <w:iCs/>
          <w:noProof/>
          <w:color w:val="000000" w:themeColor="text1"/>
          <w:sz w:val="22"/>
          <w:szCs w:val="22"/>
          <w:lang w:val="fi-FI"/>
        </w:rPr>
      </w:pPr>
      <w:r w:rsidRPr="00036003">
        <w:rPr>
          <w:noProof/>
          <w:color w:val="000000" w:themeColor="text1"/>
          <w:sz w:val="22"/>
          <w:szCs w:val="22"/>
          <w:lang w:val="fi-FI"/>
        </w:rPr>
        <w:t>Rimegepantti on OATP1B3:n, OCT2:n ja MATE1:n estäjä. Rimegepantin anto samanaikaisesti MATE1-kuljettajaproteiinin substraatti metformiinin kanssa ei kliinisesti merkittävällä tavalla muuttanut metformiinin farmakokinetiikkaa tai glukoosin hyödyntämistä. Rimegepantin ja OATP1B3:n tai OCT2:n välisiä yhteisvaikutuksia ei odoteta syntyvän kliinisesti oleellisilla pitoisuuksilla.</w:t>
      </w:r>
    </w:p>
    <w:p w14:paraId="152BFE59" w14:textId="77777777" w:rsidR="005A67DD" w:rsidRPr="00036003" w:rsidRDefault="005A67DD" w:rsidP="00F415B0">
      <w:pPr>
        <w:numPr>
          <w:ilvl w:val="12"/>
          <w:numId w:val="0"/>
        </w:numPr>
        <w:ind w:right="-2"/>
        <w:rPr>
          <w:iCs/>
          <w:noProof/>
          <w:color w:val="000000" w:themeColor="text1"/>
          <w:sz w:val="22"/>
          <w:szCs w:val="22"/>
          <w:lang w:val="fi-FI"/>
        </w:rPr>
      </w:pPr>
    </w:p>
    <w:p w14:paraId="53C957AD" w14:textId="77777777" w:rsidR="005A67DD" w:rsidRPr="00036003" w:rsidRDefault="00985C3D" w:rsidP="00764A69">
      <w:pPr>
        <w:keepNext/>
        <w:rPr>
          <w:iCs/>
          <w:noProof/>
          <w:color w:val="000000" w:themeColor="text1"/>
          <w:sz w:val="22"/>
          <w:szCs w:val="22"/>
          <w:u w:val="single"/>
          <w:lang w:val="fi-FI"/>
        </w:rPr>
      </w:pPr>
      <w:r w:rsidRPr="00036003">
        <w:rPr>
          <w:noProof/>
          <w:color w:val="000000" w:themeColor="text1"/>
          <w:sz w:val="22"/>
          <w:szCs w:val="22"/>
          <w:u w:val="single"/>
          <w:lang w:val="fi-FI"/>
        </w:rPr>
        <w:lastRenderedPageBreak/>
        <w:t>Lineaarisuus/ei-lineaarisuus</w:t>
      </w:r>
    </w:p>
    <w:p w14:paraId="6E355C4A" w14:textId="77777777" w:rsidR="00072E6F" w:rsidRPr="00036003" w:rsidRDefault="00072E6F" w:rsidP="00764A69">
      <w:pPr>
        <w:keepNext/>
        <w:rPr>
          <w:iCs/>
          <w:noProof/>
          <w:color w:val="000000" w:themeColor="text1"/>
          <w:sz w:val="22"/>
          <w:szCs w:val="22"/>
          <w:u w:val="single"/>
          <w:lang w:val="fi-FI"/>
        </w:rPr>
      </w:pPr>
    </w:p>
    <w:p w14:paraId="102277ED" w14:textId="77777777" w:rsidR="00037BCC" w:rsidRPr="00036003" w:rsidRDefault="00985C3D" w:rsidP="00F415B0">
      <w:pPr>
        <w:rPr>
          <w:iCs/>
          <w:noProof/>
          <w:color w:val="000000" w:themeColor="text1"/>
          <w:sz w:val="22"/>
          <w:szCs w:val="22"/>
          <w:lang w:val="fi-FI"/>
        </w:rPr>
      </w:pPr>
      <w:r w:rsidRPr="00036003">
        <w:rPr>
          <w:noProof/>
          <w:color w:val="000000" w:themeColor="text1"/>
          <w:sz w:val="22"/>
          <w:szCs w:val="22"/>
          <w:lang w:val="fi-FI"/>
        </w:rPr>
        <w:t>Suun kautta annettujen kerta-annosten jälkeinen rimegepanttialtistus lisääntyy enemmän kuin suhteessa annokseen, mikä vaikuttaa liittyvän annosriippuvaiseen hyötyosuuden suurenemiseen.</w:t>
      </w:r>
    </w:p>
    <w:p w14:paraId="155F6816" w14:textId="77777777" w:rsidR="005A67DD" w:rsidRPr="00036003" w:rsidRDefault="005A67DD" w:rsidP="00F415B0">
      <w:pPr>
        <w:rPr>
          <w:iCs/>
          <w:noProof/>
          <w:color w:val="000000" w:themeColor="text1"/>
          <w:sz w:val="22"/>
          <w:szCs w:val="22"/>
          <w:lang w:val="fi-FI"/>
        </w:rPr>
      </w:pPr>
    </w:p>
    <w:p w14:paraId="0828D52F" w14:textId="77777777" w:rsidR="005A67DD" w:rsidRPr="00036003" w:rsidRDefault="00985C3D" w:rsidP="00764A69">
      <w:pPr>
        <w:keepNext/>
        <w:rPr>
          <w:iCs/>
          <w:noProof/>
          <w:color w:val="000000" w:themeColor="text1"/>
          <w:sz w:val="22"/>
          <w:szCs w:val="22"/>
          <w:u w:val="single"/>
          <w:lang w:val="fi-FI"/>
        </w:rPr>
      </w:pPr>
      <w:r w:rsidRPr="00036003">
        <w:rPr>
          <w:noProof/>
          <w:color w:val="000000" w:themeColor="text1"/>
          <w:sz w:val="22"/>
          <w:szCs w:val="22"/>
          <w:u w:val="single"/>
          <w:lang w:val="fi-FI"/>
        </w:rPr>
        <w:t>Ikä, sukupuoli, paino, rotu, etninen tausta</w:t>
      </w:r>
    </w:p>
    <w:p w14:paraId="2187209A" w14:textId="77777777" w:rsidR="00072E6F" w:rsidRPr="00036003" w:rsidRDefault="00072E6F" w:rsidP="00764A69">
      <w:pPr>
        <w:keepNext/>
        <w:rPr>
          <w:iCs/>
          <w:noProof/>
          <w:color w:val="000000" w:themeColor="text1"/>
          <w:sz w:val="22"/>
          <w:szCs w:val="22"/>
          <w:lang w:val="fi-FI"/>
        </w:rPr>
      </w:pPr>
    </w:p>
    <w:p w14:paraId="57FA7415" w14:textId="77777777" w:rsidR="005A67DD" w:rsidRPr="00036003" w:rsidRDefault="00985C3D" w:rsidP="00F415B0">
      <w:pPr>
        <w:rPr>
          <w:iCs/>
          <w:noProof/>
          <w:color w:val="000000" w:themeColor="text1"/>
          <w:sz w:val="22"/>
          <w:szCs w:val="22"/>
          <w:lang w:val="fi-FI"/>
        </w:rPr>
      </w:pPr>
      <w:r w:rsidRPr="00036003">
        <w:rPr>
          <w:noProof/>
          <w:color w:val="000000" w:themeColor="text1"/>
          <w:sz w:val="22"/>
          <w:szCs w:val="22"/>
          <w:lang w:val="fi-FI"/>
        </w:rPr>
        <w:t>Rimegepantin farmakokinetiikassa ei havaittu kliinisesti merkittäviä eroja iän, sukupuolen, rodun / etnisen taustan, painon, migreenityypin tai CYP2C9-genotyypin perusteella.</w:t>
      </w:r>
    </w:p>
    <w:p w14:paraId="3E44360D" w14:textId="77777777" w:rsidR="005A67DD" w:rsidRPr="00036003" w:rsidRDefault="005A67DD" w:rsidP="00F415B0">
      <w:pPr>
        <w:rPr>
          <w:iCs/>
          <w:noProof/>
          <w:color w:val="000000" w:themeColor="text1"/>
          <w:sz w:val="22"/>
          <w:szCs w:val="22"/>
          <w:lang w:val="fi-FI"/>
        </w:rPr>
      </w:pPr>
    </w:p>
    <w:p w14:paraId="59DA6431" w14:textId="77777777" w:rsidR="005A67DD" w:rsidRPr="00036003" w:rsidRDefault="00985C3D" w:rsidP="00764A69">
      <w:pPr>
        <w:keepNext/>
        <w:rPr>
          <w:iCs/>
          <w:noProof/>
          <w:color w:val="000000" w:themeColor="text1"/>
          <w:sz w:val="22"/>
          <w:szCs w:val="22"/>
          <w:u w:val="single"/>
          <w:lang w:val="fi-FI"/>
        </w:rPr>
      </w:pPr>
      <w:r w:rsidRPr="00036003">
        <w:rPr>
          <w:noProof/>
          <w:color w:val="000000" w:themeColor="text1"/>
          <w:sz w:val="22"/>
          <w:szCs w:val="22"/>
          <w:u w:val="single"/>
          <w:lang w:val="fi-FI"/>
        </w:rPr>
        <w:t>Munuaisten vajaatoiminta</w:t>
      </w:r>
    </w:p>
    <w:p w14:paraId="2A4292FB" w14:textId="77777777" w:rsidR="000A3410" w:rsidRPr="00036003" w:rsidRDefault="000A3410" w:rsidP="00764A69">
      <w:pPr>
        <w:keepNext/>
        <w:rPr>
          <w:iCs/>
          <w:noProof/>
          <w:color w:val="000000" w:themeColor="text1"/>
          <w:sz w:val="22"/>
          <w:szCs w:val="22"/>
          <w:lang w:val="fi-FI"/>
        </w:rPr>
      </w:pPr>
    </w:p>
    <w:p w14:paraId="570D5F3B" w14:textId="546BC8E7" w:rsidR="005A67DD" w:rsidRPr="00036003" w:rsidRDefault="00985C3D" w:rsidP="00F415B0">
      <w:pPr>
        <w:rPr>
          <w:iCs/>
          <w:noProof/>
          <w:color w:val="000000" w:themeColor="text1"/>
          <w:sz w:val="22"/>
          <w:szCs w:val="22"/>
          <w:lang w:val="fi-FI"/>
        </w:rPr>
      </w:pPr>
      <w:r w:rsidRPr="00036003">
        <w:rPr>
          <w:noProof/>
          <w:color w:val="000000" w:themeColor="text1"/>
          <w:sz w:val="22"/>
          <w:szCs w:val="22"/>
          <w:lang w:val="fi-FI"/>
        </w:rPr>
        <w:t>Erillisessä kliinisessä tutkimuksessa, jossa rimegepantin farmakokinetiikkaa verrattiin lievää (arvioitu kreatiniinipuhdistuma 60</w:t>
      </w:r>
      <w:r w:rsidR="00EF53E6" w:rsidRPr="00036003">
        <w:rPr>
          <w:noProof/>
          <w:color w:val="000000" w:themeColor="text1"/>
          <w:sz w:val="22"/>
          <w:szCs w:val="22"/>
          <w:lang w:val="fi-FI"/>
        </w:rPr>
        <w:t> </w:t>
      </w:r>
      <w:r w:rsidRPr="00036003">
        <w:rPr>
          <w:noProof/>
          <w:color w:val="000000" w:themeColor="text1"/>
          <w:sz w:val="22"/>
          <w:szCs w:val="22"/>
          <w:lang w:val="fi-FI"/>
        </w:rPr>
        <w:t>–</w:t>
      </w:r>
      <w:r w:rsidR="00EF53E6" w:rsidRPr="00036003">
        <w:rPr>
          <w:noProof/>
          <w:color w:val="000000" w:themeColor="text1"/>
          <w:sz w:val="22"/>
          <w:szCs w:val="22"/>
          <w:lang w:val="fi-FI"/>
        </w:rPr>
        <w:t> </w:t>
      </w:r>
      <w:r w:rsidRPr="00036003">
        <w:rPr>
          <w:noProof/>
          <w:color w:val="000000" w:themeColor="text1"/>
          <w:sz w:val="22"/>
          <w:szCs w:val="22"/>
          <w:lang w:val="fi-FI"/>
        </w:rPr>
        <w:t>89 ml/min), keskivaikeaa (kreatiniinipuhdistuma 30</w:t>
      </w:r>
      <w:r w:rsidR="00EF53E6" w:rsidRPr="00036003">
        <w:rPr>
          <w:noProof/>
          <w:color w:val="000000" w:themeColor="text1"/>
          <w:sz w:val="22"/>
          <w:szCs w:val="22"/>
          <w:lang w:val="fi-FI"/>
        </w:rPr>
        <w:t> </w:t>
      </w:r>
      <w:r w:rsidRPr="00036003">
        <w:rPr>
          <w:noProof/>
          <w:color w:val="000000" w:themeColor="text1"/>
          <w:sz w:val="22"/>
          <w:szCs w:val="22"/>
          <w:lang w:val="fi-FI"/>
        </w:rPr>
        <w:t>–</w:t>
      </w:r>
      <w:r w:rsidR="00EF53E6" w:rsidRPr="00036003">
        <w:rPr>
          <w:noProof/>
          <w:color w:val="000000" w:themeColor="text1"/>
          <w:sz w:val="22"/>
          <w:szCs w:val="22"/>
          <w:lang w:val="fi-FI"/>
        </w:rPr>
        <w:t> </w:t>
      </w:r>
      <w:r w:rsidRPr="00036003">
        <w:rPr>
          <w:noProof/>
          <w:color w:val="000000" w:themeColor="text1"/>
          <w:sz w:val="22"/>
          <w:szCs w:val="22"/>
          <w:lang w:val="fi-FI"/>
        </w:rPr>
        <w:t>59 ml/min) ja vaikeaa (kreatiniinipuhdistuma 15</w:t>
      </w:r>
      <w:r w:rsidR="00EF53E6" w:rsidRPr="00036003">
        <w:rPr>
          <w:noProof/>
          <w:color w:val="000000" w:themeColor="text1"/>
          <w:sz w:val="22"/>
          <w:szCs w:val="22"/>
          <w:lang w:val="fi-FI"/>
        </w:rPr>
        <w:t> </w:t>
      </w:r>
      <w:r w:rsidRPr="00036003">
        <w:rPr>
          <w:noProof/>
          <w:color w:val="000000" w:themeColor="text1"/>
          <w:sz w:val="22"/>
          <w:szCs w:val="22"/>
          <w:lang w:val="fi-FI"/>
        </w:rPr>
        <w:t>–</w:t>
      </w:r>
      <w:r w:rsidR="00EF53E6" w:rsidRPr="00036003">
        <w:rPr>
          <w:noProof/>
          <w:color w:val="000000" w:themeColor="text1"/>
          <w:sz w:val="22"/>
          <w:szCs w:val="22"/>
          <w:lang w:val="fi-FI"/>
        </w:rPr>
        <w:t> </w:t>
      </w:r>
      <w:r w:rsidRPr="00036003">
        <w:rPr>
          <w:noProof/>
          <w:color w:val="000000" w:themeColor="text1"/>
          <w:sz w:val="22"/>
          <w:szCs w:val="22"/>
          <w:lang w:val="fi-FI"/>
        </w:rPr>
        <w:t xml:space="preserve">29 ml/min) munuaisten vajaatoimintaa sairastavien ja munuaistoiminnaltaan normaalien tutkittavien (terveistä tutkittavista koostuvan yhdistetyn verrokkiryhmän) välillä, rimegepantin kokonaisaltistuksen havaittiin lisääntyvän alle 50 %:lla 75 mg:n kerta-annoksen jälkeen. Vapaan rimegepantin AUC oli 2,57 kertaa suurempi vaikeaa munuaisten vajaatoimintaa sairastavilla tutkittavilla. </w:t>
      </w:r>
      <w:r w:rsidRPr="00036003">
        <w:rPr>
          <w:rFonts w:eastAsia="Arial Unicode MS"/>
          <w:color w:val="000000" w:themeColor="text1"/>
          <w:sz w:val="22"/>
          <w:szCs w:val="22"/>
          <w:lang w:val="fi-FI"/>
        </w:rPr>
        <w:t>VYDURA</w:t>
      </w:r>
      <w:r w:rsidRPr="00036003">
        <w:rPr>
          <w:noProof/>
          <w:color w:val="000000" w:themeColor="text1"/>
          <w:sz w:val="22"/>
          <w:szCs w:val="22"/>
          <w:lang w:val="fi-FI"/>
        </w:rPr>
        <w:t>-valmistetta ei ole tutkittu potilailla, joilla on loppuvaiheen munuaissairaus (kreatiniinipuhdistuma &lt; 15 ml/min).</w:t>
      </w:r>
    </w:p>
    <w:p w14:paraId="370B2F2E" w14:textId="77777777" w:rsidR="005A67DD" w:rsidRPr="00036003" w:rsidRDefault="005A67DD" w:rsidP="00F415B0">
      <w:pPr>
        <w:rPr>
          <w:iCs/>
          <w:noProof/>
          <w:color w:val="000000" w:themeColor="text1"/>
          <w:sz w:val="22"/>
          <w:szCs w:val="22"/>
          <w:u w:val="single"/>
          <w:lang w:val="fi-FI"/>
        </w:rPr>
      </w:pPr>
    </w:p>
    <w:p w14:paraId="431DBBE5" w14:textId="77777777" w:rsidR="005A67DD" w:rsidRPr="00036003" w:rsidRDefault="00985C3D" w:rsidP="00764A69">
      <w:pPr>
        <w:keepNext/>
        <w:rPr>
          <w:iCs/>
          <w:noProof/>
          <w:color w:val="000000" w:themeColor="text1"/>
          <w:sz w:val="22"/>
          <w:szCs w:val="22"/>
          <w:u w:val="single"/>
          <w:lang w:val="fi-FI"/>
        </w:rPr>
      </w:pPr>
      <w:r w:rsidRPr="00036003">
        <w:rPr>
          <w:noProof/>
          <w:color w:val="000000" w:themeColor="text1"/>
          <w:sz w:val="22"/>
          <w:szCs w:val="22"/>
          <w:u w:val="single"/>
          <w:lang w:val="fi-FI"/>
        </w:rPr>
        <w:t>Maksan vajaatoiminta</w:t>
      </w:r>
    </w:p>
    <w:p w14:paraId="66BE2545" w14:textId="77777777" w:rsidR="000A3410" w:rsidRPr="00036003" w:rsidRDefault="000A3410" w:rsidP="00764A69">
      <w:pPr>
        <w:keepNext/>
        <w:rPr>
          <w:iCs/>
          <w:noProof/>
          <w:color w:val="000000" w:themeColor="text1"/>
          <w:sz w:val="22"/>
          <w:szCs w:val="22"/>
          <w:lang w:val="fi-FI"/>
        </w:rPr>
      </w:pPr>
    </w:p>
    <w:p w14:paraId="27A8A32E" w14:textId="77777777" w:rsidR="005A67DD" w:rsidRPr="00036003" w:rsidRDefault="00985C3D" w:rsidP="00F415B0">
      <w:pPr>
        <w:rPr>
          <w:iCs/>
          <w:noProof/>
          <w:color w:val="000000" w:themeColor="text1"/>
          <w:sz w:val="22"/>
          <w:szCs w:val="22"/>
          <w:lang w:val="fi-FI"/>
        </w:rPr>
      </w:pPr>
      <w:r w:rsidRPr="00036003">
        <w:rPr>
          <w:noProof/>
          <w:color w:val="000000" w:themeColor="text1"/>
          <w:sz w:val="22"/>
          <w:szCs w:val="22"/>
          <w:lang w:val="fi-FI"/>
        </w:rPr>
        <w:t>Erillisessä kliinisessä tutkimuksessa, jossa rimegepantin farmakokinetiikkaa verrattiin lievää, keskivaikeaa ja vaikeaa maksan vajaatoimintaa sairastavien ja maksan toiminnaltaan normaalien tutkittavien (terveiden kaltaistettujen verrokkien) välillä, rimegepanttialtistus (vapaan lääkeaineen AUC) 75 mg:n kerta-annoksen jälkeen oli 3,89 kertaa suurempi vaikeaa maksan vajaatoimintaa sairastavilla potilailla (Child-Pugh-luokka C). Rimegepanttialtistus lievää ja keskivaikeaa maksan vajaatoimintaa sairastavilla tutkittavilla (Child-Pugh-luokat A ja B) ei eronnut kliinisesti merkittävällä tavalla tutkittavista, joiden maksan toiminta oli normaali.</w:t>
      </w:r>
    </w:p>
    <w:p w14:paraId="0B88F0C2" w14:textId="77777777" w:rsidR="005A67DD" w:rsidRPr="00036003" w:rsidRDefault="005A67DD" w:rsidP="00F415B0">
      <w:pPr>
        <w:rPr>
          <w:iCs/>
          <w:noProof/>
          <w:color w:val="000000" w:themeColor="text1"/>
          <w:sz w:val="22"/>
          <w:szCs w:val="22"/>
          <w:lang w:val="fi-FI"/>
        </w:rPr>
      </w:pPr>
    </w:p>
    <w:p w14:paraId="1F88FC2C" w14:textId="77777777" w:rsidR="00812D16" w:rsidRPr="00036003" w:rsidRDefault="00985C3D" w:rsidP="00764A69">
      <w:pPr>
        <w:keepNext/>
        <w:suppressAutoHyphens/>
        <w:ind w:left="567" w:hanging="567"/>
        <w:rPr>
          <w:noProof/>
          <w:color w:val="000000" w:themeColor="text1"/>
          <w:sz w:val="22"/>
          <w:szCs w:val="22"/>
          <w:lang w:val="fi-FI"/>
        </w:rPr>
      </w:pPr>
      <w:r w:rsidRPr="00036003">
        <w:rPr>
          <w:b/>
          <w:bCs/>
          <w:noProof/>
          <w:color w:val="000000" w:themeColor="text1"/>
          <w:sz w:val="22"/>
          <w:szCs w:val="22"/>
          <w:lang w:val="fi-FI"/>
        </w:rPr>
        <w:t>5.3</w:t>
      </w:r>
      <w:r w:rsidRPr="00036003">
        <w:rPr>
          <w:b/>
          <w:bCs/>
          <w:noProof/>
          <w:color w:val="000000" w:themeColor="text1"/>
          <w:sz w:val="22"/>
          <w:szCs w:val="22"/>
          <w:lang w:val="fi-FI"/>
        </w:rPr>
        <w:tab/>
        <w:t>Prekliiniset tiedot turvallisuudesta</w:t>
      </w:r>
    </w:p>
    <w:p w14:paraId="653EF894" w14:textId="77777777" w:rsidR="00D04281" w:rsidRPr="00036003" w:rsidRDefault="00D04281" w:rsidP="00764A69">
      <w:pPr>
        <w:keepNext/>
        <w:rPr>
          <w:noProof/>
          <w:color w:val="000000" w:themeColor="text1"/>
          <w:sz w:val="22"/>
          <w:szCs w:val="22"/>
          <w:lang w:val="fi-FI"/>
        </w:rPr>
      </w:pPr>
    </w:p>
    <w:p w14:paraId="3BD32261" w14:textId="77777777" w:rsidR="00B66582" w:rsidRPr="00036003" w:rsidRDefault="00985C3D" w:rsidP="00F415B0">
      <w:pPr>
        <w:rPr>
          <w:noProof/>
          <w:color w:val="000000" w:themeColor="text1"/>
          <w:sz w:val="22"/>
          <w:szCs w:val="22"/>
          <w:lang w:val="fi-FI"/>
        </w:rPr>
      </w:pPr>
      <w:r w:rsidRPr="00036003">
        <w:rPr>
          <w:noProof/>
          <w:color w:val="000000" w:themeColor="text1"/>
          <w:sz w:val="22"/>
          <w:szCs w:val="22"/>
          <w:lang w:val="fi-FI"/>
        </w:rPr>
        <w:t>Rimegepantin farmakologista turvallisuutta, toistuvan altistuksen aiheuttamaa toksisuutta, genotoksisuutta, valotoksisuutta, lisääntymis- ja kehitystoksisuutta ja karsinogeenisuutta koskevien konventionaalisten tutkimusten tulokset eivät viittaa erityiseen vaaraan ihmisille.</w:t>
      </w:r>
    </w:p>
    <w:p w14:paraId="2DDAAA32" w14:textId="77777777" w:rsidR="00A52C6A" w:rsidRPr="00036003" w:rsidRDefault="00A52C6A" w:rsidP="00764A69">
      <w:pPr>
        <w:rPr>
          <w:iCs/>
          <w:color w:val="000000" w:themeColor="text1"/>
          <w:sz w:val="22"/>
          <w:szCs w:val="22"/>
          <w:lang w:val="fi-FI"/>
        </w:rPr>
      </w:pPr>
    </w:p>
    <w:p w14:paraId="38C01A87" w14:textId="77777777" w:rsidR="00B66582" w:rsidRPr="00036003" w:rsidRDefault="00985C3D" w:rsidP="00764A69">
      <w:pPr>
        <w:rPr>
          <w:i/>
          <w:iCs/>
          <w:color w:val="000000" w:themeColor="text1"/>
          <w:sz w:val="22"/>
          <w:szCs w:val="22"/>
          <w:lang w:val="fi-FI"/>
        </w:rPr>
      </w:pPr>
      <w:r w:rsidRPr="00036003">
        <w:rPr>
          <w:color w:val="000000" w:themeColor="text1"/>
          <w:sz w:val="22"/>
          <w:szCs w:val="22"/>
          <w:lang w:val="fi-FI"/>
        </w:rPr>
        <w:t>Suuriin rimegepanttiannoksiin liittyviä haittavaikutuksia toistuvaa altistusta koskevissa tutkimuksissa olivat maksan rasvoittuminen hiirillä ja rotilla, intravaskulaarinen hemolyysi rotilla ja apinoilla ja oksentelu apinoilla. Näitä haittavaikutuksia on todettu vain silloin, kun on käytetty altistusta, joka ylittää suurimman ihmisille käytettävän annostuksen niin huomattavasti, että asialla on kliinisen käytön kannalta vain vähäinen merkitys (maksan rasvoittumisen tapauksessa ≥ 12</w:t>
      </w:r>
      <w:r w:rsidRPr="00036003">
        <w:rPr>
          <w:color w:val="000000" w:themeColor="text1"/>
          <w:sz w:val="22"/>
          <w:szCs w:val="22"/>
          <w:lang w:val="fi-FI"/>
        </w:rPr>
        <w:noBreakHyphen/>
        <w:t>kertaista [hiiret] ja ≥ 49</w:t>
      </w:r>
      <w:r w:rsidRPr="00036003">
        <w:rPr>
          <w:color w:val="000000" w:themeColor="text1"/>
          <w:sz w:val="22"/>
          <w:szCs w:val="22"/>
          <w:lang w:val="fi-FI"/>
        </w:rPr>
        <w:noBreakHyphen/>
        <w:t>kertaista [rotat], intravaskulaarisen hemolyysin tapauksessa ≥ 95</w:t>
      </w:r>
      <w:r w:rsidRPr="00036003">
        <w:rPr>
          <w:color w:val="000000" w:themeColor="text1"/>
          <w:sz w:val="22"/>
          <w:szCs w:val="22"/>
          <w:lang w:val="fi-FI"/>
        </w:rPr>
        <w:noBreakHyphen/>
        <w:t>kertaista [rotat] ja ≥ 9</w:t>
      </w:r>
      <w:r w:rsidRPr="00036003">
        <w:rPr>
          <w:color w:val="000000" w:themeColor="text1"/>
          <w:sz w:val="22"/>
          <w:szCs w:val="22"/>
          <w:lang w:val="fi-FI"/>
        </w:rPr>
        <w:noBreakHyphen/>
        <w:t>kertaista [apinat] ja oksentelun tapauksessa ≥ 37</w:t>
      </w:r>
      <w:r w:rsidRPr="00036003">
        <w:rPr>
          <w:color w:val="000000" w:themeColor="text1"/>
          <w:sz w:val="22"/>
          <w:szCs w:val="22"/>
          <w:lang w:val="fi-FI"/>
        </w:rPr>
        <w:noBreakHyphen/>
        <w:t>kertaista [apinat]).</w:t>
      </w:r>
    </w:p>
    <w:p w14:paraId="3CC68921" w14:textId="77777777" w:rsidR="00B66582" w:rsidRPr="00036003" w:rsidRDefault="00B66582" w:rsidP="00764A69">
      <w:pPr>
        <w:rPr>
          <w:iCs/>
          <w:color w:val="000000" w:themeColor="text1"/>
          <w:sz w:val="22"/>
          <w:szCs w:val="22"/>
          <w:lang w:val="fi-FI"/>
        </w:rPr>
      </w:pPr>
    </w:p>
    <w:p w14:paraId="278799E5" w14:textId="318CE1A8" w:rsidR="00B66582" w:rsidRPr="00036003" w:rsidRDefault="00985C3D" w:rsidP="00764A69">
      <w:pPr>
        <w:rPr>
          <w:iCs/>
          <w:noProof/>
          <w:color w:val="000000" w:themeColor="text1"/>
          <w:sz w:val="22"/>
          <w:szCs w:val="22"/>
          <w:lang w:val="fi-FI"/>
        </w:rPr>
      </w:pPr>
      <w:r w:rsidRPr="00036003">
        <w:rPr>
          <w:color w:val="000000" w:themeColor="text1"/>
          <w:sz w:val="22"/>
          <w:szCs w:val="22"/>
          <w:lang w:val="fi-FI"/>
        </w:rPr>
        <w:t>Vaikutusta hedelmällisyyteen arvioivassa tutkimuksessa rotilla rimegepanttiin liittyviä haittavaikutuksia (hedelmällisyyden heikentymistä ja ennen implantaatiota kuolleiden alkioiden määrän lisääntymistä) havaittiin ainoastaan suurella, 150 mg/kg/vrk:n annoksella, joka oli myrkyllinen emolle ja jonka aikaansaama altistus vastasi ≥ 95</w:t>
      </w:r>
      <w:r w:rsidRPr="00036003">
        <w:rPr>
          <w:color w:val="000000" w:themeColor="text1"/>
          <w:sz w:val="22"/>
          <w:szCs w:val="22"/>
          <w:lang w:val="fi-FI"/>
        </w:rPr>
        <w:noBreakHyphen/>
        <w:t xml:space="preserve">kertaista suurinta ihmisille käytettävää annostusta. </w:t>
      </w:r>
      <w:r w:rsidRPr="00036003">
        <w:rPr>
          <w:noProof/>
          <w:color w:val="000000" w:themeColor="text1"/>
          <w:sz w:val="22"/>
          <w:szCs w:val="22"/>
          <w:lang w:val="fi-FI"/>
        </w:rPr>
        <w:t>Rimegepantin anto suun kautta organogeneesin aikana aiheutti sikiövaikutuksia rotilla, mutta ei kaniineilla. Rotilla havaittiin sikiöiden painon alentumista ja sikiö</w:t>
      </w:r>
      <w:r w:rsidR="001819F7" w:rsidRPr="00036003">
        <w:rPr>
          <w:noProof/>
          <w:color w:val="000000" w:themeColor="text1"/>
          <w:sz w:val="22"/>
          <w:szCs w:val="22"/>
          <w:lang w:val="fi-FI"/>
        </w:rPr>
        <w:t>muutosten</w:t>
      </w:r>
      <w:r w:rsidRPr="00036003">
        <w:rPr>
          <w:noProof/>
          <w:color w:val="000000" w:themeColor="text1"/>
          <w:sz w:val="22"/>
          <w:szCs w:val="22"/>
          <w:lang w:val="fi-FI"/>
        </w:rPr>
        <w:t xml:space="preserve"> yleistymistä ainoastaan suurimmalla, 300 mg/kg/vrk:n annoksella, joka oli myrkyllinen emolle ja jonka aikaansaama altistus vastasi noin 200</w:t>
      </w:r>
      <w:r w:rsidRPr="00036003">
        <w:rPr>
          <w:noProof/>
          <w:color w:val="000000" w:themeColor="text1"/>
          <w:sz w:val="22"/>
          <w:szCs w:val="22"/>
          <w:lang w:val="fi-FI"/>
        </w:rPr>
        <w:noBreakHyphen/>
        <w:t xml:space="preserve">kertaista suurinta ihmisille käytettävää annostusta. </w:t>
      </w:r>
      <w:r w:rsidRPr="00036003">
        <w:rPr>
          <w:color w:val="000000" w:themeColor="text1"/>
          <w:sz w:val="22"/>
          <w:szCs w:val="22"/>
          <w:lang w:val="fi-FI"/>
        </w:rPr>
        <w:t>Lisäksi rimegepantti ei vaikuttanut pre- ja postnataaliseen kehitykseen rotilla enintään 60 mg/kg/vrk:n annoksilla (≥ 24</w:t>
      </w:r>
      <w:r w:rsidRPr="00036003">
        <w:rPr>
          <w:color w:val="000000" w:themeColor="text1"/>
          <w:sz w:val="22"/>
          <w:szCs w:val="22"/>
          <w:lang w:val="fi-FI"/>
        </w:rPr>
        <w:noBreakHyphen/>
        <w:t>kertainen suurin ihmisille käytettävä annostus), eikä kasvuun, kehitykseen tai lisääntymiskykyyn nuorilla rotilla enintään 45 mg/kg/vrk:n annoksilla (≥ 14</w:t>
      </w:r>
      <w:r w:rsidRPr="00036003">
        <w:rPr>
          <w:color w:val="000000" w:themeColor="text1"/>
          <w:sz w:val="22"/>
          <w:szCs w:val="22"/>
          <w:lang w:val="fi-FI"/>
        </w:rPr>
        <w:noBreakHyphen/>
        <w:t>kertainen suurin ihmisille käytettävä annostus).</w:t>
      </w:r>
    </w:p>
    <w:p w14:paraId="1827B70B" w14:textId="77777777" w:rsidR="00D04281" w:rsidRPr="00036003" w:rsidRDefault="00D04281" w:rsidP="00F415B0">
      <w:pPr>
        <w:rPr>
          <w:noProof/>
          <w:color w:val="000000" w:themeColor="text1"/>
          <w:sz w:val="22"/>
          <w:szCs w:val="22"/>
          <w:lang w:val="fi-FI"/>
        </w:rPr>
      </w:pPr>
    </w:p>
    <w:p w14:paraId="46A5D419" w14:textId="77777777" w:rsidR="005A67DD" w:rsidRPr="00036003" w:rsidRDefault="005A67DD" w:rsidP="00F415B0">
      <w:pPr>
        <w:rPr>
          <w:noProof/>
          <w:color w:val="000000" w:themeColor="text1"/>
          <w:sz w:val="22"/>
          <w:szCs w:val="22"/>
          <w:lang w:val="fi-FI"/>
        </w:rPr>
      </w:pPr>
    </w:p>
    <w:p w14:paraId="62C69846" w14:textId="77777777" w:rsidR="00812D16" w:rsidRPr="00036003" w:rsidRDefault="00985C3D" w:rsidP="00764A69">
      <w:pPr>
        <w:keepNext/>
        <w:suppressAutoHyphens/>
        <w:ind w:left="567" w:hanging="567"/>
        <w:rPr>
          <w:b/>
          <w:noProof/>
          <w:color w:val="000000" w:themeColor="text1"/>
          <w:sz w:val="22"/>
          <w:szCs w:val="22"/>
          <w:lang w:val="fi-FI"/>
        </w:rPr>
      </w:pPr>
      <w:r w:rsidRPr="00036003">
        <w:rPr>
          <w:b/>
          <w:bCs/>
          <w:noProof/>
          <w:color w:val="000000" w:themeColor="text1"/>
          <w:sz w:val="22"/>
          <w:szCs w:val="22"/>
          <w:lang w:val="fi-FI"/>
        </w:rPr>
        <w:t>6.</w:t>
      </w:r>
      <w:r w:rsidRPr="00036003">
        <w:rPr>
          <w:b/>
          <w:bCs/>
          <w:noProof/>
          <w:color w:val="000000" w:themeColor="text1"/>
          <w:sz w:val="22"/>
          <w:szCs w:val="22"/>
          <w:lang w:val="fi-FI"/>
        </w:rPr>
        <w:tab/>
        <w:t>FARMASEUTTISET TIEDOT</w:t>
      </w:r>
    </w:p>
    <w:p w14:paraId="77CCA36C" w14:textId="77777777" w:rsidR="00812D16" w:rsidRPr="00036003" w:rsidRDefault="00812D16" w:rsidP="00764A69">
      <w:pPr>
        <w:keepNext/>
        <w:rPr>
          <w:noProof/>
          <w:color w:val="000000" w:themeColor="text1"/>
          <w:sz w:val="22"/>
          <w:szCs w:val="22"/>
          <w:lang w:val="fi-FI"/>
        </w:rPr>
      </w:pPr>
    </w:p>
    <w:p w14:paraId="00A658F4" w14:textId="77777777" w:rsidR="00812D16" w:rsidRPr="00036003" w:rsidRDefault="00985C3D" w:rsidP="00764A69">
      <w:pPr>
        <w:keepNext/>
        <w:suppressAutoHyphens/>
        <w:ind w:left="567" w:hanging="567"/>
        <w:rPr>
          <w:noProof/>
          <w:color w:val="000000" w:themeColor="text1"/>
          <w:sz w:val="22"/>
          <w:szCs w:val="22"/>
          <w:lang w:val="fi-FI"/>
        </w:rPr>
      </w:pPr>
      <w:r w:rsidRPr="00036003">
        <w:rPr>
          <w:b/>
          <w:bCs/>
          <w:noProof/>
          <w:color w:val="000000" w:themeColor="text1"/>
          <w:sz w:val="22"/>
          <w:szCs w:val="22"/>
          <w:lang w:val="fi-FI"/>
        </w:rPr>
        <w:t>6.1</w:t>
      </w:r>
      <w:r w:rsidRPr="00036003">
        <w:rPr>
          <w:b/>
          <w:bCs/>
          <w:noProof/>
          <w:color w:val="000000" w:themeColor="text1"/>
          <w:sz w:val="22"/>
          <w:szCs w:val="22"/>
          <w:lang w:val="fi-FI"/>
        </w:rPr>
        <w:tab/>
        <w:t>Apuaineet</w:t>
      </w:r>
    </w:p>
    <w:p w14:paraId="08AF3FB7" w14:textId="77777777" w:rsidR="00812D16" w:rsidRPr="00036003" w:rsidRDefault="00812D16" w:rsidP="00764A69">
      <w:pPr>
        <w:keepNext/>
        <w:rPr>
          <w:i/>
          <w:noProof/>
          <w:color w:val="000000" w:themeColor="text1"/>
          <w:sz w:val="22"/>
          <w:szCs w:val="22"/>
          <w:lang w:val="fi-FI"/>
        </w:rPr>
      </w:pPr>
    </w:p>
    <w:p w14:paraId="462C165D" w14:textId="77777777" w:rsidR="00D449DF" w:rsidRPr="00036003" w:rsidRDefault="00985C3D" w:rsidP="00F415B0">
      <w:pPr>
        <w:rPr>
          <w:noProof/>
          <w:color w:val="000000" w:themeColor="text1"/>
          <w:sz w:val="22"/>
          <w:szCs w:val="22"/>
          <w:lang w:val="fi-FI"/>
        </w:rPr>
      </w:pPr>
      <w:r w:rsidRPr="00036003">
        <w:rPr>
          <w:noProof/>
          <w:color w:val="000000" w:themeColor="text1"/>
          <w:sz w:val="22"/>
          <w:szCs w:val="22"/>
          <w:lang w:val="fi-FI"/>
        </w:rPr>
        <w:t>liivate</w:t>
      </w:r>
    </w:p>
    <w:p w14:paraId="2462CCAF" w14:textId="77777777" w:rsidR="00D449DF" w:rsidRPr="00036003" w:rsidRDefault="00985C3D" w:rsidP="00F415B0">
      <w:pPr>
        <w:rPr>
          <w:noProof/>
          <w:color w:val="000000" w:themeColor="text1"/>
          <w:sz w:val="22"/>
          <w:szCs w:val="22"/>
          <w:lang w:val="fi-FI"/>
        </w:rPr>
      </w:pPr>
      <w:r w:rsidRPr="00036003">
        <w:rPr>
          <w:noProof/>
          <w:color w:val="000000" w:themeColor="text1"/>
          <w:sz w:val="22"/>
          <w:szCs w:val="22"/>
          <w:lang w:val="fi-FI"/>
        </w:rPr>
        <w:t>mannitoli (E421)</w:t>
      </w:r>
    </w:p>
    <w:p w14:paraId="7D531E1A" w14:textId="77777777" w:rsidR="00D449DF" w:rsidRPr="00036003" w:rsidRDefault="00985C3D" w:rsidP="00F415B0">
      <w:pPr>
        <w:rPr>
          <w:noProof/>
          <w:color w:val="000000" w:themeColor="text1"/>
          <w:sz w:val="22"/>
          <w:szCs w:val="22"/>
          <w:lang w:val="fi-FI"/>
        </w:rPr>
      </w:pPr>
      <w:r w:rsidRPr="00036003">
        <w:rPr>
          <w:noProof/>
          <w:color w:val="000000" w:themeColor="text1"/>
          <w:sz w:val="22"/>
          <w:szCs w:val="22"/>
          <w:lang w:val="fi-FI"/>
        </w:rPr>
        <w:t>minttuaromi</w:t>
      </w:r>
    </w:p>
    <w:p w14:paraId="78B6C50D" w14:textId="77777777" w:rsidR="00D449DF" w:rsidRPr="00036003" w:rsidRDefault="00985C3D" w:rsidP="00F415B0">
      <w:pPr>
        <w:rPr>
          <w:noProof/>
          <w:color w:val="000000" w:themeColor="text1"/>
          <w:sz w:val="22"/>
          <w:szCs w:val="22"/>
          <w:lang w:val="fi-FI"/>
        </w:rPr>
      </w:pPr>
      <w:r w:rsidRPr="00036003">
        <w:rPr>
          <w:noProof/>
          <w:color w:val="000000" w:themeColor="text1"/>
          <w:sz w:val="22"/>
          <w:szCs w:val="22"/>
          <w:lang w:val="fi-FI"/>
        </w:rPr>
        <w:t>sukraloosi</w:t>
      </w:r>
    </w:p>
    <w:p w14:paraId="16B27C6F" w14:textId="77777777" w:rsidR="00812D16" w:rsidRPr="00036003" w:rsidRDefault="00812D16" w:rsidP="00F415B0">
      <w:pPr>
        <w:rPr>
          <w:noProof/>
          <w:color w:val="000000" w:themeColor="text1"/>
          <w:sz w:val="22"/>
          <w:szCs w:val="22"/>
          <w:lang w:val="fi-FI"/>
        </w:rPr>
      </w:pPr>
    </w:p>
    <w:p w14:paraId="585C79C7" w14:textId="77777777" w:rsidR="00812D16" w:rsidRPr="00036003" w:rsidRDefault="00985C3D" w:rsidP="00764A69">
      <w:pPr>
        <w:keepNext/>
        <w:suppressAutoHyphens/>
        <w:ind w:left="567" w:hanging="567"/>
        <w:rPr>
          <w:noProof/>
          <w:color w:val="000000" w:themeColor="text1"/>
          <w:sz w:val="22"/>
          <w:szCs w:val="22"/>
          <w:lang w:val="fi-FI"/>
        </w:rPr>
      </w:pPr>
      <w:r w:rsidRPr="00036003">
        <w:rPr>
          <w:b/>
          <w:bCs/>
          <w:noProof/>
          <w:color w:val="000000" w:themeColor="text1"/>
          <w:sz w:val="22"/>
          <w:szCs w:val="22"/>
          <w:lang w:val="fi-FI"/>
        </w:rPr>
        <w:t>6.2</w:t>
      </w:r>
      <w:r w:rsidRPr="00036003">
        <w:rPr>
          <w:b/>
          <w:bCs/>
          <w:noProof/>
          <w:color w:val="000000" w:themeColor="text1"/>
          <w:sz w:val="22"/>
          <w:szCs w:val="22"/>
          <w:lang w:val="fi-FI"/>
        </w:rPr>
        <w:tab/>
        <w:t>Yhteensopimattomuudet</w:t>
      </w:r>
    </w:p>
    <w:p w14:paraId="6EB89DC2" w14:textId="77777777" w:rsidR="00812D16" w:rsidRPr="00036003" w:rsidRDefault="00812D16" w:rsidP="00764A69">
      <w:pPr>
        <w:keepNext/>
        <w:rPr>
          <w:noProof/>
          <w:color w:val="000000" w:themeColor="text1"/>
          <w:sz w:val="22"/>
          <w:szCs w:val="22"/>
          <w:lang w:val="fi-FI"/>
        </w:rPr>
      </w:pPr>
    </w:p>
    <w:p w14:paraId="3B890CD8" w14:textId="77777777" w:rsidR="00812D16" w:rsidRPr="00036003" w:rsidRDefault="00985C3D" w:rsidP="00F415B0">
      <w:pPr>
        <w:rPr>
          <w:noProof/>
          <w:color w:val="000000" w:themeColor="text1"/>
          <w:sz w:val="22"/>
          <w:szCs w:val="22"/>
          <w:lang w:val="fi-FI"/>
        </w:rPr>
      </w:pPr>
      <w:r w:rsidRPr="00036003">
        <w:rPr>
          <w:noProof/>
          <w:color w:val="000000" w:themeColor="text1"/>
          <w:sz w:val="22"/>
          <w:szCs w:val="22"/>
          <w:lang w:val="fi-FI"/>
        </w:rPr>
        <w:t>Ei oleellinen.</w:t>
      </w:r>
    </w:p>
    <w:p w14:paraId="13BE8D91" w14:textId="77777777" w:rsidR="00812D16" w:rsidRPr="00036003" w:rsidRDefault="00812D16" w:rsidP="00F415B0">
      <w:pPr>
        <w:rPr>
          <w:noProof/>
          <w:color w:val="000000" w:themeColor="text1"/>
          <w:sz w:val="22"/>
          <w:szCs w:val="22"/>
          <w:lang w:val="fi-FI"/>
        </w:rPr>
      </w:pPr>
    </w:p>
    <w:p w14:paraId="1049B803" w14:textId="77777777" w:rsidR="00812D16" w:rsidRPr="00036003" w:rsidRDefault="00985C3D" w:rsidP="00764A69">
      <w:pPr>
        <w:keepNext/>
        <w:suppressAutoHyphens/>
        <w:ind w:left="567" w:hanging="567"/>
        <w:rPr>
          <w:noProof/>
          <w:color w:val="000000" w:themeColor="text1"/>
          <w:sz w:val="22"/>
          <w:szCs w:val="22"/>
          <w:lang w:val="fi-FI"/>
        </w:rPr>
      </w:pPr>
      <w:r w:rsidRPr="00036003">
        <w:rPr>
          <w:b/>
          <w:bCs/>
          <w:noProof/>
          <w:color w:val="000000" w:themeColor="text1"/>
          <w:sz w:val="22"/>
          <w:szCs w:val="22"/>
          <w:lang w:val="fi-FI"/>
        </w:rPr>
        <w:t>6.3</w:t>
      </w:r>
      <w:r w:rsidRPr="00036003">
        <w:rPr>
          <w:b/>
          <w:bCs/>
          <w:noProof/>
          <w:color w:val="000000" w:themeColor="text1"/>
          <w:sz w:val="22"/>
          <w:szCs w:val="22"/>
          <w:lang w:val="fi-FI"/>
        </w:rPr>
        <w:tab/>
        <w:t>Kestoaika</w:t>
      </w:r>
    </w:p>
    <w:p w14:paraId="772517BD" w14:textId="77777777" w:rsidR="00812D16" w:rsidRPr="00036003" w:rsidRDefault="00812D16" w:rsidP="00764A69">
      <w:pPr>
        <w:keepNext/>
        <w:rPr>
          <w:noProof/>
          <w:color w:val="000000" w:themeColor="text1"/>
          <w:sz w:val="22"/>
          <w:szCs w:val="22"/>
          <w:lang w:val="fi-FI"/>
        </w:rPr>
      </w:pPr>
    </w:p>
    <w:p w14:paraId="650CA6E4" w14:textId="4880E008" w:rsidR="00812D16" w:rsidRPr="00036003" w:rsidRDefault="00886875" w:rsidP="00F415B0">
      <w:pPr>
        <w:rPr>
          <w:noProof/>
          <w:color w:val="000000" w:themeColor="text1"/>
          <w:sz w:val="22"/>
          <w:szCs w:val="22"/>
          <w:lang w:val="fi-FI"/>
        </w:rPr>
      </w:pPr>
      <w:r w:rsidRPr="00036003">
        <w:rPr>
          <w:noProof/>
          <w:color w:val="000000" w:themeColor="text1"/>
          <w:sz w:val="22"/>
          <w:szCs w:val="22"/>
          <w:lang w:val="fi-FI"/>
        </w:rPr>
        <w:t>4</w:t>
      </w:r>
      <w:r w:rsidR="00F47188" w:rsidRPr="00036003">
        <w:rPr>
          <w:noProof/>
          <w:color w:val="000000" w:themeColor="text1"/>
          <w:sz w:val="22"/>
          <w:szCs w:val="22"/>
          <w:lang w:val="fi-FI"/>
        </w:rPr>
        <w:t> vuotta</w:t>
      </w:r>
    </w:p>
    <w:p w14:paraId="316B7523" w14:textId="77777777" w:rsidR="00812D16" w:rsidRPr="00036003" w:rsidRDefault="00812D16" w:rsidP="00F415B0">
      <w:pPr>
        <w:rPr>
          <w:noProof/>
          <w:color w:val="000000" w:themeColor="text1"/>
          <w:sz w:val="22"/>
          <w:szCs w:val="22"/>
          <w:lang w:val="fi-FI"/>
        </w:rPr>
      </w:pPr>
    </w:p>
    <w:p w14:paraId="0279804F" w14:textId="77777777" w:rsidR="00812D16" w:rsidRPr="00036003" w:rsidRDefault="00985C3D" w:rsidP="00764A69">
      <w:pPr>
        <w:keepNext/>
        <w:suppressAutoHyphens/>
        <w:ind w:left="567" w:hanging="567"/>
        <w:rPr>
          <w:b/>
          <w:noProof/>
          <w:color w:val="000000" w:themeColor="text1"/>
          <w:sz w:val="22"/>
          <w:szCs w:val="22"/>
          <w:lang w:val="fi-FI"/>
        </w:rPr>
      </w:pPr>
      <w:r w:rsidRPr="00036003">
        <w:rPr>
          <w:b/>
          <w:bCs/>
          <w:noProof/>
          <w:color w:val="000000" w:themeColor="text1"/>
          <w:sz w:val="22"/>
          <w:szCs w:val="22"/>
          <w:lang w:val="fi-FI"/>
        </w:rPr>
        <w:t>6.4</w:t>
      </w:r>
      <w:r w:rsidRPr="00036003">
        <w:rPr>
          <w:b/>
          <w:bCs/>
          <w:noProof/>
          <w:color w:val="000000" w:themeColor="text1"/>
          <w:sz w:val="22"/>
          <w:szCs w:val="22"/>
          <w:lang w:val="fi-FI"/>
        </w:rPr>
        <w:tab/>
        <w:t>Säilytys</w:t>
      </w:r>
    </w:p>
    <w:p w14:paraId="0A3BF9D8" w14:textId="77777777" w:rsidR="005108A3" w:rsidRPr="00036003" w:rsidRDefault="005108A3" w:rsidP="00764A69">
      <w:pPr>
        <w:keepNext/>
        <w:ind w:left="567" w:hanging="567"/>
        <w:outlineLvl w:val="0"/>
        <w:rPr>
          <w:noProof/>
          <w:color w:val="000000" w:themeColor="text1"/>
          <w:sz w:val="22"/>
          <w:szCs w:val="22"/>
          <w:lang w:val="fi-FI"/>
        </w:rPr>
      </w:pPr>
    </w:p>
    <w:p w14:paraId="39EC8E37" w14:textId="77777777" w:rsidR="005A67DD" w:rsidRPr="00036003" w:rsidRDefault="00985C3D" w:rsidP="00764A69">
      <w:pPr>
        <w:keepNext/>
        <w:rPr>
          <w:noProof/>
          <w:color w:val="000000" w:themeColor="text1"/>
          <w:sz w:val="22"/>
          <w:szCs w:val="22"/>
          <w:lang w:val="fi-FI"/>
        </w:rPr>
      </w:pPr>
      <w:r w:rsidRPr="00036003">
        <w:rPr>
          <w:noProof/>
          <w:color w:val="000000" w:themeColor="text1"/>
          <w:sz w:val="22"/>
          <w:szCs w:val="22"/>
          <w:lang w:val="fi-FI"/>
        </w:rPr>
        <w:t>Säilytä alle 30 °C.</w:t>
      </w:r>
    </w:p>
    <w:p w14:paraId="4318AE09" w14:textId="77777777" w:rsidR="005A67DD" w:rsidRPr="00036003" w:rsidRDefault="00985C3D" w:rsidP="00F415B0">
      <w:pPr>
        <w:rPr>
          <w:noProof/>
          <w:color w:val="000000" w:themeColor="text1"/>
          <w:sz w:val="22"/>
          <w:szCs w:val="22"/>
          <w:lang w:val="fi-FI"/>
        </w:rPr>
      </w:pPr>
      <w:r w:rsidRPr="00036003">
        <w:rPr>
          <w:noProof/>
          <w:color w:val="000000" w:themeColor="text1"/>
          <w:sz w:val="22"/>
          <w:szCs w:val="22"/>
          <w:lang w:val="fi-FI"/>
        </w:rPr>
        <w:t>Säilytä alkuperäispakkauksessa. Herkkä kosteudelle.</w:t>
      </w:r>
    </w:p>
    <w:p w14:paraId="24D96690" w14:textId="77777777" w:rsidR="00812D16" w:rsidRPr="00036003" w:rsidRDefault="00812D16" w:rsidP="00F415B0">
      <w:pPr>
        <w:rPr>
          <w:noProof/>
          <w:color w:val="000000" w:themeColor="text1"/>
          <w:sz w:val="22"/>
          <w:szCs w:val="22"/>
          <w:lang w:val="fi-FI"/>
        </w:rPr>
      </w:pPr>
    </w:p>
    <w:p w14:paraId="43406D3E" w14:textId="77777777" w:rsidR="00F618B0" w:rsidRPr="00036003" w:rsidRDefault="00985C3D" w:rsidP="00764A69">
      <w:pPr>
        <w:keepNext/>
        <w:suppressAutoHyphens/>
        <w:ind w:left="567" w:hanging="567"/>
        <w:rPr>
          <w:b/>
          <w:noProof/>
          <w:color w:val="000000" w:themeColor="text1"/>
          <w:sz w:val="22"/>
          <w:szCs w:val="22"/>
          <w:lang w:val="fi-FI"/>
        </w:rPr>
      </w:pPr>
      <w:r w:rsidRPr="00036003">
        <w:rPr>
          <w:b/>
          <w:bCs/>
          <w:noProof/>
          <w:color w:val="000000" w:themeColor="text1"/>
          <w:sz w:val="22"/>
          <w:szCs w:val="22"/>
          <w:lang w:val="fi-FI"/>
        </w:rPr>
        <w:t>6.5</w:t>
      </w:r>
      <w:r w:rsidRPr="00036003">
        <w:rPr>
          <w:b/>
          <w:bCs/>
          <w:noProof/>
          <w:color w:val="000000" w:themeColor="text1"/>
          <w:sz w:val="22"/>
          <w:szCs w:val="22"/>
          <w:lang w:val="fi-FI"/>
        </w:rPr>
        <w:tab/>
        <w:t>Pakkaustyyppi ja pakkauskoko (pakkauskoot)</w:t>
      </w:r>
    </w:p>
    <w:p w14:paraId="19ABAF94" w14:textId="77777777" w:rsidR="00F618B0" w:rsidRPr="00036003" w:rsidRDefault="00F618B0" w:rsidP="00764A69">
      <w:pPr>
        <w:keepNext/>
        <w:rPr>
          <w:noProof/>
          <w:color w:val="000000" w:themeColor="text1"/>
          <w:sz w:val="22"/>
          <w:szCs w:val="22"/>
          <w:lang w:val="fi-FI"/>
        </w:rPr>
      </w:pPr>
    </w:p>
    <w:p w14:paraId="32EF8B58" w14:textId="4247243D" w:rsidR="00A370DB" w:rsidRPr="00036003" w:rsidRDefault="00A370DB" w:rsidP="00F415B0">
      <w:pPr>
        <w:rPr>
          <w:noProof/>
          <w:color w:val="000000" w:themeColor="text1"/>
          <w:sz w:val="22"/>
          <w:szCs w:val="22"/>
          <w:lang w:val="fi-FI"/>
        </w:rPr>
      </w:pPr>
      <w:r w:rsidRPr="00036003">
        <w:rPr>
          <w:noProof/>
          <w:color w:val="000000" w:themeColor="text1"/>
          <w:sz w:val="22"/>
          <w:szCs w:val="22"/>
          <w:lang w:val="fi-FI"/>
        </w:rPr>
        <w:t>Polyvinyylikloridista (PVC), orientoidusta polyamidista (OPA) ja alumiinifoliosta valmistetut yksittäispakatut läpipainopakkaukset, jotka on suljettu pois repäistävällä alumiinifoliolla.</w:t>
      </w:r>
    </w:p>
    <w:p w14:paraId="5EE50144" w14:textId="77777777" w:rsidR="00A370DB" w:rsidRPr="00036003" w:rsidRDefault="00A370DB" w:rsidP="00F415B0">
      <w:pPr>
        <w:rPr>
          <w:noProof/>
          <w:color w:val="000000" w:themeColor="text1"/>
          <w:sz w:val="22"/>
          <w:szCs w:val="22"/>
          <w:lang w:val="fi-FI"/>
        </w:rPr>
      </w:pPr>
    </w:p>
    <w:p w14:paraId="1345F11C" w14:textId="77777777" w:rsidR="005A67DD" w:rsidRPr="00036003" w:rsidRDefault="00985C3D" w:rsidP="00764A69">
      <w:pPr>
        <w:keepNext/>
        <w:rPr>
          <w:noProof/>
          <w:color w:val="000000" w:themeColor="text1"/>
          <w:sz w:val="22"/>
          <w:szCs w:val="22"/>
          <w:lang w:val="fi-FI"/>
        </w:rPr>
      </w:pPr>
      <w:r w:rsidRPr="00036003">
        <w:rPr>
          <w:noProof/>
          <w:color w:val="000000" w:themeColor="text1"/>
          <w:sz w:val="22"/>
          <w:szCs w:val="22"/>
          <w:lang w:val="fi-FI"/>
        </w:rPr>
        <w:t>Pakkauskoot:</w:t>
      </w:r>
    </w:p>
    <w:p w14:paraId="39F3DCFF" w14:textId="02EF6341" w:rsidR="00C34C55" w:rsidRPr="00805119" w:rsidRDefault="00C34C55" w:rsidP="00F415B0">
      <w:pPr>
        <w:rPr>
          <w:color w:val="000000" w:themeColor="text1"/>
          <w:lang w:val="fi-FI"/>
        </w:rPr>
      </w:pPr>
      <w:r w:rsidRPr="00036003">
        <w:rPr>
          <w:noProof/>
          <w:color w:val="000000" w:themeColor="text1"/>
          <w:sz w:val="22"/>
          <w:szCs w:val="22"/>
          <w:lang w:val="fi-FI"/>
        </w:rPr>
        <w:t>2 x 1 yksittäispakattua kylmäkuivattua tablettia</w:t>
      </w:r>
      <w:r w:rsidR="00416449" w:rsidRPr="00036003">
        <w:rPr>
          <w:noProof/>
          <w:color w:val="000000" w:themeColor="text1"/>
          <w:sz w:val="22"/>
          <w:szCs w:val="22"/>
          <w:lang w:val="fi-FI"/>
        </w:rPr>
        <w:t>.</w:t>
      </w:r>
    </w:p>
    <w:p w14:paraId="7D3F86BA" w14:textId="3E46033D" w:rsidR="00350EB8" w:rsidRPr="00036003" w:rsidRDefault="00985C3D" w:rsidP="00F415B0">
      <w:pPr>
        <w:rPr>
          <w:noProof/>
          <w:color w:val="000000" w:themeColor="text1"/>
          <w:sz w:val="22"/>
          <w:szCs w:val="22"/>
          <w:lang w:val="fi-FI"/>
        </w:rPr>
      </w:pPr>
      <w:r w:rsidRPr="00036003">
        <w:rPr>
          <w:noProof/>
          <w:color w:val="000000" w:themeColor="text1"/>
          <w:sz w:val="22"/>
          <w:szCs w:val="22"/>
          <w:lang w:val="fi-FI"/>
        </w:rPr>
        <w:t>8 x 1 </w:t>
      </w:r>
      <w:r w:rsidR="00C34C55" w:rsidRPr="00036003">
        <w:rPr>
          <w:noProof/>
          <w:color w:val="000000" w:themeColor="text1"/>
          <w:sz w:val="22"/>
          <w:szCs w:val="22"/>
          <w:lang w:val="fi-FI"/>
        </w:rPr>
        <w:t xml:space="preserve">yksittäispakattua </w:t>
      </w:r>
      <w:r w:rsidRPr="00036003">
        <w:rPr>
          <w:noProof/>
          <w:color w:val="000000" w:themeColor="text1"/>
          <w:sz w:val="22"/>
          <w:szCs w:val="22"/>
          <w:lang w:val="fi-FI"/>
        </w:rPr>
        <w:t>kylmäkuivattua tablettia</w:t>
      </w:r>
      <w:r w:rsidR="00416449" w:rsidRPr="00036003">
        <w:rPr>
          <w:noProof/>
          <w:color w:val="000000" w:themeColor="text1"/>
          <w:sz w:val="22"/>
          <w:szCs w:val="22"/>
          <w:lang w:val="fi-FI"/>
        </w:rPr>
        <w:t>.</w:t>
      </w:r>
    </w:p>
    <w:p w14:paraId="01CDF239" w14:textId="48324956" w:rsidR="00C34C55" w:rsidRPr="00805119" w:rsidRDefault="00C34C55" w:rsidP="00F415B0">
      <w:pPr>
        <w:rPr>
          <w:color w:val="000000" w:themeColor="text1"/>
          <w:lang w:val="fi-FI"/>
        </w:rPr>
      </w:pPr>
      <w:r w:rsidRPr="00036003">
        <w:rPr>
          <w:noProof/>
          <w:color w:val="000000" w:themeColor="text1"/>
          <w:sz w:val="22"/>
          <w:szCs w:val="22"/>
          <w:lang w:val="fi-FI"/>
        </w:rPr>
        <w:t>16 </w:t>
      </w:r>
      <w:r w:rsidRPr="00036003">
        <w:rPr>
          <w:color w:val="000000" w:themeColor="text1"/>
          <w:sz w:val="22"/>
          <w:szCs w:val="22"/>
          <w:lang w:val="fi-FI"/>
        </w:rPr>
        <w:t>x 1 </w:t>
      </w:r>
      <w:r w:rsidRPr="00036003">
        <w:rPr>
          <w:noProof/>
          <w:color w:val="000000" w:themeColor="text1"/>
          <w:sz w:val="22"/>
          <w:szCs w:val="22"/>
          <w:lang w:val="fi-FI"/>
        </w:rPr>
        <w:t>yksittäispakattua kylmäkuivattua tablettia</w:t>
      </w:r>
      <w:r w:rsidR="00416449" w:rsidRPr="00036003">
        <w:rPr>
          <w:noProof/>
          <w:color w:val="000000" w:themeColor="text1"/>
          <w:sz w:val="22"/>
          <w:szCs w:val="22"/>
          <w:lang w:val="fi-FI"/>
        </w:rPr>
        <w:t>.</w:t>
      </w:r>
    </w:p>
    <w:p w14:paraId="09207952" w14:textId="1EF71527" w:rsidR="00350EB8" w:rsidRPr="00036003" w:rsidRDefault="00350EB8" w:rsidP="00F415B0">
      <w:pPr>
        <w:rPr>
          <w:noProof/>
          <w:color w:val="000000" w:themeColor="text1"/>
          <w:sz w:val="22"/>
          <w:szCs w:val="22"/>
          <w:lang w:val="fi-FI"/>
        </w:rPr>
      </w:pPr>
    </w:p>
    <w:p w14:paraId="3DDAFA0F" w14:textId="77777777" w:rsidR="005A67DD" w:rsidRPr="00036003" w:rsidRDefault="005A67DD" w:rsidP="00F415B0">
      <w:pPr>
        <w:rPr>
          <w:noProof/>
          <w:color w:val="000000" w:themeColor="text1"/>
          <w:sz w:val="22"/>
          <w:szCs w:val="22"/>
          <w:lang w:val="fi-FI"/>
        </w:rPr>
      </w:pPr>
    </w:p>
    <w:p w14:paraId="14B7DEEE" w14:textId="77777777" w:rsidR="005A67DD" w:rsidRPr="00036003" w:rsidRDefault="00985C3D" w:rsidP="00F415B0">
      <w:pPr>
        <w:rPr>
          <w:noProof/>
          <w:color w:val="000000" w:themeColor="text1"/>
          <w:sz w:val="22"/>
          <w:szCs w:val="22"/>
          <w:lang w:val="fi-FI"/>
        </w:rPr>
      </w:pPr>
      <w:r w:rsidRPr="00036003">
        <w:rPr>
          <w:noProof/>
          <w:color w:val="000000" w:themeColor="text1"/>
          <w:sz w:val="22"/>
          <w:szCs w:val="22"/>
          <w:lang w:val="fi-FI"/>
        </w:rPr>
        <w:t>Kaikkia pakkauskokoja ei välttämättä ole myynnissä.</w:t>
      </w:r>
    </w:p>
    <w:p w14:paraId="6CEFFCE4" w14:textId="77777777" w:rsidR="00812D16" w:rsidRPr="00036003" w:rsidRDefault="00812D16" w:rsidP="00F415B0">
      <w:pPr>
        <w:rPr>
          <w:noProof/>
          <w:color w:val="000000" w:themeColor="text1"/>
          <w:sz w:val="22"/>
          <w:szCs w:val="22"/>
          <w:lang w:val="fi-FI"/>
        </w:rPr>
      </w:pPr>
    </w:p>
    <w:p w14:paraId="4DC5AC04" w14:textId="77777777" w:rsidR="00812D16" w:rsidRPr="00036003" w:rsidRDefault="00985C3D" w:rsidP="00764A69">
      <w:pPr>
        <w:keepNext/>
        <w:suppressAutoHyphens/>
        <w:ind w:left="567" w:hanging="567"/>
        <w:rPr>
          <w:noProof/>
          <w:color w:val="000000" w:themeColor="text1"/>
          <w:sz w:val="22"/>
          <w:szCs w:val="22"/>
          <w:lang w:val="fi-FI"/>
        </w:rPr>
      </w:pPr>
      <w:bookmarkStart w:id="61" w:name="OLE_LINK1"/>
      <w:r w:rsidRPr="00036003">
        <w:rPr>
          <w:b/>
          <w:bCs/>
          <w:noProof/>
          <w:color w:val="000000" w:themeColor="text1"/>
          <w:sz w:val="22"/>
          <w:szCs w:val="22"/>
          <w:lang w:val="fi-FI"/>
        </w:rPr>
        <w:t>6.6</w:t>
      </w:r>
      <w:r w:rsidRPr="00036003">
        <w:rPr>
          <w:b/>
          <w:bCs/>
          <w:noProof/>
          <w:color w:val="000000" w:themeColor="text1"/>
          <w:sz w:val="22"/>
          <w:szCs w:val="22"/>
          <w:lang w:val="fi-FI"/>
        </w:rPr>
        <w:tab/>
        <w:t>Erityiset varotoimet hävittämiselle</w:t>
      </w:r>
    </w:p>
    <w:p w14:paraId="3364F297" w14:textId="77777777" w:rsidR="00560EDA" w:rsidRPr="00036003" w:rsidRDefault="00560EDA" w:rsidP="00764A69">
      <w:pPr>
        <w:keepNext/>
        <w:rPr>
          <w:i/>
          <w:noProof/>
          <w:color w:val="000000" w:themeColor="text1"/>
          <w:sz w:val="22"/>
          <w:szCs w:val="22"/>
          <w:lang w:val="fi-FI"/>
        </w:rPr>
      </w:pPr>
    </w:p>
    <w:p w14:paraId="42BB5C3A" w14:textId="77777777" w:rsidR="00812D16" w:rsidRPr="00036003" w:rsidRDefault="00985C3D" w:rsidP="00F415B0">
      <w:pPr>
        <w:rPr>
          <w:color w:val="000000" w:themeColor="text1"/>
          <w:sz w:val="22"/>
          <w:szCs w:val="22"/>
          <w:lang w:val="fi-FI"/>
        </w:rPr>
      </w:pPr>
      <w:r w:rsidRPr="00036003">
        <w:rPr>
          <w:color w:val="000000" w:themeColor="text1"/>
          <w:sz w:val="22"/>
          <w:szCs w:val="22"/>
          <w:lang w:val="fi-FI"/>
        </w:rPr>
        <w:t>Ei erityisvaatimuksia hävittämisen suhteen.</w:t>
      </w:r>
    </w:p>
    <w:p w14:paraId="28CE00F4" w14:textId="77777777" w:rsidR="00560EDA" w:rsidRPr="00036003" w:rsidRDefault="00560EDA" w:rsidP="00F415B0">
      <w:pPr>
        <w:rPr>
          <w:color w:val="000000" w:themeColor="text1"/>
          <w:sz w:val="22"/>
          <w:szCs w:val="22"/>
          <w:lang w:val="fi-FI"/>
        </w:rPr>
      </w:pPr>
    </w:p>
    <w:p w14:paraId="020748FE" w14:textId="77777777" w:rsidR="00812D16" w:rsidRPr="00036003" w:rsidRDefault="00985C3D" w:rsidP="00F415B0">
      <w:pPr>
        <w:rPr>
          <w:color w:val="000000" w:themeColor="text1"/>
          <w:sz w:val="22"/>
          <w:szCs w:val="22"/>
          <w:lang w:val="fi-FI"/>
        </w:rPr>
      </w:pPr>
      <w:r w:rsidRPr="00036003">
        <w:rPr>
          <w:color w:val="000000" w:themeColor="text1"/>
          <w:sz w:val="22"/>
          <w:szCs w:val="22"/>
          <w:lang w:val="fi-FI"/>
        </w:rPr>
        <w:t>Käyttämätön lääkevalmiste tai jäte on hävitettävä paikallisten vaatimusten mukaisesti.</w:t>
      </w:r>
    </w:p>
    <w:bookmarkEnd w:id="61"/>
    <w:p w14:paraId="6C87DC29" w14:textId="77777777" w:rsidR="00812D16" w:rsidRPr="00036003" w:rsidRDefault="00812D16" w:rsidP="00F415B0">
      <w:pPr>
        <w:rPr>
          <w:color w:val="000000" w:themeColor="text1"/>
          <w:sz w:val="22"/>
          <w:szCs w:val="22"/>
          <w:lang w:val="fi-FI"/>
        </w:rPr>
      </w:pPr>
    </w:p>
    <w:p w14:paraId="33161153" w14:textId="77777777" w:rsidR="00812D16" w:rsidRPr="00036003" w:rsidRDefault="00812D16" w:rsidP="00F415B0">
      <w:pPr>
        <w:rPr>
          <w:noProof/>
          <w:color w:val="000000" w:themeColor="text1"/>
          <w:sz w:val="22"/>
          <w:szCs w:val="22"/>
          <w:lang w:val="fi-FI"/>
        </w:rPr>
      </w:pPr>
    </w:p>
    <w:p w14:paraId="70A37471" w14:textId="77777777" w:rsidR="00812D16" w:rsidRPr="00036003" w:rsidRDefault="00985C3D" w:rsidP="00764A69">
      <w:pPr>
        <w:keepNext/>
        <w:suppressAutoHyphens/>
        <w:ind w:left="567" w:hanging="567"/>
        <w:rPr>
          <w:noProof/>
          <w:color w:val="000000" w:themeColor="text1"/>
          <w:sz w:val="22"/>
          <w:szCs w:val="22"/>
          <w:lang w:val="fi-FI"/>
        </w:rPr>
      </w:pPr>
      <w:r w:rsidRPr="00036003">
        <w:rPr>
          <w:b/>
          <w:bCs/>
          <w:noProof/>
          <w:color w:val="000000" w:themeColor="text1"/>
          <w:sz w:val="22"/>
          <w:szCs w:val="22"/>
          <w:lang w:val="fi-FI"/>
        </w:rPr>
        <w:t>7.</w:t>
      </w:r>
      <w:r w:rsidRPr="00036003">
        <w:rPr>
          <w:b/>
          <w:bCs/>
          <w:noProof/>
          <w:color w:val="000000" w:themeColor="text1"/>
          <w:sz w:val="22"/>
          <w:szCs w:val="22"/>
          <w:lang w:val="fi-FI"/>
        </w:rPr>
        <w:tab/>
        <w:t>MYYNTILUVAN HALTIJA</w:t>
      </w:r>
    </w:p>
    <w:p w14:paraId="49B70458" w14:textId="77777777" w:rsidR="00812D16" w:rsidRPr="00036003" w:rsidRDefault="00812D16" w:rsidP="00764A69">
      <w:pPr>
        <w:keepNext/>
        <w:rPr>
          <w:noProof/>
          <w:color w:val="000000" w:themeColor="text1"/>
          <w:sz w:val="22"/>
          <w:szCs w:val="22"/>
          <w:lang w:val="fi-FI"/>
        </w:rPr>
      </w:pPr>
    </w:p>
    <w:p w14:paraId="5DA8DD4E" w14:textId="77777777" w:rsidR="002378F8" w:rsidRPr="00036003" w:rsidRDefault="002378F8" w:rsidP="002378F8">
      <w:pPr>
        <w:autoSpaceDE w:val="0"/>
        <w:autoSpaceDN w:val="0"/>
        <w:adjustRightInd w:val="0"/>
        <w:rPr>
          <w:color w:val="000000" w:themeColor="text1"/>
          <w:sz w:val="22"/>
          <w:szCs w:val="22"/>
          <w:lang w:val="es-ES"/>
        </w:rPr>
      </w:pPr>
      <w:r w:rsidRPr="00036003">
        <w:rPr>
          <w:color w:val="000000" w:themeColor="text1"/>
          <w:sz w:val="22"/>
          <w:szCs w:val="22"/>
          <w:lang w:val="es-ES"/>
        </w:rPr>
        <w:t>Pfizer Europe MA EEIG</w:t>
      </w:r>
    </w:p>
    <w:p w14:paraId="323EECBA" w14:textId="77777777" w:rsidR="002378F8" w:rsidRPr="00036003" w:rsidRDefault="002378F8" w:rsidP="002378F8">
      <w:pPr>
        <w:autoSpaceDE w:val="0"/>
        <w:autoSpaceDN w:val="0"/>
        <w:adjustRightInd w:val="0"/>
        <w:rPr>
          <w:color w:val="000000" w:themeColor="text1"/>
          <w:sz w:val="22"/>
          <w:szCs w:val="22"/>
          <w:lang w:val="es-ES"/>
        </w:rPr>
      </w:pPr>
      <w:r w:rsidRPr="00036003">
        <w:rPr>
          <w:color w:val="000000" w:themeColor="text1"/>
          <w:sz w:val="22"/>
          <w:szCs w:val="22"/>
          <w:lang w:val="es-ES"/>
        </w:rPr>
        <w:t>Boulevard de la Plaine 17</w:t>
      </w:r>
    </w:p>
    <w:p w14:paraId="330C6AEC" w14:textId="77777777" w:rsidR="002378F8" w:rsidRPr="00E054BB" w:rsidRDefault="002378F8" w:rsidP="002378F8">
      <w:pPr>
        <w:autoSpaceDE w:val="0"/>
        <w:autoSpaceDN w:val="0"/>
        <w:adjustRightInd w:val="0"/>
        <w:rPr>
          <w:color w:val="000000" w:themeColor="text1"/>
          <w:sz w:val="22"/>
          <w:szCs w:val="22"/>
          <w:lang w:val="sv-FI"/>
        </w:rPr>
      </w:pPr>
      <w:r w:rsidRPr="00E054BB">
        <w:rPr>
          <w:color w:val="000000" w:themeColor="text1"/>
          <w:sz w:val="22"/>
          <w:szCs w:val="22"/>
          <w:lang w:val="sv-FI"/>
        </w:rPr>
        <w:t xml:space="preserve">1050 Bruxelles </w:t>
      </w:r>
    </w:p>
    <w:p w14:paraId="3DFC5AEE" w14:textId="3BEE3252" w:rsidR="00812D16" w:rsidRPr="00E054BB" w:rsidRDefault="002378F8" w:rsidP="00F415B0">
      <w:pPr>
        <w:rPr>
          <w:noProof/>
          <w:color w:val="000000" w:themeColor="text1"/>
          <w:sz w:val="22"/>
          <w:szCs w:val="22"/>
          <w:lang w:val="sv-FI"/>
        </w:rPr>
      </w:pPr>
      <w:r w:rsidRPr="00E054BB">
        <w:rPr>
          <w:color w:val="000000" w:themeColor="text1"/>
          <w:sz w:val="22"/>
          <w:szCs w:val="22"/>
          <w:lang w:val="sv-FI"/>
        </w:rPr>
        <w:t>Belgia</w:t>
      </w:r>
    </w:p>
    <w:p w14:paraId="66E4B3E2" w14:textId="77777777" w:rsidR="002378F8" w:rsidRPr="00E054BB" w:rsidRDefault="002378F8" w:rsidP="00F415B0">
      <w:pPr>
        <w:rPr>
          <w:noProof/>
          <w:color w:val="000000" w:themeColor="text1"/>
          <w:sz w:val="22"/>
          <w:szCs w:val="22"/>
          <w:lang w:val="sv-FI"/>
        </w:rPr>
      </w:pPr>
    </w:p>
    <w:p w14:paraId="153944EA" w14:textId="77777777" w:rsidR="00812D16" w:rsidRPr="00E054BB" w:rsidRDefault="00812D16" w:rsidP="00F415B0">
      <w:pPr>
        <w:rPr>
          <w:noProof/>
          <w:color w:val="000000" w:themeColor="text1"/>
          <w:sz w:val="22"/>
          <w:szCs w:val="22"/>
          <w:lang w:val="sv-FI"/>
        </w:rPr>
      </w:pPr>
    </w:p>
    <w:p w14:paraId="5115806D" w14:textId="77777777" w:rsidR="00812D16" w:rsidRPr="00E054BB" w:rsidRDefault="00985C3D" w:rsidP="00764A69">
      <w:pPr>
        <w:keepNext/>
        <w:suppressAutoHyphens/>
        <w:ind w:left="567" w:hanging="567"/>
        <w:rPr>
          <w:b/>
          <w:noProof/>
          <w:color w:val="000000" w:themeColor="text1"/>
          <w:sz w:val="22"/>
          <w:szCs w:val="22"/>
          <w:lang w:val="sv-FI"/>
        </w:rPr>
      </w:pPr>
      <w:r w:rsidRPr="00E054BB">
        <w:rPr>
          <w:b/>
          <w:bCs/>
          <w:noProof/>
          <w:color w:val="000000" w:themeColor="text1"/>
          <w:sz w:val="22"/>
          <w:szCs w:val="22"/>
          <w:lang w:val="sv-FI"/>
        </w:rPr>
        <w:t>8.</w:t>
      </w:r>
      <w:r w:rsidRPr="00E054BB">
        <w:rPr>
          <w:b/>
          <w:bCs/>
          <w:noProof/>
          <w:color w:val="000000" w:themeColor="text1"/>
          <w:sz w:val="22"/>
          <w:szCs w:val="22"/>
          <w:lang w:val="sv-FI"/>
        </w:rPr>
        <w:tab/>
        <w:t>MYYNTILUVAN NUMERO(T)</w:t>
      </w:r>
    </w:p>
    <w:p w14:paraId="40ECB103" w14:textId="75ECE9E0" w:rsidR="00812D16" w:rsidRPr="00E054BB" w:rsidRDefault="00812D16" w:rsidP="00764A69">
      <w:pPr>
        <w:keepNext/>
        <w:rPr>
          <w:noProof/>
          <w:color w:val="000000" w:themeColor="text1"/>
          <w:sz w:val="22"/>
          <w:szCs w:val="22"/>
          <w:lang w:val="sv-FI"/>
        </w:rPr>
      </w:pPr>
    </w:p>
    <w:p w14:paraId="3653810F" w14:textId="77777777" w:rsidR="007F1A05" w:rsidRPr="00E054BB" w:rsidRDefault="007F1A05" w:rsidP="00AF6F17">
      <w:pPr>
        <w:keepNext/>
        <w:rPr>
          <w:noProof/>
          <w:color w:val="000000" w:themeColor="text1"/>
          <w:sz w:val="22"/>
          <w:szCs w:val="22"/>
          <w:lang w:val="sv-FI"/>
        </w:rPr>
      </w:pPr>
      <w:r w:rsidRPr="00E054BB">
        <w:rPr>
          <w:noProof/>
          <w:color w:val="000000" w:themeColor="text1"/>
          <w:sz w:val="22"/>
          <w:szCs w:val="22"/>
          <w:lang w:val="sv-FI"/>
        </w:rPr>
        <w:t>EU/1/22/1645/001</w:t>
      </w:r>
    </w:p>
    <w:p w14:paraId="1CD52BB7" w14:textId="70A99740" w:rsidR="007F1A05" w:rsidRPr="00E054BB" w:rsidRDefault="007F1A05" w:rsidP="007F1A05">
      <w:pPr>
        <w:rPr>
          <w:noProof/>
          <w:color w:val="000000" w:themeColor="text1"/>
          <w:sz w:val="22"/>
          <w:szCs w:val="22"/>
          <w:lang w:val="sv-FI"/>
        </w:rPr>
      </w:pPr>
      <w:r w:rsidRPr="00E054BB">
        <w:rPr>
          <w:noProof/>
          <w:color w:val="000000" w:themeColor="text1"/>
          <w:sz w:val="22"/>
          <w:szCs w:val="22"/>
          <w:lang w:val="sv-FI"/>
        </w:rPr>
        <w:t>EU/1/22/1645/002</w:t>
      </w:r>
    </w:p>
    <w:p w14:paraId="534F8AA5" w14:textId="707937D5" w:rsidR="00812D16" w:rsidRPr="00036003" w:rsidRDefault="00C34C55" w:rsidP="00F415B0">
      <w:pPr>
        <w:rPr>
          <w:noProof/>
          <w:color w:val="000000" w:themeColor="text1"/>
          <w:sz w:val="22"/>
          <w:szCs w:val="22"/>
          <w:lang w:val="fi-FI"/>
        </w:rPr>
      </w:pPr>
      <w:r w:rsidRPr="00036003">
        <w:rPr>
          <w:noProof/>
          <w:color w:val="000000" w:themeColor="text1"/>
          <w:sz w:val="22"/>
          <w:szCs w:val="22"/>
          <w:lang w:val="fi-FI"/>
        </w:rPr>
        <w:t>EU/1/22/1645/003</w:t>
      </w:r>
    </w:p>
    <w:p w14:paraId="2D86AB84" w14:textId="77777777" w:rsidR="005A67DD" w:rsidRPr="00036003" w:rsidRDefault="005A67DD" w:rsidP="00F415B0">
      <w:pPr>
        <w:rPr>
          <w:noProof/>
          <w:color w:val="000000" w:themeColor="text1"/>
          <w:sz w:val="22"/>
          <w:szCs w:val="22"/>
          <w:lang w:val="fi-FI"/>
        </w:rPr>
      </w:pPr>
    </w:p>
    <w:p w14:paraId="226EBD0C" w14:textId="77777777" w:rsidR="00812D16" w:rsidRPr="00036003" w:rsidRDefault="00985C3D" w:rsidP="00764A69">
      <w:pPr>
        <w:keepNext/>
        <w:suppressAutoHyphens/>
        <w:ind w:left="567" w:hanging="567"/>
        <w:rPr>
          <w:noProof/>
          <w:color w:val="000000" w:themeColor="text1"/>
          <w:sz w:val="22"/>
          <w:szCs w:val="22"/>
          <w:lang w:val="fi-FI"/>
        </w:rPr>
      </w:pPr>
      <w:r w:rsidRPr="00036003">
        <w:rPr>
          <w:b/>
          <w:bCs/>
          <w:noProof/>
          <w:color w:val="000000" w:themeColor="text1"/>
          <w:sz w:val="22"/>
          <w:szCs w:val="22"/>
          <w:lang w:val="fi-FI"/>
        </w:rPr>
        <w:lastRenderedPageBreak/>
        <w:t>9.</w:t>
      </w:r>
      <w:r w:rsidRPr="00036003">
        <w:rPr>
          <w:b/>
          <w:bCs/>
          <w:noProof/>
          <w:color w:val="000000" w:themeColor="text1"/>
          <w:sz w:val="22"/>
          <w:szCs w:val="22"/>
          <w:lang w:val="fi-FI"/>
        </w:rPr>
        <w:tab/>
        <w:t>MYYNTILUVAN MYÖNTÄMISPÄIVÄMÄÄRÄ/UUDISTAMISPÄIVÄMÄÄRÄ</w:t>
      </w:r>
    </w:p>
    <w:p w14:paraId="0D5743E3" w14:textId="77777777" w:rsidR="00812D16" w:rsidRPr="00036003" w:rsidRDefault="00812D16" w:rsidP="00764A69">
      <w:pPr>
        <w:keepNext/>
        <w:rPr>
          <w:i/>
          <w:noProof/>
          <w:color w:val="000000" w:themeColor="text1"/>
          <w:sz w:val="22"/>
          <w:szCs w:val="22"/>
          <w:lang w:val="fi-FI"/>
        </w:rPr>
      </w:pPr>
    </w:p>
    <w:p w14:paraId="67D41CBA" w14:textId="34DBCD60" w:rsidR="00812D16" w:rsidRPr="00036003" w:rsidRDefault="00985C3D" w:rsidP="00F415B0">
      <w:pPr>
        <w:rPr>
          <w:i/>
          <w:noProof/>
          <w:color w:val="000000" w:themeColor="text1"/>
          <w:sz w:val="22"/>
          <w:szCs w:val="22"/>
          <w:lang w:val="fi-FI"/>
        </w:rPr>
      </w:pPr>
      <w:r w:rsidRPr="00036003">
        <w:rPr>
          <w:noProof/>
          <w:color w:val="000000" w:themeColor="text1"/>
          <w:sz w:val="22"/>
          <w:szCs w:val="22"/>
          <w:lang w:val="fi-FI"/>
        </w:rPr>
        <w:t>Myyntiluvan myöntämisen päivämäärä:</w:t>
      </w:r>
      <w:r w:rsidR="00FE27CD" w:rsidRPr="00036003">
        <w:rPr>
          <w:noProof/>
          <w:color w:val="000000" w:themeColor="text1"/>
          <w:sz w:val="22"/>
          <w:szCs w:val="22"/>
          <w:lang w:val="fi-FI"/>
        </w:rPr>
        <w:t xml:space="preserve"> 25 huhtikuuta 2022</w:t>
      </w:r>
    </w:p>
    <w:p w14:paraId="4F5EED6D" w14:textId="77777777" w:rsidR="00812D16" w:rsidRPr="00036003" w:rsidRDefault="00812D16" w:rsidP="00F415B0">
      <w:pPr>
        <w:rPr>
          <w:noProof/>
          <w:color w:val="000000" w:themeColor="text1"/>
          <w:sz w:val="22"/>
          <w:szCs w:val="22"/>
          <w:lang w:val="fi-FI"/>
        </w:rPr>
      </w:pPr>
    </w:p>
    <w:p w14:paraId="07C750FB" w14:textId="77777777" w:rsidR="00812D16" w:rsidRPr="00036003" w:rsidRDefault="00812D16" w:rsidP="00F415B0">
      <w:pPr>
        <w:rPr>
          <w:noProof/>
          <w:color w:val="000000" w:themeColor="text1"/>
          <w:sz w:val="22"/>
          <w:szCs w:val="22"/>
          <w:lang w:val="fi-FI"/>
        </w:rPr>
      </w:pPr>
    </w:p>
    <w:p w14:paraId="047A739F" w14:textId="77777777" w:rsidR="00812D16" w:rsidRPr="00036003" w:rsidRDefault="00985C3D" w:rsidP="00764A69">
      <w:pPr>
        <w:keepNext/>
        <w:suppressAutoHyphens/>
        <w:ind w:left="567" w:hanging="567"/>
        <w:rPr>
          <w:b/>
          <w:noProof/>
          <w:color w:val="000000" w:themeColor="text1"/>
          <w:sz w:val="22"/>
          <w:szCs w:val="22"/>
          <w:lang w:val="fi-FI"/>
        </w:rPr>
      </w:pPr>
      <w:r w:rsidRPr="00036003">
        <w:rPr>
          <w:b/>
          <w:bCs/>
          <w:noProof/>
          <w:color w:val="000000" w:themeColor="text1"/>
          <w:sz w:val="22"/>
          <w:szCs w:val="22"/>
          <w:lang w:val="fi-FI"/>
        </w:rPr>
        <w:t>10.</w:t>
      </w:r>
      <w:r w:rsidRPr="00036003">
        <w:rPr>
          <w:b/>
          <w:bCs/>
          <w:noProof/>
          <w:color w:val="000000" w:themeColor="text1"/>
          <w:sz w:val="22"/>
          <w:szCs w:val="22"/>
          <w:lang w:val="fi-FI"/>
        </w:rPr>
        <w:tab/>
        <w:t>TEKSTIN MUUTTAMISPÄIVÄMÄÄRÄ</w:t>
      </w:r>
    </w:p>
    <w:p w14:paraId="53B61007" w14:textId="77777777" w:rsidR="000319A0" w:rsidRPr="00036003" w:rsidRDefault="000319A0" w:rsidP="00F415B0">
      <w:pPr>
        <w:rPr>
          <w:noProof/>
          <w:color w:val="000000" w:themeColor="text1"/>
          <w:sz w:val="22"/>
          <w:szCs w:val="22"/>
          <w:lang w:val="fi-FI"/>
        </w:rPr>
      </w:pPr>
    </w:p>
    <w:p w14:paraId="119EAFD5" w14:textId="37C2D8A9" w:rsidR="008B088F" w:rsidRPr="00036003" w:rsidRDefault="00985C3D" w:rsidP="00F415B0">
      <w:pPr>
        <w:rPr>
          <w:color w:val="000000" w:themeColor="text1"/>
          <w:sz w:val="22"/>
          <w:szCs w:val="22"/>
          <w:lang w:val="fi-FI"/>
        </w:rPr>
      </w:pPr>
      <w:r w:rsidRPr="00036003">
        <w:rPr>
          <w:color w:val="000000" w:themeColor="text1"/>
          <w:sz w:val="22"/>
          <w:szCs w:val="22"/>
          <w:lang w:val="fi-FI"/>
        </w:rPr>
        <w:t xml:space="preserve">Lisätietoa tästä lääkevalmisteesta on saatavilla Euroopan lääkeviraston verkkosivulla </w:t>
      </w:r>
      <w:hyperlink r:id="rId23" w:history="1">
        <w:r w:rsidR="002378F8" w:rsidRPr="00805119">
          <w:rPr>
            <w:rStyle w:val="Hyperlink"/>
            <w:sz w:val="22"/>
            <w:szCs w:val="22"/>
            <w:lang w:val="fi-FI"/>
          </w:rPr>
          <w:t>https://www.ema.europa.eu</w:t>
        </w:r>
      </w:hyperlink>
      <w:r w:rsidRPr="00036003">
        <w:rPr>
          <w:color w:val="000000" w:themeColor="text1"/>
          <w:sz w:val="22"/>
          <w:szCs w:val="22"/>
          <w:lang w:val="fi-FI"/>
        </w:rPr>
        <w:t>.</w:t>
      </w:r>
    </w:p>
    <w:p w14:paraId="0FCC27D1" w14:textId="77777777" w:rsidR="008B088F" w:rsidRPr="00036003" w:rsidRDefault="008B088F" w:rsidP="00F415B0">
      <w:pPr>
        <w:rPr>
          <w:noProof/>
          <w:color w:val="000000" w:themeColor="text1"/>
          <w:sz w:val="22"/>
          <w:szCs w:val="22"/>
          <w:lang w:val="fi-FI"/>
        </w:rPr>
      </w:pPr>
    </w:p>
    <w:p w14:paraId="26204190" w14:textId="77777777" w:rsidR="0047088B" w:rsidRPr="00036003" w:rsidRDefault="00985C3D" w:rsidP="00F415B0">
      <w:pPr>
        <w:rPr>
          <w:noProof/>
          <w:color w:val="000000" w:themeColor="text1"/>
          <w:sz w:val="22"/>
          <w:szCs w:val="22"/>
          <w:lang w:val="fi-FI"/>
        </w:rPr>
      </w:pPr>
      <w:r w:rsidRPr="00036003">
        <w:rPr>
          <w:noProof/>
          <w:color w:val="000000" w:themeColor="text1"/>
          <w:sz w:val="22"/>
          <w:szCs w:val="22"/>
          <w:lang w:val="fi-FI"/>
        </w:rPr>
        <w:br w:type="page"/>
      </w:r>
    </w:p>
    <w:p w14:paraId="3E7FF379" w14:textId="77777777" w:rsidR="00D94691" w:rsidRPr="00036003" w:rsidRDefault="00D94691" w:rsidP="00F415B0">
      <w:pPr>
        <w:rPr>
          <w:noProof/>
          <w:color w:val="000000" w:themeColor="text1"/>
          <w:sz w:val="22"/>
          <w:szCs w:val="22"/>
          <w:lang w:val="fi-FI"/>
        </w:rPr>
      </w:pPr>
    </w:p>
    <w:p w14:paraId="4DAC51B5" w14:textId="77777777" w:rsidR="00D94691" w:rsidRPr="00036003" w:rsidRDefault="00D94691" w:rsidP="00F415B0">
      <w:pPr>
        <w:jc w:val="center"/>
        <w:outlineLvl w:val="0"/>
        <w:rPr>
          <w:b/>
          <w:noProof/>
          <w:color w:val="000000" w:themeColor="text1"/>
          <w:sz w:val="22"/>
          <w:szCs w:val="22"/>
          <w:lang w:val="fi-FI"/>
        </w:rPr>
      </w:pPr>
    </w:p>
    <w:p w14:paraId="66C7640B" w14:textId="77777777" w:rsidR="00D94691" w:rsidRPr="00036003" w:rsidRDefault="00D94691" w:rsidP="00F415B0">
      <w:pPr>
        <w:jc w:val="center"/>
        <w:outlineLvl w:val="0"/>
        <w:rPr>
          <w:b/>
          <w:noProof/>
          <w:color w:val="000000" w:themeColor="text1"/>
          <w:sz w:val="22"/>
          <w:szCs w:val="22"/>
          <w:lang w:val="fi-FI"/>
        </w:rPr>
      </w:pPr>
    </w:p>
    <w:p w14:paraId="0A55EB4B" w14:textId="77777777" w:rsidR="00D94691" w:rsidRPr="00036003" w:rsidRDefault="00D94691" w:rsidP="00F415B0">
      <w:pPr>
        <w:jc w:val="center"/>
        <w:outlineLvl w:val="0"/>
        <w:rPr>
          <w:b/>
          <w:noProof/>
          <w:color w:val="000000" w:themeColor="text1"/>
          <w:sz w:val="22"/>
          <w:szCs w:val="22"/>
          <w:lang w:val="fi-FI"/>
        </w:rPr>
      </w:pPr>
    </w:p>
    <w:p w14:paraId="1D3041F0" w14:textId="77777777" w:rsidR="00D94691" w:rsidRPr="00036003" w:rsidRDefault="00D94691" w:rsidP="00F415B0">
      <w:pPr>
        <w:jc w:val="center"/>
        <w:outlineLvl w:val="0"/>
        <w:rPr>
          <w:b/>
          <w:noProof/>
          <w:color w:val="000000" w:themeColor="text1"/>
          <w:sz w:val="22"/>
          <w:szCs w:val="22"/>
          <w:lang w:val="fi-FI"/>
        </w:rPr>
      </w:pPr>
    </w:p>
    <w:p w14:paraId="5F5E55AC" w14:textId="77777777" w:rsidR="00D94691" w:rsidRPr="00036003" w:rsidRDefault="00D94691" w:rsidP="00F415B0">
      <w:pPr>
        <w:jc w:val="center"/>
        <w:outlineLvl w:val="0"/>
        <w:rPr>
          <w:b/>
          <w:noProof/>
          <w:color w:val="000000" w:themeColor="text1"/>
          <w:sz w:val="22"/>
          <w:szCs w:val="22"/>
          <w:lang w:val="fi-FI"/>
        </w:rPr>
      </w:pPr>
    </w:p>
    <w:p w14:paraId="41099E3F" w14:textId="77777777" w:rsidR="00D94691" w:rsidRPr="00036003" w:rsidRDefault="00D94691" w:rsidP="00F415B0">
      <w:pPr>
        <w:jc w:val="center"/>
        <w:outlineLvl w:val="0"/>
        <w:rPr>
          <w:b/>
          <w:noProof/>
          <w:color w:val="000000" w:themeColor="text1"/>
          <w:sz w:val="22"/>
          <w:szCs w:val="22"/>
          <w:lang w:val="fi-FI"/>
        </w:rPr>
      </w:pPr>
    </w:p>
    <w:p w14:paraId="2908ACE8" w14:textId="77777777" w:rsidR="00D94691" w:rsidRPr="00036003" w:rsidRDefault="00D94691" w:rsidP="00F415B0">
      <w:pPr>
        <w:jc w:val="center"/>
        <w:outlineLvl w:val="0"/>
        <w:rPr>
          <w:b/>
          <w:noProof/>
          <w:color w:val="000000" w:themeColor="text1"/>
          <w:sz w:val="22"/>
          <w:szCs w:val="22"/>
          <w:lang w:val="fi-FI"/>
        </w:rPr>
      </w:pPr>
    </w:p>
    <w:p w14:paraId="4CDE07D6" w14:textId="77777777" w:rsidR="00D94691" w:rsidRPr="00036003" w:rsidRDefault="00D94691" w:rsidP="00F415B0">
      <w:pPr>
        <w:jc w:val="center"/>
        <w:outlineLvl w:val="0"/>
        <w:rPr>
          <w:b/>
          <w:noProof/>
          <w:color w:val="000000" w:themeColor="text1"/>
          <w:sz w:val="22"/>
          <w:szCs w:val="22"/>
          <w:lang w:val="fi-FI"/>
        </w:rPr>
      </w:pPr>
    </w:p>
    <w:p w14:paraId="7CDF887C" w14:textId="77777777" w:rsidR="00D94691" w:rsidRPr="00036003" w:rsidRDefault="00D94691" w:rsidP="00F415B0">
      <w:pPr>
        <w:jc w:val="center"/>
        <w:outlineLvl w:val="0"/>
        <w:rPr>
          <w:b/>
          <w:noProof/>
          <w:color w:val="000000" w:themeColor="text1"/>
          <w:sz w:val="22"/>
          <w:szCs w:val="22"/>
          <w:lang w:val="fi-FI"/>
        </w:rPr>
      </w:pPr>
    </w:p>
    <w:p w14:paraId="268404E5" w14:textId="77777777" w:rsidR="00D94691" w:rsidRPr="00036003" w:rsidRDefault="00D94691" w:rsidP="00F415B0">
      <w:pPr>
        <w:jc w:val="center"/>
        <w:outlineLvl w:val="0"/>
        <w:rPr>
          <w:b/>
          <w:noProof/>
          <w:color w:val="000000" w:themeColor="text1"/>
          <w:sz w:val="22"/>
          <w:szCs w:val="22"/>
          <w:lang w:val="fi-FI"/>
        </w:rPr>
      </w:pPr>
    </w:p>
    <w:p w14:paraId="31BC84CF" w14:textId="77777777" w:rsidR="00D94691" w:rsidRPr="00036003" w:rsidRDefault="00D94691" w:rsidP="00F415B0">
      <w:pPr>
        <w:jc w:val="center"/>
        <w:outlineLvl w:val="0"/>
        <w:rPr>
          <w:b/>
          <w:noProof/>
          <w:color w:val="000000" w:themeColor="text1"/>
          <w:sz w:val="22"/>
          <w:szCs w:val="22"/>
          <w:lang w:val="fi-FI"/>
        </w:rPr>
      </w:pPr>
    </w:p>
    <w:p w14:paraId="283FB4D8" w14:textId="77777777" w:rsidR="00D94691" w:rsidRPr="00036003" w:rsidRDefault="00D94691" w:rsidP="00F415B0">
      <w:pPr>
        <w:jc w:val="center"/>
        <w:outlineLvl w:val="0"/>
        <w:rPr>
          <w:b/>
          <w:noProof/>
          <w:color w:val="000000" w:themeColor="text1"/>
          <w:sz w:val="22"/>
          <w:szCs w:val="22"/>
          <w:lang w:val="fi-FI"/>
        </w:rPr>
      </w:pPr>
    </w:p>
    <w:p w14:paraId="2F098C6D" w14:textId="77777777" w:rsidR="00D94691" w:rsidRPr="00036003" w:rsidRDefault="00D94691" w:rsidP="00F415B0">
      <w:pPr>
        <w:jc w:val="center"/>
        <w:outlineLvl w:val="0"/>
        <w:rPr>
          <w:b/>
          <w:noProof/>
          <w:color w:val="000000" w:themeColor="text1"/>
          <w:sz w:val="22"/>
          <w:szCs w:val="22"/>
          <w:lang w:val="fi-FI"/>
        </w:rPr>
      </w:pPr>
    </w:p>
    <w:p w14:paraId="1C5CEFCA" w14:textId="77777777" w:rsidR="00D94691" w:rsidRPr="00036003" w:rsidRDefault="00D94691" w:rsidP="00F415B0">
      <w:pPr>
        <w:jc w:val="center"/>
        <w:outlineLvl w:val="0"/>
        <w:rPr>
          <w:b/>
          <w:noProof/>
          <w:color w:val="000000" w:themeColor="text1"/>
          <w:sz w:val="22"/>
          <w:szCs w:val="22"/>
          <w:lang w:val="fi-FI"/>
        </w:rPr>
      </w:pPr>
    </w:p>
    <w:p w14:paraId="3467E915" w14:textId="77777777" w:rsidR="00D94691" w:rsidRPr="00036003" w:rsidRDefault="00D94691" w:rsidP="00F415B0">
      <w:pPr>
        <w:jc w:val="center"/>
        <w:outlineLvl w:val="0"/>
        <w:rPr>
          <w:b/>
          <w:noProof/>
          <w:color w:val="000000" w:themeColor="text1"/>
          <w:sz w:val="22"/>
          <w:szCs w:val="22"/>
          <w:lang w:val="fi-FI"/>
        </w:rPr>
      </w:pPr>
    </w:p>
    <w:p w14:paraId="11659629" w14:textId="77777777" w:rsidR="00D94691" w:rsidRPr="00036003" w:rsidRDefault="00D94691" w:rsidP="00F415B0">
      <w:pPr>
        <w:jc w:val="center"/>
        <w:outlineLvl w:val="0"/>
        <w:rPr>
          <w:b/>
          <w:noProof/>
          <w:color w:val="000000" w:themeColor="text1"/>
          <w:sz w:val="22"/>
          <w:szCs w:val="22"/>
          <w:lang w:val="fi-FI"/>
        </w:rPr>
      </w:pPr>
    </w:p>
    <w:p w14:paraId="013E59F9" w14:textId="77777777" w:rsidR="00D94691" w:rsidRPr="00036003" w:rsidRDefault="00D94691" w:rsidP="00F415B0">
      <w:pPr>
        <w:jc w:val="center"/>
        <w:outlineLvl w:val="0"/>
        <w:rPr>
          <w:b/>
          <w:noProof/>
          <w:color w:val="000000" w:themeColor="text1"/>
          <w:sz w:val="22"/>
          <w:szCs w:val="22"/>
          <w:lang w:val="fi-FI"/>
        </w:rPr>
      </w:pPr>
    </w:p>
    <w:p w14:paraId="500E45FA" w14:textId="77777777" w:rsidR="00B764E9" w:rsidRPr="00036003" w:rsidRDefault="00B764E9" w:rsidP="00F415B0">
      <w:pPr>
        <w:jc w:val="center"/>
        <w:outlineLvl w:val="0"/>
        <w:rPr>
          <w:b/>
          <w:noProof/>
          <w:color w:val="000000" w:themeColor="text1"/>
          <w:sz w:val="22"/>
          <w:szCs w:val="22"/>
          <w:lang w:val="fi-FI"/>
        </w:rPr>
      </w:pPr>
    </w:p>
    <w:p w14:paraId="4E9F5B37" w14:textId="77777777" w:rsidR="00B764E9" w:rsidRPr="00036003" w:rsidRDefault="00B764E9" w:rsidP="00F415B0">
      <w:pPr>
        <w:jc w:val="center"/>
        <w:outlineLvl w:val="0"/>
        <w:rPr>
          <w:b/>
          <w:noProof/>
          <w:color w:val="000000" w:themeColor="text1"/>
          <w:sz w:val="22"/>
          <w:szCs w:val="22"/>
          <w:lang w:val="fi-FI"/>
        </w:rPr>
      </w:pPr>
    </w:p>
    <w:p w14:paraId="527B38A7" w14:textId="77777777" w:rsidR="00B764E9" w:rsidRPr="00036003" w:rsidRDefault="00B764E9" w:rsidP="00F415B0">
      <w:pPr>
        <w:jc w:val="center"/>
        <w:outlineLvl w:val="0"/>
        <w:rPr>
          <w:b/>
          <w:noProof/>
          <w:color w:val="000000" w:themeColor="text1"/>
          <w:sz w:val="22"/>
          <w:szCs w:val="22"/>
          <w:lang w:val="fi-FI"/>
        </w:rPr>
      </w:pPr>
    </w:p>
    <w:p w14:paraId="5C39392E" w14:textId="77777777" w:rsidR="00B764E9" w:rsidRPr="00036003" w:rsidRDefault="00B764E9" w:rsidP="00F415B0">
      <w:pPr>
        <w:jc w:val="center"/>
        <w:outlineLvl w:val="0"/>
        <w:rPr>
          <w:b/>
          <w:noProof/>
          <w:color w:val="000000" w:themeColor="text1"/>
          <w:sz w:val="22"/>
          <w:szCs w:val="22"/>
          <w:lang w:val="fi-FI"/>
        </w:rPr>
      </w:pPr>
    </w:p>
    <w:p w14:paraId="1A5383BD" w14:textId="77777777" w:rsidR="00B764E9" w:rsidRPr="00036003" w:rsidRDefault="00B764E9" w:rsidP="00F415B0">
      <w:pPr>
        <w:jc w:val="center"/>
        <w:outlineLvl w:val="0"/>
        <w:rPr>
          <w:b/>
          <w:noProof/>
          <w:color w:val="000000" w:themeColor="text1"/>
          <w:sz w:val="22"/>
          <w:szCs w:val="22"/>
          <w:lang w:val="fi-FI"/>
        </w:rPr>
      </w:pPr>
    </w:p>
    <w:p w14:paraId="10F19DF7" w14:textId="77777777" w:rsidR="00D94691" w:rsidRPr="00036003" w:rsidRDefault="00985C3D" w:rsidP="00D02FDD">
      <w:pPr>
        <w:jc w:val="center"/>
        <w:outlineLvl w:val="0"/>
        <w:rPr>
          <w:b/>
          <w:noProof/>
          <w:color w:val="000000" w:themeColor="text1"/>
          <w:sz w:val="22"/>
          <w:szCs w:val="22"/>
          <w:lang w:val="fi-FI"/>
        </w:rPr>
      </w:pPr>
      <w:r w:rsidRPr="00036003">
        <w:rPr>
          <w:b/>
          <w:bCs/>
          <w:noProof/>
          <w:color w:val="000000" w:themeColor="text1"/>
          <w:sz w:val="22"/>
          <w:szCs w:val="22"/>
          <w:lang w:val="fi-FI"/>
        </w:rPr>
        <w:t>LIITE II</w:t>
      </w:r>
    </w:p>
    <w:p w14:paraId="2045B7F7" w14:textId="77777777" w:rsidR="00D94691" w:rsidRPr="00036003" w:rsidRDefault="00D94691" w:rsidP="00D02FDD">
      <w:pPr>
        <w:pStyle w:val="ListParagraph"/>
        <w:spacing w:line="240" w:lineRule="auto"/>
        <w:outlineLvl w:val="0"/>
        <w:rPr>
          <w:b/>
          <w:noProof/>
          <w:color w:val="000000" w:themeColor="text1"/>
          <w:szCs w:val="22"/>
          <w:lang w:val="fi-FI"/>
        </w:rPr>
      </w:pPr>
    </w:p>
    <w:p w14:paraId="2DAF5127" w14:textId="4205367B" w:rsidR="00D94691" w:rsidRPr="00036003" w:rsidRDefault="00B764E9" w:rsidP="00764A69">
      <w:pPr>
        <w:ind w:left="1701" w:right="1133" w:hanging="708"/>
        <w:outlineLvl w:val="0"/>
        <w:rPr>
          <w:b/>
          <w:noProof/>
          <w:color w:val="000000" w:themeColor="text1"/>
          <w:sz w:val="22"/>
          <w:szCs w:val="22"/>
          <w:lang w:val="fi-FI"/>
        </w:rPr>
      </w:pPr>
      <w:r w:rsidRPr="00036003">
        <w:rPr>
          <w:b/>
          <w:bCs/>
          <w:noProof/>
          <w:color w:val="000000" w:themeColor="text1"/>
          <w:sz w:val="22"/>
          <w:szCs w:val="22"/>
          <w:lang w:val="fi-FI"/>
        </w:rPr>
        <w:t>A.</w:t>
      </w:r>
      <w:r w:rsidRPr="00036003">
        <w:rPr>
          <w:b/>
          <w:bCs/>
          <w:noProof/>
          <w:color w:val="000000" w:themeColor="text1"/>
          <w:sz w:val="22"/>
          <w:szCs w:val="22"/>
          <w:lang w:val="fi-FI"/>
        </w:rPr>
        <w:tab/>
        <w:t>ERÄN VAPAUTTAMISESTA VASTAAVAT VALMISTAJAT</w:t>
      </w:r>
    </w:p>
    <w:p w14:paraId="39C91784" w14:textId="77777777" w:rsidR="00D94691" w:rsidRPr="00036003" w:rsidRDefault="00D94691" w:rsidP="00D02FDD">
      <w:pPr>
        <w:outlineLvl w:val="0"/>
        <w:rPr>
          <w:b/>
          <w:noProof/>
          <w:color w:val="000000" w:themeColor="text1"/>
          <w:sz w:val="22"/>
          <w:szCs w:val="22"/>
          <w:lang w:val="fi-FI"/>
        </w:rPr>
      </w:pPr>
    </w:p>
    <w:p w14:paraId="7297EE54" w14:textId="77777777" w:rsidR="00D94691" w:rsidRPr="00036003" w:rsidRDefault="00B764E9" w:rsidP="00764A69">
      <w:pPr>
        <w:ind w:left="1701" w:right="1133" w:hanging="708"/>
        <w:outlineLvl w:val="0"/>
        <w:rPr>
          <w:b/>
          <w:noProof/>
          <w:color w:val="000000" w:themeColor="text1"/>
          <w:sz w:val="22"/>
          <w:szCs w:val="22"/>
          <w:lang w:val="fi-FI"/>
        </w:rPr>
      </w:pPr>
      <w:r w:rsidRPr="00036003">
        <w:rPr>
          <w:b/>
          <w:bCs/>
          <w:noProof/>
          <w:color w:val="000000" w:themeColor="text1"/>
          <w:sz w:val="22"/>
          <w:szCs w:val="22"/>
          <w:lang w:val="fi-FI"/>
        </w:rPr>
        <w:t>B.</w:t>
      </w:r>
      <w:r w:rsidRPr="00036003">
        <w:rPr>
          <w:b/>
          <w:bCs/>
          <w:noProof/>
          <w:color w:val="000000" w:themeColor="text1"/>
          <w:sz w:val="22"/>
          <w:szCs w:val="22"/>
          <w:lang w:val="fi-FI"/>
        </w:rPr>
        <w:tab/>
        <w:t>TOIMITTAMISEEN JA KÄYTTÖÖN LIITTYVÄT EHDOT TAI RAJOITUKSET</w:t>
      </w:r>
    </w:p>
    <w:p w14:paraId="499F0261" w14:textId="77777777" w:rsidR="00D94691" w:rsidRPr="00036003" w:rsidRDefault="00D94691" w:rsidP="00764A69">
      <w:pPr>
        <w:pStyle w:val="ListParagraph"/>
        <w:spacing w:line="240" w:lineRule="auto"/>
        <w:rPr>
          <w:b/>
          <w:noProof/>
          <w:color w:val="000000" w:themeColor="text1"/>
          <w:szCs w:val="22"/>
          <w:lang w:val="fi-FI"/>
        </w:rPr>
      </w:pPr>
    </w:p>
    <w:p w14:paraId="742B126F" w14:textId="77777777" w:rsidR="00D94691" w:rsidRPr="00036003" w:rsidRDefault="00B764E9" w:rsidP="00764A69">
      <w:pPr>
        <w:ind w:left="1701" w:right="1133" w:hanging="708"/>
        <w:outlineLvl w:val="0"/>
        <w:rPr>
          <w:b/>
          <w:noProof/>
          <w:color w:val="000000" w:themeColor="text1"/>
          <w:sz w:val="22"/>
          <w:szCs w:val="22"/>
          <w:lang w:val="fi-FI"/>
        </w:rPr>
      </w:pPr>
      <w:r w:rsidRPr="00036003">
        <w:rPr>
          <w:b/>
          <w:bCs/>
          <w:noProof/>
          <w:color w:val="000000" w:themeColor="text1"/>
          <w:sz w:val="22"/>
          <w:szCs w:val="22"/>
          <w:lang w:val="fi-FI"/>
        </w:rPr>
        <w:t>C.</w:t>
      </w:r>
      <w:r w:rsidRPr="00036003">
        <w:rPr>
          <w:b/>
          <w:bCs/>
          <w:noProof/>
          <w:color w:val="000000" w:themeColor="text1"/>
          <w:sz w:val="22"/>
          <w:szCs w:val="22"/>
          <w:lang w:val="fi-FI"/>
        </w:rPr>
        <w:tab/>
        <w:t>MYYNTILUVAN MUUT EHDOT JA EDELLYTYKSET</w:t>
      </w:r>
    </w:p>
    <w:p w14:paraId="336F2C4E" w14:textId="77777777" w:rsidR="00D94691" w:rsidRPr="00036003" w:rsidRDefault="00D94691" w:rsidP="00764A69">
      <w:pPr>
        <w:pStyle w:val="ListParagraph"/>
        <w:spacing w:line="240" w:lineRule="auto"/>
        <w:rPr>
          <w:b/>
          <w:noProof/>
          <w:color w:val="000000" w:themeColor="text1"/>
          <w:szCs w:val="22"/>
          <w:lang w:val="fi-FI"/>
        </w:rPr>
      </w:pPr>
    </w:p>
    <w:p w14:paraId="621D76B6" w14:textId="17C4DD37" w:rsidR="00D94691" w:rsidRPr="00036003" w:rsidRDefault="00B764E9" w:rsidP="00893403">
      <w:pPr>
        <w:ind w:left="1701" w:right="1133" w:hanging="708"/>
        <w:outlineLvl w:val="0"/>
        <w:rPr>
          <w:b/>
          <w:noProof/>
          <w:color w:val="000000" w:themeColor="text1"/>
          <w:sz w:val="22"/>
          <w:szCs w:val="22"/>
          <w:lang w:val="fi-FI"/>
        </w:rPr>
      </w:pPr>
      <w:r w:rsidRPr="00036003">
        <w:rPr>
          <w:b/>
          <w:bCs/>
          <w:noProof/>
          <w:color w:val="000000" w:themeColor="text1"/>
          <w:sz w:val="22"/>
          <w:szCs w:val="22"/>
          <w:lang w:val="fi-FI"/>
        </w:rPr>
        <w:t>D.</w:t>
      </w:r>
      <w:r w:rsidRPr="00036003">
        <w:rPr>
          <w:b/>
          <w:bCs/>
          <w:noProof/>
          <w:color w:val="000000" w:themeColor="text1"/>
          <w:sz w:val="22"/>
          <w:szCs w:val="22"/>
          <w:lang w:val="fi-FI"/>
        </w:rPr>
        <w:tab/>
        <w:t>EHDOT TAI RAJOITUKSET, JOTKA KOSKEVAT LÄÄKEVALMISTEEN TURVALLISTA JA TEHOKASTA KÄYTTÖÄ</w:t>
      </w:r>
    </w:p>
    <w:p w14:paraId="1F5FFBEF" w14:textId="77777777" w:rsidR="00D94691" w:rsidRPr="00036003" w:rsidRDefault="00985C3D" w:rsidP="00805119">
      <w:pPr>
        <w:rPr>
          <w:b/>
          <w:noProof/>
          <w:color w:val="000000" w:themeColor="text1"/>
          <w:sz w:val="22"/>
          <w:szCs w:val="22"/>
          <w:lang w:val="fi-FI"/>
        </w:rPr>
      </w:pPr>
      <w:r w:rsidRPr="00036003">
        <w:rPr>
          <w:b/>
          <w:bCs/>
          <w:noProof/>
          <w:color w:val="000000" w:themeColor="text1"/>
          <w:sz w:val="22"/>
          <w:szCs w:val="22"/>
          <w:lang w:val="fi-FI"/>
        </w:rPr>
        <w:br w:type="page"/>
      </w:r>
    </w:p>
    <w:p w14:paraId="4050D52B" w14:textId="2FA94D6F" w:rsidR="00D94691" w:rsidRPr="0007319C" w:rsidRDefault="00D430EF" w:rsidP="007D261C">
      <w:pPr>
        <w:pStyle w:val="TitleB"/>
        <w:rPr>
          <w:lang w:val="fi-FI"/>
        </w:rPr>
      </w:pPr>
      <w:r w:rsidRPr="0007319C">
        <w:rPr>
          <w:lang w:val="fi-FI"/>
        </w:rPr>
        <w:lastRenderedPageBreak/>
        <w:t>A.</w:t>
      </w:r>
      <w:r w:rsidRPr="0007319C">
        <w:rPr>
          <w:lang w:val="fi-FI"/>
        </w:rPr>
        <w:tab/>
        <w:t>ERÄN VAPAUTTAMISESTA VASTAAVAT VALMISTAJAT</w:t>
      </w:r>
    </w:p>
    <w:p w14:paraId="780EA830" w14:textId="77777777" w:rsidR="00D94691" w:rsidRPr="00036003" w:rsidRDefault="00D94691" w:rsidP="00D706B7">
      <w:pPr>
        <w:keepNext/>
        <w:outlineLvl w:val="0"/>
        <w:rPr>
          <w:noProof/>
          <w:color w:val="000000" w:themeColor="text1"/>
          <w:sz w:val="22"/>
          <w:szCs w:val="22"/>
          <w:lang w:val="fi-FI"/>
        </w:rPr>
      </w:pPr>
    </w:p>
    <w:p w14:paraId="655723E9" w14:textId="63B01E9F" w:rsidR="00D94691" w:rsidRPr="00036003" w:rsidRDefault="00985C3D" w:rsidP="00D706B7">
      <w:pPr>
        <w:keepNext/>
        <w:outlineLvl w:val="0"/>
        <w:rPr>
          <w:noProof/>
          <w:color w:val="000000" w:themeColor="text1"/>
          <w:sz w:val="22"/>
          <w:szCs w:val="22"/>
          <w:u w:val="single"/>
          <w:lang w:val="fi-FI"/>
        </w:rPr>
      </w:pPr>
      <w:r w:rsidRPr="00036003">
        <w:rPr>
          <w:noProof/>
          <w:color w:val="000000" w:themeColor="text1"/>
          <w:sz w:val="22"/>
          <w:szCs w:val="22"/>
          <w:u w:val="single"/>
          <w:lang w:val="fi-FI"/>
        </w:rPr>
        <w:t>Erän vapauttamisesta vastaavien valmistajien nimet ja osoitteet</w:t>
      </w:r>
    </w:p>
    <w:p w14:paraId="5B097FD4" w14:textId="77777777" w:rsidR="00D94691" w:rsidRPr="00036003" w:rsidRDefault="00D94691" w:rsidP="00D706B7">
      <w:pPr>
        <w:keepNext/>
        <w:outlineLvl w:val="0"/>
        <w:rPr>
          <w:noProof/>
          <w:color w:val="000000" w:themeColor="text1"/>
          <w:sz w:val="22"/>
          <w:szCs w:val="22"/>
          <w:u w:val="single"/>
          <w:lang w:val="fi-FI"/>
        </w:rPr>
      </w:pPr>
    </w:p>
    <w:p w14:paraId="1679CE38" w14:textId="77777777" w:rsidR="00D94691" w:rsidRPr="00036003" w:rsidRDefault="00985C3D" w:rsidP="00D706B7">
      <w:pPr>
        <w:keepNext/>
        <w:outlineLvl w:val="0"/>
        <w:rPr>
          <w:noProof/>
          <w:color w:val="000000" w:themeColor="text1"/>
          <w:sz w:val="22"/>
          <w:szCs w:val="22"/>
        </w:rPr>
      </w:pPr>
      <w:r w:rsidRPr="00036003">
        <w:rPr>
          <w:noProof/>
          <w:color w:val="000000" w:themeColor="text1"/>
          <w:sz w:val="22"/>
          <w:szCs w:val="22"/>
        </w:rPr>
        <w:t>HiTech Health Limited</w:t>
      </w:r>
    </w:p>
    <w:p w14:paraId="59E90AE4" w14:textId="77777777" w:rsidR="00D94691" w:rsidRPr="00036003" w:rsidRDefault="00985C3D" w:rsidP="00D706B7">
      <w:pPr>
        <w:keepNext/>
        <w:outlineLvl w:val="0"/>
        <w:rPr>
          <w:noProof/>
          <w:color w:val="000000" w:themeColor="text1"/>
          <w:sz w:val="22"/>
          <w:szCs w:val="22"/>
        </w:rPr>
      </w:pPr>
      <w:r w:rsidRPr="00036003">
        <w:rPr>
          <w:noProof/>
          <w:color w:val="000000" w:themeColor="text1"/>
          <w:sz w:val="22"/>
          <w:szCs w:val="22"/>
        </w:rPr>
        <w:t>5-7 Main Street</w:t>
      </w:r>
    </w:p>
    <w:p w14:paraId="5C53B0C8" w14:textId="77777777" w:rsidR="00D94691" w:rsidRPr="00036003" w:rsidRDefault="00985C3D" w:rsidP="00D706B7">
      <w:pPr>
        <w:keepNext/>
        <w:outlineLvl w:val="0"/>
        <w:rPr>
          <w:noProof/>
          <w:color w:val="000000" w:themeColor="text1"/>
          <w:sz w:val="22"/>
          <w:szCs w:val="22"/>
        </w:rPr>
      </w:pPr>
      <w:r w:rsidRPr="00036003">
        <w:rPr>
          <w:noProof/>
          <w:color w:val="000000" w:themeColor="text1"/>
          <w:sz w:val="22"/>
          <w:szCs w:val="22"/>
        </w:rPr>
        <w:t>Blackrock</w:t>
      </w:r>
    </w:p>
    <w:p w14:paraId="11B1CE56" w14:textId="77777777" w:rsidR="00D94691" w:rsidRPr="00036003" w:rsidRDefault="00985C3D" w:rsidP="00D706B7">
      <w:pPr>
        <w:keepNext/>
        <w:outlineLvl w:val="0"/>
        <w:rPr>
          <w:noProof/>
          <w:color w:val="000000" w:themeColor="text1"/>
          <w:sz w:val="22"/>
          <w:szCs w:val="22"/>
        </w:rPr>
      </w:pPr>
      <w:r w:rsidRPr="00036003">
        <w:rPr>
          <w:noProof/>
          <w:color w:val="000000" w:themeColor="text1"/>
          <w:sz w:val="22"/>
          <w:szCs w:val="22"/>
        </w:rPr>
        <w:t>Co. Dublin</w:t>
      </w:r>
    </w:p>
    <w:p w14:paraId="6D457F5F" w14:textId="77777777" w:rsidR="00D94691" w:rsidRPr="00036003" w:rsidRDefault="00985C3D" w:rsidP="00D706B7">
      <w:pPr>
        <w:keepNext/>
        <w:outlineLvl w:val="0"/>
        <w:rPr>
          <w:noProof/>
          <w:color w:val="000000" w:themeColor="text1"/>
          <w:sz w:val="22"/>
          <w:szCs w:val="22"/>
        </w:rPr>
      </w:pPr>
      <w:r w:rsidRPr="00036003">
        <w:rPr>
          <w:noProof/>
          <w:color w:val="000000" w:themeColor="text1"/>
          <w:sz w:val="22"/>
          <w:szCs w:val="22"/>
        </w:rPr>
        <w:t>A94 R5Y4</w:t>
      </w:r>
    </w:p>
    <w:p w14:paraId="1E346051" w14:textId="77777777" w:rsidR="00D94691" w:rsidRPr="00036003" w:rsidRDefault="00985C3D" w:rsidP="00F415B0">
      <w:pPr>
        <w:outlineLvl w:val="0"/>
        <w:rPr>
          <w:noProof/>
          <w:color w:val="000000" w:themeColor="text1"/>
          <w:sz w:val="22"/>
          <w:szCs w:val="22"/>
        </w:rPr>
      </w:pPr>
      <w:r w:rsidRPr="00036003">
        <w:rPr>
          <w:noProof/>
          <w:color w:val="000000" w:themeColor="text1"/>
          <w:sz w:val="22"/>
          <w:szCs w:val="22"/>
        </w:rPr>
        <w:t>Irlanti</w:t>
      </w:r>
    </w:p>
    <w:p w14:paraId="4252354F" w14:textId="77777777" w:rsidR="002A59B0" w:rsidRPr="00036003" w:rsidRDefault="002A59B0" w:rsidP="002A59B0">
      <w:pPr>
        <w:outlineLvl w:val="0"/>
        <w:rPr>
          <w:noProof/>
          <w:color w:val="000000" w:themeColor="text1"/>
          <w:sz w:val="22"/>
          <w:szCs w:val="22"/>
        </w:rPr>
      </w:pPr>
    </w:p>
    <w:p w14:paraId="66D3FD3A" w14:textId="77777777" w:rsidR="002A59B0" w:rsidRPr="00036003" w:rsidRDefault="002A59B0" w:rsidP="002A59B0">
      <w:pPr>
        <w:outlineLvl w:val="0"/>
        <w:rPr>
          <w:noProof/>
          <w:color w:val="000000" w:themeColor="text1"/>
          <w:sz w:val="22"/>
          <w:szCs w:val="22"/>
        </w:rPr>
      </w:pPr>
      <w:r w:rsidRPr="00036003">
        <w:rPr>
          <w:noProof/>
          <w:color w:val="000000" w:themeColor="text1"/>
          <w:sz w:val="22"/>
          <w:szCs w:val="22"/>
        </w:rPr>
        <w:t>Millmount Healthcare Limited</w:t>
      </w:r>
    </w:p>
    <w:p w14:paraId="6DA678A1" w14:textId="77777777" w:rsidR="002A59B0" w:rsidRPr="00036003" w:rsidRDefault="002A59B0" w:rsidP="002A59B0">
      <w:pPr>
        <w:autoSpaceDE w:val="0"/>
        <w:autoSpaceDN w:val="0"/>
        <w:adjustRightInd w:val="0"/>
        <w:rPr>
          <w:noProof/>
          <w:color w:val="000000" w:themeColor="text1"/>
          <w:sz w:val="22"/>
          <w:szCs w:val="22"/>
        </w:rPr>
      </w:pPr>
      <w:r w:rsidRPr="00036003">
        <w:rPr>
          <w:noProof/>
          <w:color w:val="000000" w:themeColor="text1"/>
          <w:sz w:val="22"/>
          <w:szCs w:val="22"/>
        </w:rPr>
        <w:t>Block-7, City North Business Campus</w:t>
      </w:r>
    </w:p>
    <w:p w14:paraId="266E9B2C" w14:textId="77777777" w:rsidR="002A59B0" w:rsidRPr="00036003" w:rsidRDefault="002A59B0" w:rsidP="002A59B0">
      <w:pPr>
        <w:autoSpaceDE w:val="0"/>
        <w:autoSpaceDN w:val="0"/>
        <w:adjustRightInd w:val="0"/>
        <w:rPr>
          <w:noProof/>
          <w:color w:val="000000" w:themeColor="text1"/>
          <w:sz w:val="22"/>
          <w:szCs w:val="22"/>
        </w:rPr>
      </w:pPr>
      <w:r w:rsidRPr="00036003">
        <w:rPr>
          <w:noProof/>
          <w:color w:val="000000" w:themeColor="text1"/>
          <w:sz w:val="22"/>
          <w:szCs w:val="22"/>
        </w:rPr>
        <w:t xml:space="preserve">Stamullen </w:t>
      </w:r>
    </w:p>
    <w:p w14:paraId="7C43A300" w14:textId="77777777" w:rsidR="002A59B0" w:rsidRPr="0007319C" w:rsidRDefault="002A59B0" w:rsidP="002A59B0">
      <w:pPr>
        <w:autoSpaceDE w:val="0"/>
        <w:autoSpaceDN w:val="0"/>
        <w:adjustRightInd w:val="0"/>
        <w:rPr>
          <w:noProof/>
          <w:color w:val="000000" w:themeColor="text1"/>
          <w:sz w:val="22"/>
          <w:szCs w:val="22"/>
        </w:rPr>
      </w:pPr>
      <w:r w:rsidRPr="0007319C">
        <w:rPr>
          <w:noProof/>
          <w:color w:val="000000" w:themeColor="text1"/>
          <w:sz w:val="22"/>
          <w:szCs w:val="22"/>
        </w:rPr>
        <w:t xml:space="preserve">Co. Meath </w:t>
      </w:r>
    </w:p>
    <w:p w14:paraId="49D123CC" w14:textId="77777777" w:rsidR="002A59B0" w:rsidRPr="0007319C" w:rsidRDefault="002A59B0" w:rsidP="002A59B0">
      <w:pPr>
        <w:autoSpaceDE w:val="0"/>
        <w:autoSpaceDN w:val="0"/>
        <w:adjustRightInd w:val="0"/>
        <w:rPr>
          <w:noProof/>
          <w:color w:val="000000" w:themeColor="text1"/>
          <w:sz w:val="22"/>
          <w:szCs w:val="22"/>
        </w:rPr>
      </w:pPr>
      <w:r w:rsidRPr="0007319C">
        <w:rPr>
          <w:noProof/>
          <w:color w:val="000000" w:themeColor="text1"/>
          <w:sz w:val="22"/>
          <w:szCs w:val="22"/>
        </w:rPr>
        <w:t>K32 YD60</w:t>
      </w:r>
    </w:p>
    <w:p w14:paraId="7757190E" w14:textId="59F384F1" w:rsidR="002A59B0" w:rsidRPr="0007319C" w:rsidRDefault="002A59B0" w:rsidP="002A59B0">
      <w:pPr>
        <w:outlineLvl w:val="0"/>
        <w:rPr>
          <w:noProof/>
          <w:color w:val="000000" w:themeColor="text1"/>
          <w:sz w:val="22"/>
          <w:szCs w:val="22"/>
        </w:rPr>
      </w:pPr>
      <w:r w:rsidRPr="0007319C">
        <w:rPr>
          <w:noProof/>
          <w:color w:val="000000" w:themeColor="text1"/>
          <w:sz w:val="22"/>
          <w:szCs w:val="22"/>
        </w:rPr>
        <w:t>Irlanti</w:t>
      </w:r>
    </w:p>
    <w:p w14:paraId="061AB532" w14:textId="77777777" w:rsidR="00B50AAE" w:rsidRDefault="00B50AAE" w:rsidP="00B50AAE">
      <w:pPr>
        <w:outlineLvl w:val="0"/>
        <w:rPr>
          <w:noProof/>
          <w:sz w:val="22"/>
          <w:szCs w:val="22"/>
        </w:rPr>
      </w:pPr>
    </w:p>
    <w:p w14:paraId="49A5E18E" w14:textId="0361A2F0" w:rsidR="00B50AAE" w:rsidRDefault="00B50AAE" w:rsidP="00B50AAE">
      <w:pPr>
        <w:outlineLvl w:val="0"/>
        <w:rPr>
          <w:noProof/>
          <w:sz w:val="22"/>
          <w:szCs w:val="22"/>
        </w:rPr>
      </w:pPr>
      <w:r>
        <w:rPr>
          <w:noProof/>
          <w:sz w:val="22"/>
          <w:szCs w:val="22"/>
        </w:rPr>
        <w:t>Pfizer Ireland Pharmaceuticals</w:t>
      </w:r>
      <w:r w:rsidR="0007319C">
        <w:rPr>
          <w:noProof/>
          <w:sz w:val="22"/>
          <w:szCs w:val="22"/>
        </w:rPr>
        <w:t xml:space="preserve"> </w:t>
      </w:r>
      <w:bookmarkStart w:id="62" w:name="_Hlk184220629"/>
      <w:bookmarkStart w:id="63" w:name="_Hlk184217680"/>
      <w:r w:rsidR="0007319C">
        <w:rPr>
          <w:noProof/>
          <w:sz w:val="22"/>
          <w:szCs w:val="22"/>
        </w:rPr>
        <w:t>Unlimited Company</w:t>
      </w:r>
      <w:bookmarkEnd w:id="62"/>
      <w:bookmarkEnd w:id="63"/>
    </w:p>
    <w:p w14:paraId="7BCAECBC" w14:textId="77777777" w:rsidR="00B50AAE" w:rsidRDefault="00B50AAE" w:rsidP="00B50AAE">
      <w:pPr>
        <w:outlineLvl w:val="0"/>
        <w:rPr>
          <w:noProof/>
          <w:sz w:val="22"/>
          <w:szCs w:val="22"/>
        </w:rPr>
      </w:pPr>
      <w:r>
        <w:rPr>
          <w:noProof/>
          <w:sz w:val="22"/>
          <w:szCs w:val="22"/>
        </w:rPr>
        <w:t>Little Connell</w:t>
      </w:r>
    </w:p>
    <w:p w14:paraId="32E8D492" w14:textId="77777777" w:rsidR="00B50AAE" w:rsidRDefault="00B50AAE" w:rsidP="00B50AAE">
      <w:pPr>
        <w:outlineLvl w:val="0"/>
        <w:rPr>
          <w:noProof/>
          <w:sz w:val="22"/>
          <w:szCs w:val="22"/>
        </w:rPr>
      </w:pPr>
      <w:r>
        <w:rPr>
          <w:noProof/>
          <w:sz w:val="22"/>
          <w:szCs w:val="22"/>
        </w:rPr>
        <w:t>Newbridge</w:t>
      </w:r>
    </w:p>
    <w:p w14:paraId="292FAAA6" w14:textId="77777777" w:rsidR="00B50AAE" w:rsidRDefault="00B50AAE" w:rsidP="00B50AAE">
      <w:pPr>
        <w:outlineLvl w:val="0"/>
        <w:rPr>
          <w:noProof/>
          <w:sz w:val="22"/>
          <w:szCs w:val="22"/>
        </w:rPr>
      </w:pPr>
      <w:r>
        <w:rPr>
          <w:noProof/>
          <w:sz w:val="22"/>
          <w:szCs w:val="22"/>
        </w:rPr>
        <w:t>Co. Kildare</w:t>
      </w:r>
    </w:p>
    <w:p w14:paraId="24B27255" w14:textId="77777777" w:rsidR="00B50AAE" w:rsidRDefault="00B50AAE" w:rsidP="00B50AAE">
      <w:pPr>
        <w:outlineLvl w:val="0"/>
        <w:rPr>
          <w:noProof/>
          <w:sz w:val="22"/>
          <w:szCs w:val="22"/>
        </w:rPr>
      </w:pPr>
      <w:r>
        <w:rPr>
          <w:noProof/>
          <w:sz w:val="22"/>
          <w:szCs w:val="22"/>
        </w:rPr>
        <w:t>W12 HX57</w:t>
      </w:r>
    </w:p>
    <w:p w14:paraId="3F5F3852" w14:textId="77777777" w:rsidR="00B50AAE" w:rsidRPr="00036003" w:rsidRDefault="00B50AAE" w:rsidP="00B50AAE">
      <w:pPr>
        <w:outlineLvl w:val="0"/>
        <w:rPr>
          <w:noProof/>
          <w:color w:val="000000" w:themeColor="text1"/>
          <w:sz w:val="22"/>
          <w:szCs w:val="22"/>
          <w:lang w:val="fi-FI"/>
        </w:rPr>
      </w:pPr>
      <w:r w:rsidRPr="00036003">
        <w:rPr>
          <w:noProof/>
          <w:color w:val="000000" w:themeColor="text1"/>
          <w:sz w:val="22"/>
          <w:szCs w:val="22"/>
          <w:lang w:val="fi-FI"/>
        </w:rPr>
        <w:t>Irlanti</w:t>
      </w:r>
    </w:p>
    <w:p w14:paraId="6E3FEE3C" w14:textId="25A36816" w:rsidR="002A59B0" w:rsidRPr="00036003" w:rsidRDefault="002A59B0" w:rsidP="002A59B0">
      <w:pPr>
        <w:outlineLvl w:val="0"/>
        <w:rPr>
          <w:noProof/>
          <w:color w:val="000000" w:themeColor="text1"/>
          <w:sz w:val="22"/>
          <w:szCs w:val="22"/>
          <w:lang w:val="fi-FI"/>
        </w:rPr>
      </w:pPr>
    </w:p>
    <w:p w14:paraId="08DCEA3D" w14:textId="692702DF" w:rsidR="002A59B0" w:rsidRPr="00036003" w:rsidRDefault="002A59B0" w:rsidP="002A59B0">
      <w:pPr>
        <w:outlineLvl w:val="0"/>
        <w:rPr>
          <w:noProof/>
          <w:color w:val="000000" w:themeColor="text1"/>
          <w:sz w:val="22"/>
          <w:szCs w:val="22"/>
          <w:lang w:val="fi-FI"/>
        </w:rPr>
      </w:pPr>
      <w:r w:rsidRPr="00036003">
        <w:rPr>
          <w:noProof/>
          <w:color w:val="000000" w:themeColor="text1"/>
          <w:sz w:val="22"/>
          <w:szCs w:val="22"/>
          <w:lang w:val="fi-FI"/>
        </w:rPr>
        <w:t>Lääkevalmisteen painetussa pakkausselosteessa on ilmoitettava kyseisen erän vapauttamisesta vastaavan valmistusluvan haltijan nimi ja osoite.</w:t>
      </w:r>
    </w:p>
    <w:p w14:paraId="5A5FC031" w14:textId="77777777" w:rsidR="00D94691" w:rsidRPr="00036003" w:rsidRDefault="00D94691" w:rsidP="00F415B0">
      <w:pPr>
        <w:outlineLvl w:val="0"/>
        <w:rPr>
          <w:noProof/>
          <w:color w:val="000000" w:themeColor="text1"/>
          <w:sz w:val="22"/>
          <w:szCs w:val="22"/>
          <w:lang w:val="fi-FI"/>
        </w:rPr>
      </w:pPr>
    </w:p>
    <w:p w14:paraId="265CFD8E" w14:textId="77777777" w:rsidR="00D94691" w:rsidRPr="00036003" w:rsidRDefault="00D94691" w:rsidP="00F415B0">
      <w:pPr>
        <w:outlineLvl w:val="0"/>
        <w:rPr>
          <w:noProof/>
          <w:color w:val="000000" w:themeColor="text1"/>
          <w:sz w:val="22"/>
          <w:szCs w:val="22"/>
          <w:lang w:val="fi-FI"/>
        </w:rPr>
      </w:pPr>
    </w:p>
    <w:p w14:paraId="5877FDB0" w14:textId="77777777" w:rsidR="00D94691" w:rsidRPr="0007319C" w:rsidRDefault="00D430EF" w:rsidP="007D261C">
      <w:pPr>
        <w:pStyle w:val="TitleB"/>
        <w:rPr>
          <w:lang w:val="fi-FI"/>
        </w:rPr>
      </w:pPr>
      <w:r w:rsidRPr="0007319C">
        <w:rPr>
          <w:lang w:val="fi-FI"/>
        </w:rPr>
        <w:t>B.</w:t>
      </w:r>
      <w:r w:rsidRPr="0007319C">
        <w:rPr>
          <w:lang w:val="fi-FI"/>
        </w:rPr>
        <w:tab/>
        <w:t>TOIMITTAMISEEN JA KÄYTTÖÖN LIITTYVÄT EHDOT TAI RAJOITUKSET</w:t>
      </w:r>
    </w:p>
    <w:p w14:paraId="0E4C1F42" w14:textId="77777777" w:rsidR="00D94691" w:rsidRPr="00036003" w:rsidRDefault="00D94691" w:rsidP="00D7185F">
      <w:pPr>
        <w:keepNext/>
        <w:outlineLvl w:val="0"/>
        <w:rPr>
          <w:bCs/>
          <w:noProof/>
          <w:color w:val="000000" w:themeColor="text1"/>
          <w:sz w:val="22"/>
          <w:szCs w:val="22"/>
          <w:lang w:val="fi-FI"/>
        </w:rPr>
      </w:pPr>
    </w:p>
    <w:p w14:paraId="1957E40C" w14:textId="77777777" w:rsidR="00D94691" w:rsidRPr="00036003" w:rsidRDefault="00985C3D" w:rsidP="00F415B0">
      <w:pPr>
        <w:outlineLvl w:val="0"/>
        <w:rPr>
          <w:bCs/>
          <w:noProof/>
          <w:color w:val="000000" w:themeColor="text1"/>
          <w:sz w:val="22"/>
          <w:szCs w:val="22"/>
          <w:lang w:val="fi-FI"/>
        </w:rPr>
      </w:pPr>
      <w:r w:rsidRPr="00036003">
        <w:rPr>
          <w:noProof/>
          <w:color w:val="000000" w:themeColor="text1"/>
          <w:sz w:val="22"/>
          <w:szCs w:val="22"/>
          <w:lang w:val="fi-FI"/>
        </w:rPr>
        <w:t>Reseptilääke.</w:t>
      </w:r>
    </w:p>
    <w:p w14:paraId="5BD45542" w14:textId="77777777" w:rsidR="00D94691" w:rsidRPr="00036003" w:rsidRDefault="00D94691" w:rsidP="00F415B0">
      <w:pPr>
        <w:outlineLvl w:val="0"/>
        <w:rPr>
          <w:bCs/>
          <w:noProof/>
          <w:color w:val="000000" w:themeColor="text1"/>
          <w:sz w:val="22"/>
          <w:szCs w:val="22"/>
          <w:lang w:val="fi-FI"/>
        </w:rPr>
      </w:pPr>
    </w:p>
    <w:p w14:paraId="7BD7A7F4" w14:textId="77777777" w:rsidR="00982F35" w:rsidRPr="00036003" w:rsidRDefault="00982F35" w:rsidP="00F415B0">
      <w:pPr>
        <w:outlineLvl w:val="0"/>
        <w:rPr>
          <w:bCs/>
          <w:noProof/>
          <w:color w:val="000000" w:themeColor="text1"/>
          <w:sz w:val="22"/>
          <w:szCs w:val="22"/>
          <w:lang w:val="fi-FI"/>
        </w:rPr>
      </w:pPr>
    </w:p>
    <w:p w14:paraId="1B5339D3" w14:textId="77777777" w:rsidR="00D94691" w:rsidRPr="0007319C" w:rsidRDefault="00D430EF" w:rsidP="007D261C">
      <w:pPr>
        <w:pStyle w:val="TitleB"/>
        <w:rPr>
          <w:lang w:val="fi-FI"/>
        </w:rPr>
      </w:pPr>
      <w:r w:rsidRPr="0007319C">
        <w:rPr>
          <w:lang w:val="fi-FI"/>
        </w:rPr>
        <w:t>C.</w:t>
      </w:r>
      <w:r w:rsidRPr="0007319C">
        <w:rPr>
          <w:lang w:val="fi-FI"/>
        </w:rPr>
        <w:tab/>
        <w:t>MYYNTILUVAN MUUT EHDOT JA EDELLYTYKSET</w:t>
      </w:r>
    </w:p>
    <w:p w14:paraId="62DE02A1" w14:textId="77777777" w:rsidR="00D94691" w:rsidRPr="00036003" w:rsidRDefault="00D94691" w:rsidP="00D7185F">
      <w:pPr>
        <w:keepNext/>
        <w:outlineLvl w:val="0"/>
        <w:rPr>
          <w:bCs/>
          <w:noProof/>
          <w:color w:val="000000" w:themeColor="text1"/>
          <w:sz w:val="22"/>
          <w:szCs w:val="22"/>
          <w:lang w:val="fi-FI"/>
        </w:rPr>
      </w:pPr>
    </w:p>
    <w:p w14:paraId="7A17D66B" w14:textId="77777777" w:rsidR="006A38F0" w:rsidRPr="00036003" w:rsidRDefault="00985C3D" w:rsidP="00D7185F">
      <w:pPr>
        <w:pStyle w:val="Default"/>
        <w:keepNext/>
        <w:numPr>
          <w:ilvl w:val="0"/>
          <w:numId w:val="33"/>
        </w:numPr>
        <w:ind w:left="567" w:hanging="567"/>
        <w:rPr>
          <w:color w:val="000000" w:themeColor="text1"/>
          <w:sz w:val="22"/>
          <w:szCs w:val="22"/>
          <w:lang w:val="fi-FI"/>
        </w:rPr>
      </w:pPr>
      <w:r w:rsidRPr="00036003">
        <w:rPr>
          <w:b/>
          <w:bCs/>
          <w:noProof/>
          <w:color w:val="000000" w:themeColor="text1"/>
          <w:sz w:val="22"/>
          <w:szCs w:val="22"/>
          <w:lang w:val="fi-FI"/>
        </w:rPr>
        <w:t>Määräaikaiset turvallisuuskatsaukset</w:t>
      </w:r>
    </w:p>
    <w:p w14:paraId="7F89B157" w14:textId="77777777" w:rsidR="00D94691" w:rsidRPr="00036003" w:rsidRDefault="00D94691" w:rsidP="00D7185F">
      <w:pPr>
        <w:keepNext/>
        <w:outlineLvl w:val="0"/>
        <w:rPr>
          <w:bCs/>
          <w:noProof/>
          <w:color w:val="000000" w:themeColor="text1"/>
          <w:sz w:val="22"/>
          <w:szCs w:val="22"/>
          <w:lang w:val="fi-FI"/>
        </w:rPr>
      </w:pPr>
    </w:p>
    <w:p w14:paraId="60655B27" w14:textId="77777777" w:rsidR="00D94691" w:rsidRPr="00036003" w:rsidRDefault="00985C3D" w:rsidP="00F415B0">
      <w:pPr>
        <w:outlineLvl w:val="0"/>
        <w:rPr>
          <w:bCs/>
          <w:noProof/>
          <w:color w:val="000000" w:themeColor="text1"/>
          <w:sz w:val="22"/>
          <w:szCs w:val="22"/>
          <w:lang w:val="fi-FI"/>
        </w:rPr>
      </w:pPr>
      <w:r w:rsidRPr="00036003">
        <w:rPr>
          <w:noProof/>
          <w:color w:val="000000" w:themeColor="text1"/>
          <w:sz w:val="22"/>
          <w:szCs w:val="22"/>
          <w:lang w:val="fi-FI"/>
        </w:rPr>
        <w:t>Tämän lääkevalmisteen osalta velvoitteet määräaikaisten turvallisuuskatsausten toimittamisesta on määritelty Euroopan unionin viitepäivämäärät (EURD) ja toimittamisvaatimukset sisältävässä luettelossa, josta on säädetty Direktiivin 2001/83/EY 107 c artiklan 7 kohdassa, ja kaikissa luettelon myöhemmissä päivityksissä, jotka on julkaistu Euroopan lääkeviraston verkkosivuilla.</w:t>
      </w:r>
    </w:p>
    <w:p w14:paraId="2B66CD72" w14:textId="77777777" w:rsidR="00D94691" w:rsidRPr="00036003" w:rsidRDefault="00D94691" w:rsidP="00F415B0">
      <w:pPr>
        <w:outlineLvl w:val="0"/>
        <w:rPr>
          <w:bCs/>
          <w:noProof/>
          <w:color w:val="000000" w:themeColor="text1"/>
          <w:sz w:val="22"/>
          <w:szCs w:val="22"/>
          <w:lang w:val="fi-FI"/>
        </w:rPr>
      </w:pPr>
    </w:p>
    <w:p w14:paraId="21E465EF" w14:textId="77777777" w:rsidR="00D94691" w:rsidRPr="00036003" w:rsidRDefault="00985C3D" w:rsidP="00F415B0">
      <w:pPr>
        <w:outlineLvl w:val="0"/>
        <w:rPr>
          <w:bCs/>
          <w:noProof/>
          <w:color w:val="000000" w:themeColor="text1"/>
          <w:sz w:val="22"/>
          <w:szCs w:val="22"/>
          <w:lang w:val="fi-FI"/>
        </w:rPr>
      </w:pPr>
      <w:r w:rsidRPr="00036003">
        <w:rPr>
          <w:noProof/>
          <w:color w:val="000000" w:themeColor="text1"/>
          <w:sz w:val="22"/>
          <w:szCs w:val="22"/>
          <w:lang w:val="fi-FI"/>
        </w:rPr>
        <w:t xml:space="preserve">Myyntiluvan haltijan tulee toimittaa tälle valmisteelle ensimmäinen </w:t>
      </w:r>
      <w:r w:rsidRPr="00036003">
        <w:rPr>
          <w:color w:val="000000" w:themeColor="text1"/>
          <w:sz w:val="22"/>
          <w:szCs w:val="22"/>
          <w:lang w:val="fi-FI"/>
        </w:rPr>
        <w:t xml:space="preserve">määräaikainen turvallisuuskatsaus </w:t>
      </w:r>
      <w:r w:rsidRPr="00036003">
        <w:rPr>
          <w:noProof/>
          <w:color w:val="000000" w:themeColor="text1"/>
          <w:sz w:val="22"/>
          <w:szCs w:val="22"/>
          <w:lang w:val="fi-FI"/>
        </w:rPr>
        <w:t>kuuden kuukauden kuluessa myyntiluvan myöntämisestä.</w:t>
      </w:r>
    </w:p>
    <w:p w14:paraId="52273B4B" w14:textId="77777777" w:rsidR="00D94691" w:rsidRPr="00036003" w:rsidRDefault="00D94691" w:rsidP="00F415B0">
      <w:pPr>
        <w:outlineLvl w:val="0"/>
        <w:rPr>
          <w:bCs/>
          <w:noProof/>
          <w:color w:val="000000" w:themeColor="text1"/>
          <w:sz w:val="22"/>
          <w:szCs w:val="22"/>
          <w:lang w:val="fi-FI"/>
        </w:rPr>
      </w:pPr>
    </w:p>
    <w:p w14:paraId="461A924C" w14:textId="77777777" w:rsidR="00D94691" w:rsidRPr="00036003" w:rsidRDefault="00D94691" w:rsidP="00D7185F">
      <w:pPr>
        <w:outlineLvl w:val="0"/>
        <w:rPr>
          <w:bCs/>
          <w:noProof/>
          <w:color w:val="000000" w:themeColor="text1"/>
          <w:sz w:val="22"/>
          <w:szCs w:val="22"/>
          <w:lang w:val="fi-FI"/>
        </w:rPr>
      </w:pPr>
    </w:p>
    <w:p w14:paraId="046B5696" w14:textId="77777777" w:rsidR="00D94691" w:rsidRPr="0007319C" w:rsidRDefault="00D430EF" w:rsidP="00893403">
      <w:pPr>
        <w:pStyle w:val="Heading1"/>
        <w:ind w:left="720" w:hanging="720"/>
        <w:rPr>
          <w:rFonts w:ascii="Times New Roman" w:eastAsia="Times New Roman" w:hAnsi="Times New Roman" w:cs="Times New Roman"/>
          <w:caps w:val="0"/>
          <w:noProof/>
          <w:color w:val="auto"/>
          <w:szCs w:val="22"/>
          <w:lang w:val="fi-FI"/>
        </w:rPr>
      </w:pPr>
      <w:r w:rsidRPr="0007319C">
        <w:rPr>
          <w:rFonts w:ascii="Times New Roman" w:eastAsia="Times New Roman" w:hAnsi="Times New Roman" w:cs="Times New Roman"/>
          <w:caps w:val="0"/>
          <w:noProof/>
          <w:color w:val="auto"/>
          <w:szCs w:val="22"/>
          <w:lang w:val="fi-FI"/>
        </w:rPr>
        <w:t>D.</w:t>
      </w:r>
      <w:r w:rsidRPr="0007319C">
        <w:rPr>
          <w:rFonts w:ascii="Times New Roman" w:eastAsia="Times New Roman" w:hAnsi="Times New Roman" w:cs="Times New Roman"/>
          <w:caps w:val="0"/>
          <w:noProof/>
          <w:color w:val="auto"/>
          <w:szCs w:val="22"/>
          <w:lang w:val="fi-FI"/>
        </w:rPr>
        <w:tab/>
        <w:t>EHDOT TAI RAJOITUKSET, JOTKA KOSKEVAT LÄÄKEVALMISTEEN TURVALLISTA JA TEHOKASTA KÄYTTÖÄ</w:t>
      </w:r>
    </w:p>
    <w:p w14:paraId="24E57E54" w14:textId="77777777" w:rsidR="00D94691" w:rsidRPr="00036003" w:rsidRDefault="00D94691" w:rsidP="00D7185F">
      <w:pPr>
        <w:keepNext/>
        <w:outlineLvl w:val="0"/>
        <w:rPr>
          <w:bCs/>
          <w:noProof/>
          <w:color w:val="000000" w:themeColor="text1"/>
          <w:sz w:val="22"/>
          <w:szCs w:val="22"/>
          <w:lang w:val="fi-FI"/>
        </w:rPr>
      </w:pPr>
    </w:p>
    <w:p w14:paraId="132C1B15" w14:textId="77777777" w:rsidR="00D94691" w:rsidRPr="00036003" w:rsidRDefault="00985C3D" w:rsidP="00D7185F">
      <w:pPr>
        <w:pStyle w:val="Default"/>
        <w:keepNext/>
        <w:numPr>
          <w:ilvl w:val="0"/>
          <w:numId w:val="33"/>
        </w:numPr>
        <w:ind w:left="567" w:hanging="567"/>
        <w:rPr>
          <w:b/>
          <w:noProof/>
          <w:color w:val="000000" w:themeColor="text1"/>
          <w:sz w:val="22"/>
          <w:szCs w:val="22"/>
          <w:lang w:val="fi-FI"/>
        </w:rPr>
      </w:pPr>
      <w:r w:rsidRPr="00036003">
        <w:rPr>
          <w:b/>
          <w:bCs/>
          <w:noProof/>
          <w:color w:val="000000" w:themeColor="text1"/>
          <w:sz w:val="22"/>
          <w:szCs w:val="22"/>
          <w:lang w:val="fi-FI"/>
        </w:rPr>
        <w:t>Riskienhallintasuunnitelma (RMP)</w:t>
      </w:r>
    </w:p>
    <w:p w14:paraId="1E17C1CF" w14:textId="77777777" w:rsidR="00D94691" w:rsidRPr="00036003" w:rsidRDefault="00D94691" w:rsidP="00D7185F">
      <w:pPr>
        <w:keepNext/>
        <w:outlineLvl w:val="0"/>
        <w:rPr>
          <w:bCs/>
          <w:noProof/>
          <w:color w:val="000000" w:themeColor="text1"/>
          <w:sz w:val="22"/>
          <w:szCs w:val="22"/>
          <w:lang w:val="fi-FI"/>
        </w:rPr>
      </w:pPr>
    </w:p>
    <w:p w14:paraId="1072D920" w14:textId="77777777" w:rsidR="00D94691" w:rsidRPr="00036003" w:rsidRDefault="00985C3D" w:rsidP="00F415B0">
      <w:pPr>
        <w:outlineLvl w:val="0"/>
        <w:rPr>
          <w:bCs/>
          <w:noProof/>
          <w:color w:val="000000" w:themeColor="text1"/>
          <w:sz w:val="22"/>
          <w:szCs w:val="22"/>
          <w:lang w:val="fi-FI"/>
        </w:rPr>
      </w:pPr>
      <w:r w:rsidRPr="00036003">
        <w:rPr>
          <w:color w:val="000000" w:themeColor="text1"/>
          <w:sz w:val="22"/>
          <w:szCs w:val="22"/>
          <w:lang w:val="fi-FI"/>
        </w:rPr>
        <w:t xml:space="preserve">Myyntiluvan haltijan </w:t>
      </w:r>
      <w:r w:rsidRPr="00036003">
        <w:rPr>
          <w:noProof/>
          <w:color w:val="000000" w:themeColor="text1"/>
          <w:sz w:val="22"/>
          <w:szCs w:val="22"/>
          <w:lang w:val="fi-FI"/>
        </w:rPr>
        <w:t>on suoritettava vaaditut lääketurvatoimet ja interventiot myyntiluvan moduulissa 1.8.2 esitetyn sovitun riskienhallintasuunnitelman sekä mahdollisten sovittujen riskienhallintasuunnitelman myöhempien päivitysten mukaisesti.</w:t>
      </w:r>
    </w:p>
    <w:p w14:paraId="21005993" w14:textId="77777777" w:rsidR="00D94691" w:rsidRPr="00036003" w:rsidRDefault="00D94691" w:rsidP="00F415B0">
      <w:pPr>
        <w:outlineLvl w:val="0"/>
        <w:rPr>
          <w:bCs/>
          <w:noProof/>
          <w:color w:val="000000" w:themeColor="text1"/>
          <w:sz w:val="22"/>
          <w:szCs w:val="22"/>
          <w:lang w:val="fi-FI"/>
        </w:rPr>
      </w:pPr>
    </w:p>
    <w:p w14:paraId="257911AE" w14:textId="77777777" w:rsidR="00D94691" w:rsidRPr="00036003" w:rsidRDefault="00985C3D" w:rsidP="00D7185F">
      <w:pPr>
        <w:keepNext/>
        <w:outlineLvl w:val="0"/>
        <w:rPr>
          <w:bCs/>
          <w:noProof/>
          <w:color w:val="000000" w:themeColor="text1"/>
          <w:sz w:val="22"/>
          <w:szCs w:val="22"/>
          <w:lang w:val="fi-FI"/>
        </w:rPr>
      </w:pPr>
      <w:r w:rsidRPr="00036003">
        <w:rPr>
          <w:noProof/>
          <w:color w:val="000000" w:themeColor="text1"/>
          <w:sz w:val="22"/>
          <w:szCs w:val="22"/>
          <w:lang w:val="fi-FI"/>
        </w:rPr>
        <w:lastRenderedPageBreak/>
        <w:t>Päivitetty RMP tulee toimittaa</w:t>
      </w:r>
    </w:p>
    <w:p w14:paraId="30A7F94F" w14:textId="77777777" w:rsidR="00D94691" w:rsidRPr="00036003" w:rsidRDefault="00985C3D" w:rsidP="00F415B0">
      <w:pPr>
        <w:pStyle w:val="ListParagraph"/>
        <w:numPr>
          <w:ilvl w:val="0"/>
          <w:numId w:val="30"/>
        </w:numPr>
        <w:tabs>
          <w:tab w:val="clear" w:pos="567"/>
        </w:tabs>
        <w:spacing w:line="240" w:lineRule="auto"/>
        <w:outlineLvl w:val="0"/>
        <w:rPr>
          <w:bCs/>
          <w:noProof/>
          <w:color w:val="000000" w:themeColor="text1"/>
          <w:szCs w:val="22"/>
          <w:lang w:val="fi-FI"/>
        </w:rPr>
      </w:pPr>
      <w:r w:rsidRPr="00036003">
        <w:rPr>
          <w:noProof/>
          <w:color w:val="000000" w:themeColor="text1"/>
          <w:szCs w:val="22"/>
          <w:lang w:val="fi-FI"/>
        </w:rPr>
        <w:t>Euroopan lääkeviraston pyynnöstä</w:t>
      </w:r>
    </w:p>
    <w:p w14:paraId="37140EE9" w14:textId="77777777" w:rsidR="00D94691" w:rsidRPr="00036003" w:rsidRDefault="00985C3D" w:rsidP="00F415B0">
      <w:pPr>
        <w:pStyle w:val="ListParagraph"/>
        <w:numPr>
          <w:ilvl w:val="0"/>
          <w:numId w:val="30"/>
        </w:numPr>
        <w:tabs>
          <w:tab w:val="clear" w:pos="567"/>
        </w:tabs>
        <w:spacing w:line="240" w:lineRule="auto"/>
        <w:outlineLvl w:val="0"/>
        <w:rPr>
          <w:bCs/>
          <w:noProof/>
          <w:color w:val="000000" w:themeColor="text1"/>
          <w:szCs w:val="22"/>
          <w:lang w:val="fi-FI"/>
        </w:rPr>
      </w:pPr>
      <w:r w:rsidRPr="00036003">
        <w:rPr>
          <w:noProof/>
          <w:color w:val="000000" w:themeColor="text1"/>
          <w:szCs w:val="22"/>
          <w:lang w:val="fi-FI"/>
        </w:rPr>
        <w:t>kun riskienhallintajärjestelmää muutetaan, varsinkin kun saadaan uutta tietoa, joka saattaa johtaa hyöty-riskiprofiilin merkittävään muutokseen, tai kun on saavutettu tärkeä tavoite (lääketurvatoiminnassa tai riskien minimoinnissa).</w:t>
      </w:r>
    </w:p>
    <w:p w14:paraId="178CD7DD" w14:textId="77777777" w:rsidR="00D94691" w:rsidRPr="00036003" w:rsidRDefault="00985C3D" w:rsidP="00F415B0">
      <w:pPr>
        <w:rPr>
          <w:i/>
          <w:noProof/>
          <w:color w:val="000000" w:themeColor="text1"/>
          <w:sz w:val="22"/>
          <w:szCs w:val="22"/>
          <w:lang w:val="fi-FI"/>
        </w:rPr>
      </w:pPr>
      <w:r w:rsidRPr="00036003">
        <w:rPr>
          <w:i/>
          <w:iCs/>
          <w:noProof/>
          <w:color w:val="000000" w:themeColor="text1"/>
          <w:sz w:val="22"/>
          <w:szCs w:val="22"/>
          <w:lang w:val="fi-FI"/>
        </w:rPr>
        <w:br w:type="page"/>
      </w:r>
    </w:p>
    <w:p w14:paraId="1141FD40" w14:textId="77777777" w:rsidR="00D94691" w:rsidRPr="00036003" w:rsidRDefault="00D94691" w:rsidP="00F415B0">
      <w:pPr>
        <w:jc w:val="center"/>
        <w:outlineLvl w:val="0"/>
        <w:rPr>
          <w:b/>
          <w:noProof/>
          <w:color w:val="000000" w:themeColor="text1"/>
          <w:sz w:val="22"/>
          <w:szCs w:val="22"/>
          <w:lang w:val="fi-FI"/>
        </w:rPr>
      </w:pPr>
    </w:p>
    <w:p w14:paraId="2B9D2A10" w14:textId="77777777" w:rsidR="00D94691" w:rsidRPr="00036003" w:rsidRDefault="00D94691" w:rsidP="00F415B0">
      <w:pPr>
        <w:jc w:val="center"/>
        <w:outlineLvl w:val="0"/>
        <w:rPr>
          <w:b/>
          <w:noProof/>
          <w:color w:val="000000" w:themeColor="text1"/>
          <w:sz w:val="22"/>
          <w:szCs w:val="22"/>
          <w:lang w:val="fi-FI"/>
        </w:rPr>
      </w:pPr>
    </w:p>
    <w:p w14:paraId="476368ED" w14:textId="77777777" w:rsidR="00D94691" w:rsidRPr="00036003" w:rsidRDefault="00D94691" w:rsidP="00F415B0">
      <w:pPr>
        <w:jc w:val="center"/>
        <w:outlineLvl w:val="0"/>
        <w:rPr>
          <w:b/>
          <w:noProof/>
          <w:color w:val="000000" w:themeColor="text1"/>
          <w:sz w:val="22"/>
          <w:szCs w:val="22"/>
          <w:lang w:val="fi-FI"/>
        </w:rPr>
      </w:pPr>
    </w:p>
    <w:p w14:paraId="4BBD2004" w14:textId="77777777" w:rsidR="00D94691" w:rsidRPr="00036003" w:rsidRDefault="00D94691" w:rsidP="00F415B0">
      <w:pPr>
        <w:jc w:val="center"/>
        <w:outlineLvl w:val="0"/>
        <w:rPr>
          <w:b/>
          <w:noProof/>
          <w:color w:val="000000" w:themeColor="text1"/>
          <w:sz w:val="22"/>
          <w:szCs w:val="22"/>
          <w:lang w:val="fi-FI"/>
        </w:rPr>
      </w:pPr>
    </w:p>
    <w:p w14:paraId="31822414" w14:textId="77777777" w:rsidR="00D94691" w:rsidRPr="00036003" w:rsidRDefault="00D94691" w:rsidP="00F415B0">
      <w:pPr>
        <w:jc w:val="center"/>
        <w:outlineLvl w:val="0"/>
        <w:rPr>
          <w:b/>
          <w:noProof/>
          <w:color w:val="000000" w:themeColor="text1"/>
          <w:sz w:val="22"/>
          <w:szCs w:val="22"/>
          <w:lang w:val="fi-FI"/>
        </w:rPr>
      </w:pPr>
    </w:p>
    <w:p w14:paraId="68AED8F2" w14:textId="77777777" w:rsidR="00D94691" w:rsidRPr="00036003" w:rsidRDefault="00D94691" w:rsidP="00F415B0">
      <w:pPr>
        <w:jc w:val="center"/>
        <w:outlineLvl w:val="0"/>
        <w:rPr>
          <w:b/>
          <w:noProof/>
          <w:color w:val="000000" w:themeColor="text1"/>
          <w:sz w:val="22"/>
          <w:szCs w:val="22"/>
          <w:lang w:val="fi-FI"/>
        </w:rPr>
      </w:pPr>
    </w:p>
    <w:p w14:paraId="16C5B946" w14:textId="77777777" w:rsidR="00D94691" w:rsidRPr="00036003" w:rsidRDefault="00D94691" w:rsidP="00F415B0">
      <w:pPr>
        <w:jc w:val="center"/>
        <w:outlineLvl w:val="0"/>
        <w:rPr>
          <w:b/>
          <w:noProof/>
          <w:color w:val="000000" w:themeColor="text1"/>
          <w:sz w:val="22"/>
          <w:szCs w:val="22"/>
          <w:lang w:val="fi-FI"/>
        </w:rPr>
      </w:pPr>
    </w:p>
    <w:p w14:paraId="3A61617C" w14:textId="77777777" w:rsidR="00D94691" w:rsidRPr="00036003" w:rsidRDefault="00D94691" w:rsidP="00F415B0">
      <w:pPr>
        <w:jc w:val="center"/>
        <w:outlineLvl w:val="0"/>
        <w:rPr>
          <w:b/>
          <w:noProof/>
          <w:color w:val="000000" w:themeColor="text1"/>
          <w:sz w:val="22"/>
          <w:szCs w:val="22"/>
          <w:lang w:val="fi-FI"/>
        </w:rPr>
      </w:pPr>
    </w:p>
    <w:p w14:paraId="44E5AE95" w14:textId="77777777" w:rsidR="00D94691" w:rsidRPr="00036003" w:rsidRDefault="00D94691" w:rsidP="00F415B0">
      <w:pPr>
        <w:jc w:val="center"/>
        <w:outlineLvl w:val="0"/>
        <w:rPr>
          <w:b/>
          <w:noProof/>
          <w:color w:val="000000" w:themeColor="text1"/>
          <w:sz w:val="22"/>
          <w:szCs w:val="22"/>
          <w:lang w:val="fi-FI"/>
        </w:rPr>
      </w:pPr>
    </w:p>
    <w:p w14:paraId="3A67707B" w14:textId="77777777" w:rsidR="00D94691" w:rsidRPr="00036003" w:rsidRDefault="00D94691" w:rsidP="00F415B0">
      <w:pPr>
        <w:jc w:val="center"/>
        <w:outlineLvl w:val="0"/>
        <w:rPr>
          <w:b/>
          <w:noProof/>
          <w:color w:val="000000" w:themeColor="text1"/>
          <w:sz w:val="22"/>
          <w:szCs w:val="22"/>
          <w:lang w:val="fi-FI"/>
        </w:rPr>
      </w:pPr>
    </w:p>
    <w:p w14:paraId="2D52FD2B" w14:textId="77777777" w:rsidR="00D94691" w:rsidRPr="00036003" w:rsidRDefault="00D94691" w:rsidP="00F415B0">
      <w:pPr>
        <w:jc w:val="center"/>
        <w:outlineLvl w:val="0"/>
        <w:rPr>
          <w:b/>
          <w:noProof/>
          <w:color w:val="000000" w:themeColor="text1"/>
          <w:sz w:val="22"/>
          <w:szCs w:val="22"/>
          <w:lang w:val="fi-FI"/>
        </w:rPr>
      </w:pPr>
    </w:p>
    <w:p w14:paraId="63C73655" w14:textId="77777777" w:rsidR="00D94691" w:rsidRPr="00036003" w:rsidRDefault="00D94691" w:rsidP="00F415B0">
      <w:pPr>
        <w:jc w:val="center"/>
        <w:outlineLvl w:val="0"/>
        <w:rPr>
          <w:b/>
          <w:noProof/>
          <w:color w:val="000000" w:themeColor="text1"/>
          <w:sz w:val="22"/>
          <w:szCs w:val="22"/>
          <w:lang w:val="fi-FI"/>
        </w:rPr>
      </w:pPr>
    </w:p>
    <w:p w14:paraId="6C7C414E" w14:textId="77777777" w:rsidR="00D94691" w:rsidRPr="00036003" w:rsidRDefault="00D94691" w:rsidP="00F415B0">
      <w:pPr>
        <w:jc w:val="center"/>
        <w:outlineLvl w:val="0"/>
        <w:rPr>
          <w:b/>
          <w:noProof/>
          <w:color w:val="000000" w:themeColor="text1"/>
          <w:sz w:val="22"/>
          <w:szCs w:val="22"/>
          <w:lang w:val="fi-FI"/>
        </w:rPr>
      </w:pPr>
    </w:p>
    <w:p w14:paraId="75E232C9" w14:textId="77777777" w:rsidR="00D94691" w:rsidRPr="00036003" w:rsidRDefault="00D94691" w:rsidP="00F415B0">
      <w:pPr>
        <w:jc w:val="center"/>
        <w:outlineLvl w:val="0"/>
        <w:rPr>
          <w:b/>
          <w:noProof/>
          <w:color w:val="000000" w:themeColor="text1"/>
          <w:sz w:val="22"/>
          <w:szCs w:val="22"/>
          <w:lang w:val="fi-FI"/>
        </w:rPr>
      </w:pPr>
    </w:p>
    <w:p w14:paraId="01C34721" w14:textId="77777777" w:rsidR="00D94691" w:rsidRPr="00036003" w:rsidRDefault="00D94691" w:rsidP="00F415B0">
      <w:pPr>
        <w:jc w:val="center"/>
        <w:outlineLvl w:val="0"/>
        <w:rPr>
          <w:b/>
          <w:noProof/>
          <w:color w:val="000000" w:themeColor="text1"/>
          <w:sz w:val="22"/>
          <w:szCs w:val="22"/>
          <w:lang w:val="fi-FI"/>
        </w:rPr>
      </w:pPr>
    </w:p>
    <w:p w14:paraId="3B8C6513" w14:textId="77777777" w:rsidR="00D94691" w:rsidRPr="00036003" w:rsidRDefault="00D94691" w:rsidP="00F415B0">
      <w:pPr>
        <w:jc w:val="center"/>
        <w:outlineLvl w:val="0"/>
        <w:rPr>
          <w:b/>
          <w:noProof/>
          <w:color w:val="000000" w:themeColor="text1"/>
          <w:sz w:val="22"/>
          <w:szCs w:val="22"/>
          <w:lang w:val="fi-FI"/>
        </w:rPr>
      </w:pPr>
    </w:p>
    <w:p w14:paraId="140E6A91" w14:textId="77777777" w:rsidR="00D94691" w:rsidRPr="00036003" w:rsidRDefault="00D94691" w:rsidP="00F415B0">
      <w:pPr>
        <w:jc w:val="center"/>
        <w:outlineLvl w:val="0"/>
        <w:rPr>
          <w:b/>
          <w:noProof/>
          <w:color w:val="000000" w:themeColor="text1"/>
          <w:sz w:val="22"/>
          <w:szCs w:val="22"/>
          <w:lang w:val="fi-FI"/>
        </w:rPr>
      </w:pPr>
    </w:p>
    <w:p w14:paraId="081AECEF" w14:textId="77777777" w:rsidR="001F26B2" w:rsidRPr="00036003" w:rsidRDefault="001F26B2" w:rsidP="00F415B0">
      <w:pPr>
        <w:jc w:val="center"/>
        <w:outlineLvl w:val="0"/>
        <w:rPr>
          <w:b/>
          <w:noProof/>
          <w:color w:val="000000" w:themeColor="text1"/>
          <w:sz w:val="22"/>
          <w:szCs w:val="22"/>
          <w:lang w:val="fi-FI"/>
        </w:rPr>
      </w:pPr>
    </w:p>
    <w:p w14:paraId="0C003F68" w14:textId="77777777" w:rsidR="001F26B2" w:rsidRPr="00036003" w:rsidRDefault="001F26B2" w:rsidP="00F415B0">
      <w:pPr>
        <w:jc w:val="center"/>
        <w:outlineLvl w:val="0"/>
        <w:rPr>
          <w:b/>
          <w:noProof/>
          <w:color w:val="000000" w:themeColor="text1"/>
          <w:sz w:val="22"/>
          <w:szCs w:val="22"/>
          <w:lang w:val="fi-FI"/>
        </w:rPr>
      </w:pPr>
    </w:p>
    <w:p w14:paraId="008D1D33" w14:textId="77777777" w:rsidR="001F26B2" w:rsidRPr="00036003" w:rsidRDefault="001F26B2" w:rsidP="00F415B0">
      <w:pPr>
        <w:jc w:val="center"/>
        <w:outlineLvl w:val="0"/>
        <w:rPr>
          <w:b/>
          <w:noProof/>
          <w:color w:val="000000" w:themeColor="text1"/>
          <w:sz w:val="22"/>
          <w:szCs w:val="22"/>
          <w:lang w:val="fi-FI"/>
        </w:rPr>
      </w:pPr>
    </w:p>
    <w:p w14:paraId="40A5EBA5" w14:textId="77777777" w:rsidR="001F26B2" w:rsidRPr="00036003" w:rsidRDefault="001F26B2" w:rsidP="00F415B0">
      <w:pPr>
        <w:jc w:val="center"/>
        <w:outlineLvl w:val="0"/>
        <w:rPr>
          <w:b/>
          <w:noProof/>
          <w:color w:val="000000" w:themeColor="text1"/>
          <w:sz w:val="22"/>
          <w:szCs w:val="22"/>
          <w:lang w:val="fi-FI"/>
        </w:rPr>
      </w:pPr>
    </w:p>
    <w:p w14:paraId="384DE2AC" w14:textId="77777777" w:rsidR="001F26B2" w:rsidRPr="00036003" w:rsidRDefault="001F26B2" w:rsidP="00F415B0">
      <w:pPr>
        <w:jc w:val="center"/>
        <w:outlineLvl w:val="0"/>
        <w:rPr>
          <w:b/>
          <w:noProof/>
          <w:color w:val="000000" w:themeColor="text1"/>
          <w:sz w:val="22"/>
          <w:szCs w:val="22"/>
          <w:lang w:val="fi-FI"/>
        </w:rPr>
      </w:pPr>
    </w:p>
    <w:p w14:paraId="1EFDBB99" w14:textId="77777777" w:rsidR="001F26B2" w:rsidRPr="00036003" w:rsidRDefault="001F26B2" w:rsidP="00F415B0">
      <w:pPr>
        <w:jc w:val="center"/>
        <w:outlineLvl w:val="0"/>
        <w:rPr>
          <w:b/>
          <w:noProof/>
          <w:color w:val="000000" w:themeColor="text1"/>
          <w:sz w:val="22"/>
          <w:szCs w:val="22"/>
          <w:lang w:val="fi-FI"/>
        </w:rPr>
      </w:pPr>
    </w:p>
    <w:p w14:paraId="0712B1A1" w14:textId="77777777" w:rsidR="00D94691" w:rsidRPr="00036003" w:rsidRDefault="00985C3D" w:rsidP="00F415B0">
      <w:pPr>
        <w:jc w:val="center"/>
        <w:outlineLvl w:val="0"/>
        <w:rPr>
          <w:b/>
          <w:noProof/>
          <w:color w:val="000000" w:themeColor="text1"/>
          <w:sz w:val="22"/>
          <w:szCs w:val="22"/>
          <w:lang w:val="fi-FI"/>
        </w:rPr>
      </w:pPr>
      <w:r w:rsidRPr="00036003">
        <w:rPr>
          <w:b/>
          <w:bCs/>
          <w:noProof/>
          <w:color w:val="000000" w:themeColor="text1"/>
          <w:sz w:val="22"/>
          <w:szCs w:val="22"/>
          <w:lang w:val="fi-FI"/>
        </w:rPr>
        <w:t>LIITE III</w:t>
      </w:r>
    </w:p>
    <w:p w14:paraId="7335272E" w14:textId="77777777" w:rsidR="0047088B" w:rsidRPr="00036003" w:rsidRDefault="0047088B" w:rsidP="00F415B0">
      <w:pPr>
        <w:jc w:val="center"/>
        <w:outlineLvl w:val="0"/>
        <w:rPr>
          <w:b/>
          <w:noProof/>
          <w:color w:val="000000" w:themeColor="text1"/>
          <w:sz w:val="22"/>
          <w:szCs w:val="22"/>
          <w:lang w:val="fi-FI"/>
        </w:rPr>
      </w:pPr>
    </w:p>
    <w:p w14:paraId="5B736E31" w14:textId="1FF2E984" w:rsidR="00D94691" w:rsidRPr="00036003" w:rsidRDefault="00985C3D" w:rsidP="00F415B0">
      <w:pPr>
        <w:jc w:val="center"/>
        <w:outlineLvl w:val="0"/>
        <w:rPr>
          <w:b/>
          <w:noProof/>
          <w:color w:val="000000" w:themeColor="text1"/>
          <w:sz w:val="22"/>
          <w:szCs w:val="22"/>
          <w:lang w:val="fi-FI"/>
        </w:rPr>
      </w:pPr>
      <w:r w:rsidRPr="00036003">
        <w:rPr>
          <w:b/>
          <w:bCs/>
          <w:noProof/>
          <w:color w:val="000000" w:themeColor="text1"/>
          <w:sz w:val="22"/>
          <w:szCs w:val="22"/>
          <w:lang w:val="fi-FI"/>
        </w:rPr>
        <w:t>MYYNTIPÄÄLLYSMERKINNÄT JA PAKKAUSSELOSTE</w:t>
      </w:r>
    </w:p>
    <w:p w14:paraId="76572923" w14:textId="77777777" w:rsidR="00D94691" w:rsidRPr="00036003" w:rsidRDefault="00985C3D" w:rsidP="00805119">
      <w:pPr>
        <w:rPr>
          <w:b/>
          <w:noProof/>
          <w:color w:val="000000" w:themeColor="text1"/>
          <w:sz w:val="22"/>
          <w:szCs w:val="22"/>
          <w:lang w:val="fi-FI"/>
        </w:rPr>
      </w:pPr>
      <w:r w:rsidRPr="00036003">
        <w:rPr>
          <w:b/>
          <w:bCs/>
          <w:noProof/>
          <w:color w:val="000000" w:themeColor="text1"/>
          <w:sz w:val="22"/>
          <w:szCs w:val="22"/>
          <w:lang w:val="fi-FI"/>
        </w:rPr>
        <w:br w:type="page"/>
      </w:r>
    </w:p>
    <w:p w14:paraId="08D20DAB" w14:textId="77777777" w:rsidR="00D94691" w:rsidRPr="00036003" w:rsidRDefault="00D94691" w:rsidP="00F415B0">
      <w:pPr>
        <w:jc w:val="center"/>
        <w:outlineLvl w:val="0"/>
        <w:rPr>
          <w:b/>
          <w:noProof/>
          <w:color w:val="000000" w:themeColor="text1"/>
          <w:sz w:val="22"/>
          <w:szCs w:val="22"/>
          <w:lang w:val="fi-FI"/>
        </w:rPr>
      </w:pPr>
    </w:p>
    <w:p w14:paraId="7D630699" w14:textId="77777777" w:rsidR="00D94691" w:rsidRPr="00036003" w:rsidRDefault="00D94691" w:rsidP="00F415B0">
      <w:pPr>
        <w:jc w:val="center"/>
        <w:outlineLvl w:val="0"/>
        <w:rPr>
          <w:b/>
          <w:noProof/>
          <w:color w:val="000000" w:themeColor="text1"/>
          <w:sz w:val="22"/>
          <w:szCs w:val="22"/>
          <w:lang w:val="fi-FI"/>
        </w:rPr>
      </w:pPr>
    </w:p>
    <w:p w14:paraId="5B012599" w14:textId="77777777" w:rsidR="00D94691" w:rsidRPr="00036003" w:rsidRDefault="00D94691" w:rsidP="00F415B0">
      <w:pPr>
        <w:jc w:val="center"/>
        <w:outlineLvl w:val="0"/>
        <w:rPr>
          <w:b/>
          <w:noProof/>
          <w:color w:val="000000" w:themeColor="text1"/>
          <w:sz w:val="22"/>
          <w:szCs w:val="22"/>
          <w:lang w:val="fi-FI"/>
        </w:rPr>
      </w:pPr>
    </w:p>
    <w:p w14:paraId="560C4EE6" w14:textId="77777777" w:rsidR="00D94691" w:rsidRPr="00036003" w:rsidRDefault="00D94691" w:rsidP="00F415B0">
      <w:pPr>
        <w:jc w:val="center"/>
        <w:outlineLvl w:val="0"/>
        <w:rPr>
          <w:b/>
          <w:noProof/>
          <w:color w:val="000000" w:themeColor="text1"/>
          <w:sz w:val="22"/>
          <w:szCs w:val="22"/>
          <w:lang w:val="fi-FI"/>
        </w:rPr>
      </w:pPr>
    </w:p>
    <w:p w14:paraId="313BB21C" w14:textId="77777777" w:rsidR="00D94691" w:rsidRPr="00036003" w:rsidRDefault="00D94691" w:rsidP="00F415B0">
      <w:pPr>
        <w:jc w:val="center"/>
        <w:outlineLvl w:val="0"/>
        <w:rPr>
          <w:b/>
          <w:noProof/>
          <w:color w:val="000000" w:themeColor="text1"/>
          <w:sz w:val="22"/>
          <w:szCs w:val="22"/>
          <w:lang w:val="fi-FI"/>
        </w:rPr>
      </w:pPr>
    </w:p>
    <w:p w14:paraId="5A2CACDE" w14:textId="77777777" w:rsidR="00D94691" w:rsidRPr="00036003" w:rsidRDefault="00D94691" w:rsidP="00F415B0">
      <w:pPr>
        <w:jc w:val="center"/>
        <w:outlineLvl w:val="0"/>
        <w:rPr>
          <w:b/>
          <w:noProof/>
          <w:color w:val="000000" w:themeColor="text1"/>
          <w:sz w:val="22"/>
          <w:szCs w:val="22"/>
          <w:lang w:val="fi-FI"/>
        </w:rPr>
      </w:pPr>
    </w:p>
    <w:p w14:paraId="7EF0B289" w14:textId="77777777" w:rsidR="00D94691" w:rsidRPr="00036003" w:rsidRDefault="00D94691" w:rsidP="00F415B0">
      <w:pPr>
        <w:jc w:val="center"/>
        <w:outlineLvl w:val="0"/>
        <w:rPr>
          <w:b/>
          <w:noProof/>
          <w:color w:val="000000" w:themeColor="text1"/>
          <w:sz w:val="22"/>
          <w:szCs w:val="22"/>
          <w:lang w:val="fi-FI"/>
        </w:rPr>
      </w:pPr>
    </w:p>
    <w:p w14:paraId="72FE3591" w14:textId="77777777" w:rsidR="00D94691" w:rsidRPr="00036003" w:rsidRDefault="00D94691" w:rsidP="00F415B0">
      <w:pPr>
        <w:jc w:val="center"/>
        <w:outlineLvl w:val="0"/>
        <w:rPr>
          <w:b/>
          <w:noProof/>
          <w:color w:val="000000" w:themeColor="text1"/>
          <w:sz w:val="22"/>
          <w:szCs w:val="22"/>
          <w:lang w:val="fi-FI"/>
        </w:rPr>
      </w:pPr>
    </w:p>
    <w:p w14:paraId="1D59E900" w14:textId="77777777" w:rsidR="00D94691" w:rsidRPr="00036003" w:rsidRDefault="00D94691" w:rsidP="00F415B0">
      <w:pPr>
        <w:jc w:val="center"/>
        <w:outlineLvl w:val="0"/>
        <w:rPr>
          <w:b/>
          <w:noProof/>
          <w:color w:val="000000" w:themeColor="text1"/>
          <w:sz w:val="22"/>
          <w:szCs w:val="22"/>
          <w:lang w:val="fi-FI"/>
        </w:rPr>
      </w:pPr>
    </w:p>
    <w:p w14:paraId="1D4C5914" w14:textId="77777777" w:rsidR="00D94691" w:rsidRPr="00036003" w:rsidRDefault="00D94691" w:rsidP="00F415B0">
      <w:pPr>
        <w:jc w:val="center"/>
        <w:outlineLvl w:val="0"/>
        <w:rPr>
          <w:b/>
          <w:noProof/>
          <w:color w:val="000000" w:themeColor="text1"/>
          <w:sz w:val="22"/>
          <w:szCs w:val="22"/>
          <w:lang w:val="fi-FI"/>
        </w:rPr>
      </w:pPr>
    </w:p>
    <w:p w14:paraId="150210F6" w14:textId="77777777" w:rsidR="00D94691" w:rsidRPr="00036003" w:rsidRDefault="00D94691" w:rsidP="00F415B0">
      <w:pPr>
        <w:jc w:val="center"/>
        <w:outlineLvl w:val="0"/>
        <w:rPr>
          <w:b/>
          <w:noProof/>
          <w:color w:val="000000" w:themeColor="text1"/>
          <w:sz w:val="22"/>
          <w:szCs w:val="22"/>
          <w:lang w:val="fi-FI"/>
        </w:rPr>
      </w:pPr>
    </w:p>
    <w:p w14:paraId="0B5165CB" w14:textId="77777777" w:rsidR="00D94691" w:rsidRPr="00036003" w:rsidRDefault="00D94691" w:rsidP="00F415B0">
      <w:pPr>
        <w:jc w:val="center"/>
        <w:outlineLvl w:val="0"/>
        <w:rPr>
          <w:b/>
          <w:noProof/>
          <w:color w:val="000000" w:themeColor="text1"/>
          <w:sz w:val="22"/>
          <w:szCs w:val="22"/>
          <w:lang w:val="fi-FI"/>
        </w:rPr>
      </w:pPr>
    </w:p>
    <w:p w14:paraId="4CBAC79B" w14:textId="77777777" w:rsidR="00D94691" w:rsidRPr="00036003" w:rsidRDefault="00D94691" w:rsidP="00F415B0">
      <w:pPr>
        <w:jc w:val="center"/>
        <w:outlineLvl w:val="0"/>
        <w:rPr>
          <w:b/>
          <w:noProof/>
          <w:color w:val="000000" w:themeColor="text1"/>
          <w:sz w:val="22"/>
          <w:szCs w:val="22"/>
          <w:lang w:val="fi-FI"/>
        </w:rPr>
      </w:pPr>
    </w:p>
    <w:p w14:paraId="34885B41" w14:textId="77777777" w:rsidR="00D94691" w:rsidRPr="00036003" w:rsidRDefault="00D94691" w:rsidP="00F415B0">
      <w:pPr>
        <w:jc w:val="center"/>
        <w:outlineLvl w:val="0"/>
        <w:rPr>
          <w:b/>
          <w:noProof/>
          <w:color w:val="000000" w:themeColor="text1"/>
          <w:sz w:val="22"/>
          <w:szCs w:val="22"/>
          <w:lang w:val="fi-FI"/>
        </w:rPr>
      </w:pPr>
    </w:p>
    <w:p w14:paraId="6E218D33" w14:textId="77777777" w:rsidR="00D94691" w:rsidRPr="00036003" w:rsidRDefault="00D94691" w:rsidP="00F415B0">
      <w:pPr>
        <w:jc w:val="center"/>
        <w:outlineLvl w:val="0"/>
        <w:rPr>
          <w:b/>
          <w:noProof/>
          <w:color w:val="000000" w:themeColor="text1"/>
          <w:sz w:val="22"/>
          <w:szCs w:val="22"/>
          <w:lang w:val="fi-FI"/>
        </w:rPr>
      </w:pPr>
    </w:p>
    <w:p w14:paraId="1832CD66" w14:textId="77777777" w:rsidR="00D94691" w:rsidRPr="00036003" w:rsidRDefault="00D94691" w:rsidP="00F415B0">
      <w:pPr>
        <w:jc w:val="center"/>
        <w:outlineLvl w:val="0"/>
        <w:rPr>
          <w:b/>
          <w:noProof/>
          <w:color w:val="000000" w:themeColor="text1"/>
          <w:sz w:val="22"/>
          <w:szCs w:val="22"/>
          <w:lang w:val="fi-FI"/>
        </w:rPr>
      </w:pPr>
    </w:p>
    <w:p w14:paraId="6FFE7CDF" w14:textId="77777777" w:rsidR="00D94691" w:rsidRPr="00036003" w:rsidRDefault="00D94691" w:rsidP="00F415B0">
      <w:pPr>
        <w:jc w:val="center"/>
        <w:outlineLvl w:val="0"/>
        <w:rPr>
          <w:b/>
          <w:noProof/>
          <w:color w:val="000000" w:themeColor="text1"/>
          <w:sz w:val="22"/>
          <w:szCs w:val="22"/>
          <w:lang w:val="fi-FI"/>
        </w:rPr>
      </w:pPr>
    </w:p>
    <w:p w14:paraId="11096768" w14:textId="77777777" w:rsidR="00D94691" w:rsidRPr="00036003" w:rsidRDefault="00D94691" w:rsidP="00F415B0">
      <w:pPr>
        <w:jc w:val="center"/>
        <w:outlineLvl w:val="0"/>
        <w:rPr>
          <w:b/>
          <w:noProof/>
          <w:color w:val="000000" w:themeColor="text1"/>
          <w:sz w:val="22"/>
          <w:szCs w:val="22"/>
          <w:lang w:val="fi-FI"/>
        </w:rPr>
      </w:pPr>
    </w:p>
    <w:p w14:paraId="30D0C5F1" w14:textId="77777777" w:rsidR="00D94691" w:rsidRPr="00036003" w:rsidRDefault="00D94691" w:rsidP="00F415B0">
      <w:pPr>
        <w:jc w:val="center"/>
        <w:outlineLvl w:val="0"/>
        <w:rPr>
          <w:b/>
          <w:noProof/>
          <w:color w:val="000000" w:themeColor="text1"/>
          <w:sz w:val="22"/>
          <w:szCs w:val="22"/>
          <w:lang w:val="fi-FI"/>
        </w:rPr>
      </w:pPr>
    </w:p>
    <w:p w14:paraId="54467B20" w14:textId="77777777" w:rsidR="001F26B2" w:rsidRPr="00036003" w:rsidRDefault="001F26B2" w:rsidP="00F415B0">
      <w:pPr>
        <w:jc w:val="center"/>
        <w:outlineLvl w:val="0"/>
        <w:rPr>
          <w:b/>
          <w:noProof/>
          <w:color w:val="000000" w:themeColor="text1"/>
          <w:sz w:val="22"/>
          <w:szCs w:val="22"/>
          <w:lang w:val="fi-FI"/>
        </w:rPr>
      </w:pPr>
    </w:p>
    <w:p w14:paraId="2EEE6CE4" w14:textId="77777777" w:rsidR="001F26B2" w:rsidRPr="00036003" w:rsidRDefault="001F26B2" w:rsidP="00F415B0">
      <w:pPr>
        <w:jc w:val="center"/>
        <w:outlineLvl w:val="0"/>
        <w:rPr>
          <w:b/>
          <w:noProof/>
          <w:color w:val="000000" w:themeColor="text1"/>
          <w:sz w:val="22"/>
          <w:szCs w:val="22"/>
          <w:lang w:val="fi-FI"/>
        </w:rPr>
      </w:pPr>
    </w:p>
    <w:p w14:paraId="0BD440BF" w14:textId="77777777" w:rsidR="001F26B2" w:rsidRPr="00036003" w:rsidRDefault="001F26B2" w:rsidP="00F415B0">
      <w:pPr>
        <w:jc w:val="center"/>
        <w:outlineLvl w:val="0"/>
        <w:rPr>
          <w:b/>
          <w:noProof/>
          <w:color w:val="000000" w:themeColor="text1"/>
          <w:sz w:val="22"/>
          <w:szCs w:val="22"/>
          <w:lang w:val="fi-FI"/>
        </w:rPr>
      </w:pPr>
    </w:p>
    <w:p w14:paraId="68C491A9" w14:textId="77777777" w:rsidR="001F26B2" w:rsidRPr="00036003" w:rsidRDefault="001F26B2" w:rsidP="00F415B0">
      <w:pPr>
        <w:jc w:val="center"/>
        <w:outlineLvl w:val="0"/>
        <w:rPr>
          <w:b/>
          <w:noProof/>
          <w:color w:val="000000" w:themeColor="text1"/>
          <w:sz w:val="22"/>
          <w:szCs w:val="22"/>
          <w:lang w:val="fi-FI"/>
        </w:rPr>
      </w:pPr>
    </w:p>
    <w:p w14:paraId="5814FC06" w14:textId="77777777" w:rsidR="00D94691" w:rsidRPr="007D261C" w:rsidRDefault="00985C3D" w:rsidP="007D261C">
      <w:pPr>
        <w:jc w:val="center"/>
        <w:outlineLvl w:val="0"/>
        <w:rPr>
          <w:b/>
          <w:bCs/>
          <w:noProof/>
          <w:color w:val="000000" w:themeColor="text1"/>
          <w:sz w:val="22"/>
          <w:szCs w:val="22"/>
          <w:lang w:val="fi-FI"/>
        </w:rPr>
      </w:pPr>
      <w:r w:rsidRPr="007D261C">
        <w:rPr>
          <w:b/>
          <w:bCs/>
          <w:noProof/>
          <w:color w:val="000000" w:themeColor="text1"/>
          <w:sz w:val="22"/>
          <w:szCs w:val="22"/>
          <w:lang w:val="fi-FI"/>
        </w:rPr>
        <w:t>A. MYYNTIPÄÄLLYSMERKINNÄT</w:t>
      </w:r>
    </w:p>
    <w:p w14:paraId="38156725" w14:textId="77777777" w:rsidR="00D94691" w:rsidRPr="00036003" w:rsidRDefault="00985C3D" w:rsidP="00805119">
      <w:pPr>
        <w:rPr>
          <w:noProof/>
          <w:color w:val="000000" w:themeColor="text1"/>
          <w:sz w:val="22"/>
          <w:szCs w:val="22"/>
          <w:lang w:val="fi-FI"/>
        </w:rPr>
      </w:pPr>
      <w:r w:rsidRPr="00036003">
        <w:rPr>
          <w:noProof/>
          <w:color w:val="000000" w:themeColor="text1"/>
          <w:sz w:val="22"/>
          <w:szCs w:val="22"/>
          <w:lang w:val="fi-FI"/>
        </w:rPr>
        <w:br w:type="page"/>
      </w:r>
    </w:p>
    <w:p w14:paraId="2822BEAD" w14:textId="77777777" w:rsidR="00D94691" w:rsidRPr="00036003" w:rsidRDefault="00985C3D" w:rsidP="00F415B0">
      <w:pPr>
        <w:pBdr>
          <w:top w:val="single" w:sz="4" w:space="1" w:color="auto"/>
          <w:left w:val="single" w:sz="4" w:space="4" w:color="auto"/>
          <w:bottom w:val="single" w:sz="4" w:space="1" w:color="auto"/>
          <w:right w:val="single" w:sz="4" w:space="4" w:color="auto"/>
        </w:pBdr>
        <w:rPr>
          <w:b/>
          <w:noProof/>
          <w:color w:val="000000" w:themeColor="text1"/>
          <w:sz w:val="22"/>
          <w:szCs w:val="22"/>
          <w:lang w:val="fi-FI"/>
        </w:rPr>
      </w:pPr>
      <w:bookmarkStart w:id="64" w:name="_Hlk92968082"/>
      <w:r w:rsidRPr="00036003">
        <w:rPr>
          <w:b/>
          <w:bCs/>
          <w:noProof/>
          <w:color w:val="000000" w:themeColor="text1"/>
          <w:sz w:val="22"/>
          <w:szCs w:val="22"/>
          <w:lang w:val="fi-FI"/>
        </w:rPr>
        <w:lastRenderedPageBreak/>
        <w:t>ULKOPAKKAUKSESSA ON OLTAVA SEURAAVAT MERKINNÄT</w:t>
      </w:r>
    </w:p>
    <w:p w14:paraId="57F9AA38" w14:textId="77777777" w:rsidR="00D94691" w:rsidRPr="00036003" w:rsidRDefault="00D94691" w:rsidP="00F415B0">
      <w:pPr>
        <w:pBdr>
          <w:top w:val="single" w:sz="4" w:space="1" w:color="auto"/>
          <w:left w:val="single" w:sz="4" w:space="4" w:color="auto"/>
          <w:bottom w:val="single" w:sz="4" w:space="1" w:color="auto"/>
          <w:right w:val="single" w:sz="4" w:space="4" w:color="auto"/>
        </w:pBdr>
        <w:ind w:left="567" w:hanging="567"/>
        <w:rPr>
          <w:bCs/>
          <w:noProof/>
          <w:color w:val="000000" w:themeColor="text1"/>
          <w:sz w:val="22"/>
          <w:szCs w:val="22"/>
          <w:lang w:val="fi-FI"/>
        </w:rPr>
      </w:pPr>
    </w:p>
    <w:p w14:paraId="2004091A" w14:textId="77777777" w:rsidR="00D94691" w:rsidRPr="00036003" w:rsidRDefault="00985C3D" w:rsidP="00F415B0">
      <w:pPr>
        <w:pBdr>
          <w:top w:val="single" w:sz="4" w:space="1" w:color="auto"/>
          <w:left w:val="single" w:sz="4" w:space="4" w:color="auto"/>
          <w:bottom w:val="single" w:sz="4" w:space="1" w:color="auto"/>
          <w:right w:val="single" w:sz="4" w:space="4" w:color="auto"/>
        </w:pBdr>
        <w:rPr>
          <w:b/>
          <w:noProof/>
          <w:color w:val="000000" w:themeColor="text1"/>
          <w:sz w:val="22"/>
          <w:szCs w:val="22"/>
          <w:lang w:val="fi-FI"/>
        </w:rPr>
      </w:pPr>
      <w:r w:rsidRPr="00036003">
        <w:rPr>
          <w:b/>
          <w:bCs/>
          <w:noProof/>
          <w:color w:val="000000" w:themeColor="text1"/>
          <w:sz w:val="22"/>
          <w:szCs w:val="22"/>
          <w:lang w:val="fi-FI"/>
        </w:rPr>
        <w:t>KOTELO / 75 MG</w:t>
      </w:r>
    </w:p>
    <w:p w14:paraId="55DDED5B" w14:textId="77777777" w:rsidR="00D94691" w:rsidRPr="00036003" w:rsidRDefault="00D94691" w:rsidP="00F415B0">
      <w:pPr>
        <w:rPr>
          <w:color w:val="000000" w:themeColor="text1"/>
          <w:sz w:val="22"/>
          <w:szCs w:val="22"/>
          <w:lang w:val="fi-FI"/>
        </w:rPr>
      </w:pPr>
    </w:p>
    <w:p w14:paraId="3DE79DC4" w14:textId="77777777" w:rsidR="00D94691" w:rsidRPr="00036003" w:rsidRDefault="00D94691" w:rsidP="00F415B0">
      <w:pPr>
        <w:rPr>
          <w:noProof/>
          <w:color w:val="000000" w:themeColor="text1"/>
          <w:sz w:val="22"/>
          <w:szCs w:val="22"/>
          <w:lang w:val="fi-FI"/>
        </w:rPr>
      </w:pPr>
    </w:p>
    <w:p w14:paraId="799C3CA5" w14:textId="77777777" w:rsidR="00D94691" w:rsidRPr="00036003"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fi-FI"/>
        </w:rPr>
      </w:pPr>
      <w:r w:rsidRPr="00036003">
        <w:rPr>
          <w:b/>
          <w:bCs/>
          <w:color w:val="000000" w:themeColor="text1"/>
          <w:sz w:val="22"/>
          <w:szCs w:val="22"/>
          <w:lang w:val="fi-FI"/>
        </w:rPr>
        <w:t>1.</w:t>
      </w:r>
      <w:r w:rsidRPr="00036003">
        <w:rPr>
          <w:b/>
          <w:bCs/>
          <w:color w:val="000000" w:themeColor="text1"/>
          <w:sz w:val="22"/>
          <w:szCs w:val="22"/>
          <w:lang w:val="fi-FI"/>
        </w:rPr>
        <w:tab/>
        <w:t xml:space="preserve"> LÄÄKEVALMISTEEN NIMI</w:t>
      </w:r>
    </w:p>
    <w:p w14:paraId="79CF7AFA" w14:textId="77777777" w:rsidR="00D94691" w:rsidRPr="00036003" w:rsidRDefault="00D94691" w:rsidP="00D7185F">
      <w:pPr>
        <w:keepNext/>
        <w:rPr>
          <w:noProof/>
          <w:color w:val="000000" w:themeColor="text1"/>
          <w:sz w:val="22"/>
          <w:szCs w:val="22"/>
          <w:lang w:val="fi-FI"/>
        </w:rPr>
      </w:pPr>
    </w:p>
    <w:p w14:paraId="27ADBE89" w14:textId="77777777" w:rsidR="00D94691" w:rsidRPr="00036003" w:rsidRDefault="00985C3D" w:rsidP="00F415B0">
      <w:pPr>
        <w:rPr>
          <w:noProof/>
          <w:color w:val="000000" w:themeColor="text1"/>
          <w:sz w:val="22"/>
          <w:szCs w:val="22"/>
          <w:lang w:val="fi-FI"/>
        </w:rPr>
      </w:pPr>
      <w:r w:rsidRPr="00036003">
        <w:rPr>
          <w:noProof/>
          <w:color w:val="000000" w:themeColor="text1"/>
          <w:sz w:val="22"/>
          <w:szCs w:val="22"/>
          <w:lang w:val="fi-FI"/>
        </w:rPr>
        <w:t>Vydura 75 mg tabletti, kylmäkuivattu</w:t>
      </w:r>
    </w:p>
    <w:p w14:paraId="4F734F08" w14:textId="77777777" w:rsidR="00D94691" w:rsidRPr="00036003" w:rsidRDefault="00985C3D" w:rsidP="00F415B0">
      <w:pPr>
        <w:rPr>
          <w:b/>
          <w:color w:val="000000" w:themeColor="text1"/>
          <w:sz w:val="22"/>
          <w:szCs w:val="22"/>
          <w:lang w:val="fi-FI"/>
        </w:rPr>
      </w:pPr>
      <w:r w:rsidRPr="00036003">
        <w:rPr>
          <w:noProof/>
          <w:color w:val="000000" w:themeColor="text1"/>
          <w:sz w:val="22"/>
          <w:szCs w:val="22"/>
          <w:lang w:val="fi-FI"/>
        </w:rPr>
        <w:t>rimegepantti</w:t>
      </w:r>
    </w:p>
    <w:p w14:paraId="15ABC7C4" w14:textId="77777777" w:rsidR="00D94691" w:rsidRPr="00036003" w:rsidRDefault="00D94691" w:rsidP="00F415B0">
      <w:pPr>
        <w:rPr>
          <w:noProof/>
          <w:color w:val="000000" w:themeColor="text1"/>
          <w:sz w:val="22"/>
          <w:szCs w:val="22"/>
          <w:lang w:val="fi-FI"/>
        </w:rPr>
      </w:pPr>
    </w:p>
    <w:p w14:paraId="7A1B6638" w14:textId="77777777" w:rsidR="00D94691" w:rsidRPr="00036003" w:rsidRDefault="00D94691" w:rsidP="00F415B0">
      <w:pPr>
        <w:rPr>
          <w:noProof/>
          <w:color w:val="000000" w:themeColor="text1"/>
          <w:sz w:val="22"/>
          <w:szCs w:val="22"/>
          <w:lang w:val="fi-FI"/>
        </w:rPr>
      </w:pPr>
    </w:p>
    <w:p w14:paraId="082D5F25" w14:textId="77777777" w:rsidR="00D94691" w:rsidRPr="00036003"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lang w:val="fi-FI"/>
        </w:rPr>
      </w:pPr>
      <w:r w:rsidRPr="00036003">
        <w:rPr>
          <w:b/>
          <w:bCs/>
          <w:noProof/>
          <w:color w:val="000000" w:themeColor="text1"/>
          <w:sz w:val="22"/>
          <w:szCs w:val="22"/>
          <w:lang w:val="fi-FI"/>
        </w:rPr>
        <w:t>2.</w:t>
      </w:r>
      <w:r w:rsidRPr="00036003">
        <w:rPr>
          <w:b/>
          <w:bCs/>
          <w:noProof/>
          <w:color w:val="000000" w:themeColor="text1"/>
          <w:sz w:val="22"/>
          <w:szCs w:val="22"/>
          <w:lang w:val="fi-FI"/>
        </w:rPr>
        <w:tab/>
        <w:t>VAIKUTTAVA(T) AINE(ET)</w:t>
      </w:r>
    </w:p>
    <w:p w14:paraId="4FA7B807" w14:textId="77777777" w:rsidR="00D94691" w:rsidRPr="00036003" w:rsidRDefault="00D94691" w:rsidP="00D7185F">
      <w:pPr>
        <w:keepNext/>
        <w:rPr>
          <w:noProof/>
          <w:color w:val="000000" w:themeColor="text1"/>
          <w:sz w:val="22"/>
          <w:szCs w:val="22"/>
          <w:lang w:val="fi-FI"/>
        </w:rPr>
      </w:pPr>
    </w:p>
    <w:p w14:paraId="704BB71C" w14:textId="77777777" w:rsidR="00D94691" w:rsidRPr="00036003" w:rsidRDefault="00985C3D" w:rsidP="00F415B0">
      <w:pPr>
        <w:rPr>
          <w:noProof/>
          <w:color w:val="000000" w:themeColor="text1"/>
          <w:sz w:val="22"/>
          <w:szCs w:val="22"/>
          <w:lang w:val="fi-FI"/>
        </w:rPr>
      </w:pPr>
      <w:r w:rsidRPr="00036003">
        <w:rPr>
          <w:noProof/>
          <w:color w:val="000000" w:themeColor="text1"/>
          <w:sz w:val="22"/>
          <w:szCs w:val="22"/>
          <w:lang w:val="fi-FI"/>
        </w:rPr>
        <w:t>Yksi kylmäkuivattu tabletti sisältää rimegepanttisulfaattia määrän, joka vastaa 75 mg:aa rimegepanttia.</w:t>
      </w:r>
    </w:p>
    <w:p w14:paraId="23BCB3D2" w14:textId="77777777" w:rsidR="00D94691" w:rsidRPr="00036003" w:rsidRDefault="00D94691" w:rsidP="00F415B0">
      <w:pPr>
        <w:rPr>
          <w:noProof/>
          <w:color w:val="000000" w:themeColor="text1"/>
          <w:sz w:val="22"/>
          <w:szCs w:val="22"/>
          <w:lang w:val="fi-FI"/>
        </w:rPr>
      </w:pPr>
    </w:p>
    <w:p w14:paraId="194B4281" w14:textId="77777777" w:rsidR="00982F35" w:rsidRPr="00036003" w:rsidRDefault="00982F35" w:rsidP="00F415B0">
      <w:pPr>
        <w:rPr>
          <w:noProof/>
          <w:color w:val="000000" w:themeColor="text1"/>
          <w:sz w:val="22"/>
          <w:szCs w:val="22"/>
          <w:lang w:val="fi-FI"/>
        </w:rPr>
      </w:pPr>
    </w:p>
    <w:p w14:paraId="7742FFB7" w14:textId="77777777" w:rsidR="00D94691" w:rsidRPr="00036003"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fi-FI"/>
        </w:rPr>
      </w:pPr>
      <w:r w:rsidRPr="00036003">
        <w:rPr>
          <w:b/>
          <w:bCs/>
          <w:noProof/>
          <w:color w:val="000000" w:themeColor="text1"/>
          <w:sz w:val="22"/>
          <w:szCs w:val="22"/>
          <w:lang w:val="fi-FI"/>
        </w:rPr>
        <w:t>3.</w:t>
      </w:r>
      <w:r w:rsidRPr="00036003">
        <w:rPr>
          <w:b/>
          <w:bCs/>
          <w:noProof/>
          <w:color w:val="000000" w:themeColor="text1"/>
          <w:sz w:val="22"/>
          <w:szCs w:val="22"/>
          <w:lang w:val="fi-FI"/>
        </w:rPr>
        <w:tab/>
      </w:r>
      <w:r w:rsidRPr="00036003">
        <w:rPr>
          <w:b/>
          <w:bCs/>
          <w:color w:val="000000" w:themeColor="text1"/>
          <w:sz w:val="22"/>
          <w:szCs w:val="22"/>
          <w:lang w:val="fi-FI"/>
        </w:rPr>
        <w:t>LUETTELO</w:t>
      </w:r>
      <w:r w:rsidRPr="00036003">
        <w:rPr>
          <w:b/>
          <w:bCs/>
          <w:noProof/>
          <w:color w:val="000000" w:themeColor="text1"/>
          <w:sz w:val="22"/>
          <w:szCs w:val="22"/>
          <w:lang w:val="fi-FI"/>
        </w:rPr>
        <w:t xml:space="preserve"> APUAINEISTA</w:t>
      </w:r>
    </w:p>
    <w:p w14:paraId="6058F9CD" w14:textId="77777777" w:rsidR="003F3C0E" w:rsidRPr="00036003" w:rsidRDefault="003F3C0E" w:rsidP="00D7185F">
      <w:pPr>
        <w:keepNext/>
        <w:rPr>
          <w:noProof/>
          <w:color w:val="000000" w:themeColor="text1"/>
          <w:sz w:val="22"/>
          <w:szCs w:val="22"/>
          <w:lang w:val="fi-FI"/>
        </w:rPr>
      </w:pPr>
    </w:p>
    <w:p w14:paraId="50742415" w14:textId="77777777" w:rsidR="00D94691" w:rsidRPr="00036003" w:rsidRDefault="00D94691" w:rsidP="00F415B0">
      <w:pPr>
        <w:rPr>
          <w:noProof/>
          <w:color w:val="000000" w:themeColor="text1"/>
          <w:sz w:val="22"/>
          <w:szCs w:val="22"/>
          <w:lang w:val="fi-FI"/>
        </w:rPr>
      </w:pPr>
    </w:p>
    <w:p w14:paraId="12992814" w14:textId="77777777" w:rsidR="00D94691" w:rsidRPr="00036003"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fi-FI"/>
        </w:rPr>
      </w:pPr>
      <w:r w:rsidRPr="00036003">
        <w:rPr>
          <w:b/>
          <w:bCs/>
          <w:noProof/>
          <w:color w:val="000000" w:themeColor="text1"/>
          <w:sz w:val="22"/>
          <w:szCs w:val="22"/>
          <w:lang w:val="fi-FI"/>
        </w:rPr>
        <w:t>4.</w:t>
      </w:r>
      <w:r w:rsidRPr="00036003">
        <w:rPr>
          <w:b/>
          <w:bCs/>
          <w:noProof/>
          <w:color w:val="000000" w:themeColor="text1"/>
          <w:sz w:val="22"/>
          <w:szCs w:val="22"/>
          <w:lang w:val="fi-FI"/>
        </w:rPr>
        <w:tab/>
      </w:r>
      <w:r w:rsidRPr="00036003">
        <w:rPr>
          <w:b/>
          <w:bCs/>
          <w:color w:val="000000" w:themeColor="text1"/>
          <w:sz w:val="22"/>
          <w:szCs w:val="22"/>
          <w:lang w:val="fi-FI"/>
        </w:rPr>
        <w:t>LÄÄKEMUOTO</w:t>
      </w:r>
      <w:r w:rsidRPr="00036003">
        <w:rPr>
          <w:b/>
          <w:bCs/>
          <w:noProof/>
          <w:color w:val="000000" w:themeColor="text1"/>
          <w:sz w:val="22"/>
          <w:szCs w:val="22"/>
          <w:lang w:val="fi-FI"/>
        </w:rPr>
        <w:t xml:space="preserve"> JA SISÄLLÖN MÄÄRÄ</w:t>
      </w:r>
    </w:p>
    <w:p w14:paraId="18A330B4" w14:textId="77777777" w:rsidR="00D94691" w:rsidRPr="00036003" w:rsidRDefault="00D94691" w:rsidP="00D7185F">
      <w:pPr>
        <w:keepNext/>
        <w:rPr>
          <w:noProof/>
          <w:color w:val="000000" w:themeColor="text1"/>
          <w:sz w:val="22"/>
          <w:szCs w:val="22"/>
          <w:lang w:val="fi-FI"/>
        </w:rPr>
      </w:pPr>
    </w:p>
    <w:p w14:paraId="47902E06" w14:textId="47D4EAE8" w:rsidR="00D94691" w:rsidRPr="00036003" w:rsidRDefault="007F1A05" w:rsidP="00F415B0">
      <w:pPr>
        <w:rPr>
          <w:noProof/>
          <w:color w:val="000000" w:themeColor="text1"/>
          <w:sz w:val="22"/>
          <w:szCs w:val="22"/>
          <w:lang w:val="fi-FI"/>
        </w:rPr>
      </w:pPr>
      <w:r w:rsidRPr="00036003">
        <w:rPr>
          <w:noProof/>
          <w:color w:val="000000" w:themeColor="text1"/>
          <w:sz w:val="22"/>
          <w:szCs w:val="22"/>
          <w:lang w:val="fi-FI"/>
        </w:rPr>
        <w:t>2</w:t>
      </w:r>
      <w:r w:rsidR="00985C3D" w:rsidRPr="00036003">
        <w:rPr>
          <w:noProof/>
          <w:color w:val="000000" w:themeColor="text1"/>
          <w:sz w:val="22"/>
          <w:szCs w:val="22"/>
          <w:lang w:val="fi-FI"/>
        </w:rPr>
        <w:t> x 1 kylmäkuivattua tablettia</w:t>
      </w:r>
    </w:p>
    <w:p w14:paraId="014284B5" w14:textId="57AEB90F" w:rsidR="00D94691" w:rsidRPr="00036003" w:rsidRDefault="007F1A05" w:rsidP="00F415B0">
      <w:pPr>
        <w:rPr>
          <w:noProof/>
          <w:color w:val="000000" w:themeColor="text1"/>
          <w:sz w:val="22"/>
          <w:szCs w:val="22"/>
          <w:lang w:val="fi-FI"/>
        </w:rPr>
      </w:pPr>
      <w:r w:rsidRPr="00036003">
        <w:rPr>
          <w:noProof/>
          <w:color w:val="000000" w:themeColor="text1"/>
          <w:sz w:val="22"/>
          <w:szCs w:val="22"/>
          <w:highlight w:val="lightGray"/>
          <w:lang w:val="fi-FI"/>
        </w:rPr>
        <w:t>8</w:t>
      </w:r>
      <w:r w:rsidR="00985C3D" w:rsidRPr="00036003">
        <w:rPr>
          <w:noProof/>
          <w:color w:val="000000" w:themeColor="text1"/>
          <w:sz w:val="22"/>
          <w:szCs w:val="22"/>
          <w:highlight w:val="lightGray"/>
          <w:lang w:val="fi-FI"/>
        </w:rPr>
        <w:t> x 1 kylmäkuivattua tablettia</w:t>
      </w:r>
    </w:p>
    <w:p w14:paraId="64FE6165" w14:textId="552AAE00" w:rsidR="00F25DE8" w:rsidRPr="00036003" w:rsidRDefault="00F25DE8" w:rsidP="00F415B0">
      <w:pPr>
        <w:rPr>
          <w:noProof/>
          <w:color w:val="000000" w:themeColor="text1"/>
          <w:sz w:val="22"/>
          <w:szCs w:val="22"/>
          <w:highlight w:val="lightGray"/>
          <w:lang w:val="fi-FI"/>
        </w:rPr>
      </w:pPr>
      <w:r w:rsidRPr="00036003">
        <w:rPr>
          <w:noProof/>
          <w:color w:val="000000" w:themeColor="text1"/>
          <w:sz w:val="22"/>
          <w:szCs w:val="22"/>
          <w:highlight w:val="lightGray"/>
          <w:lang w:val="fi-FI"/>
        </w:rPr>
        <w:t>16 x1 kylmäkuivattua tablettia</w:t>
      </w:r>
    </w:p>
    <w:p w14:paraId="6FE9D623" w14:textId="77777777" w:rsidR="00D94691" w:rsidRPr="00036003" w:rsidRDefault="00D94691" w:rsidP="00F415B0">
      <w:pPr>
        <w:rPr>
          <w:noProof/>
          <w:color w:val="000000" w:themeColor="text1"/>
          <w:sz w:val="22"/>
          <w:szCs w:val="22"/>
          <w:lang w:val="fi-FI"/>
        </w:rPr>
      </w:pPr>
    </w:p>
    <w:p w14:paraId="78C8FA5E" w14:textId="77777777" w:rsidR="00982F35" w:rsidRPr="00036003" w:rsidRDefault="00982F35" w:rsidP="00F415B0">
      <w:pPr>
        <w:rPr>
          <w:noProof/>
          <w:color w:val="000000" w:themeColor="text1"/>
          <w:sz w:val="22"/>
          <w:szCs w:val="22"/>
          <w:lang w:val="fi-FI"/>
        </w:rPr>
      </w:pPr>
    </w:p>
    <w:p w14:paraId="5139E50E" w14:textId="77777777" w:rsidR="00D94691" w:rsidRPr="00036003"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fi-FI"/>
        </w:rPr>
      </w:pPr>
      <w:r w:rsidRPr="00036003">
        <w:rPr>
          <w:b/>
          <w:bCs/>
          <w:noProof/>
          <w:color w:val="000000" w:themeColor="text1"/>
          <w:sz w:val="22"/>
          <w:szCs w:val="22"/>
          <w:lang w:val="fi-FI"/>
        </w:rPr>
        <w:t>5.</w:t>
      </w:r>
      <w:r w:rsidRPr="00036003">
        <w:rPr>
          <w:b/>
          <w:bCs/>
          <w:noProof/>
          <w:color w:val="000000" w:themeColor="text1"/>
          <w:sz w:val="22"/>
          <w:szCs w:val="22"/>
          <w:lang w:val="fi-FI"/>
        </w:rPr>
        <w:tab/>
        <w:t>ANTOTAPA JA TARVITTAESSA ANTOREITTI (ANTOREITIT)</w:t>
      </w:r>
    </w:p>
    <w:p w14:paraId="35151C22" w14:textId="77777777" w:rsidR="001E673A" w:rsidRPr="00036003" w:rsidRDefault="001E673A" w:rsidP="00D7185F">
      <w:pPr>
        <w:keepNext/>
        <w:rPr>
          <w:noProof/>
          <w:color w:val="000000" w:themeColor="text1"/>
          <w:sz w:val="22"/>
          <w:szCs w:val="22"/>
          <w:lang w:val="fi-FI"/>
        </w:rPr>
      </w:pPr>
    </w:p>
    <w:p w14:paraId="05E51A39" w14:textId="77777777" w:rsidR="002025A0" w:rsidRPr="00036003" w:rsidRDefault="00985C3D" w:rsidP="00F415B0">
      <w:pPr>
        <w:rPr>
          <w:noProof/>
          <w:color w:val="000000" w:themeColor="text1"/>
          <w:sz w:val="22"/>
          <w:szCs w:val="22"/>
          <w:lang w:val="fi-FI"/>
        </w:rPr>
      </w:pPr>
      <w:r w:rsidRPr="00036003">
        <w:rPr>
          <w:noProof/>
          <w:color w:val="000000" w:themeColor="text1"/>
          <w:sz w:val="22"/>
          <w:szCs w:val="22"/>
          <w:lang w:val="fi-FI"/>
        </w:rPr>
        <w:t>Suun kautta.</w:t>
      </w:r>
    </w:p>
    <w:p w14:paraId="412BB654" w14:textId="77777777" w:rsidR="00715330" w:rsidRPr="00036003" w:rsidRDefault="00715330" w:rsidP="00F415B0">
      <w:pPr>
        <w:rPr>
          <w:b/>
          <w:bCs/>
          <w:noProof/>
          <w:color w:val="000000" w:themeColor="text1"/>
          <w:sz w:val="22"/>
          <w:szCs w:val="22"/>
          <w:lang w:val="fi-FI"/>
        </w:rPr>
      </w:pPr>
    </w:p>
    <w:p w14:paraId="44FE8224" w14:textId="77777777" w:rsidR="00FC0030" w:rsidRPr="00036003" w:rsidRDefault="00A9597F" w:rsidP="00F415B0">
      <w:pPr>
        <w:rPr>
          <w:noProof/>
          <w:color w:val="000000" w:themeColor="text1"/>
          <w:sz w:val="22"/>
          <w:szCs w:val="22"/>
          <w:lang w:val="fi-FI"/>
        </w:rPr>
      </w:pPr>
      <w:r w:rsidRPr="00036003">
        <w:rPr>
          <w:noProof/>
          <w:color w:val="000000" w:themeColor="text1"/>
          <w:sz w:val="22"/>
          <w:szCs w:val="22"/>
          <w:lang w:val="fi-FI"/>
        </w:rPr>
        <w:t xml:space="preserve">Poista kuivin käsin yhden läpipainopakkauksen taustafolio ja ota kylmäkuivattu tabletti varovasti pakkauksesta. </w:t>
      </w:r>
      <w:r w:rsidRPr="00036003">
        <w:rPr>
          <w:b/>
          <w:bCs/>
          <w:noProof/>
          <w:color w:val="000000" w:themeColor="text1"/>
          <w:sz w:val="22"/>
          <w:szCs w:val="22"/>
          <w:lang w:val="fi-FI"/>
        </w:rPr>
        <w:t>Älä paina kylmäkuivattua tablettia folion läpi.</w:t>
      </w:r>
      <w:r w:rsidRPr="00036003">
        <w:rPr>
          <w:noProof/>
          <w:color w:val="000000" w:themeColor="text1"/>
          <w:sz w:val="22"/>
          <w:szCs w:val="22"/>
          <w:lang w:val="fi-FI"/>
        </w:rPr>
        <w:t xml:space="preserve"> Aseta tabletti heti kielen alle tai päälle, jossa se liukenee sekunneissa. Vettä tai muuta nestettä ei tarvita.</w:t>
      </w:r>
    </w:p>
    <w:p w14:paraId="72D37FCF" w14:textId="77777777" w:rsidR="00D94691" w:rsidRPr="00036003" w:rsidRDefault="00985C3D" w:rsidP="00F415B0">
      <w:pPr>
        <w:rPr>
          <w:b/>
          <w:bCs/>
          <w:noProof/>
          <w:color w:val="000000" w:themeColor="text1"/>
          <w:sz w:val="22"/>
          <w:szCs w:val="22"/>
          <w:lang w:val="fi-FI"/>
        </w:rPr>
      </w:pPr>
      <w:r w:rsidRPr="00036003">
        <w:rPr>
          <w:b/>
          <w:bCs/>
          <w:noProof/>
          <w:color w:val="000000" w:themeColor="text1"/>
          <w:sz w:val="22"/>
          <w:szCs w:val="22"/>
          <w:lang w:val="fi-FI"/>
        </w:rPr>
        <w:t>Lue pakkausseloste ennen käyttöä.</w:t>
      </w:r>
    </w:p>
    <w:p w14:paraId="36DB1525" w14:textId="77777777" w:rsidR="00D94691" w:rsidRPr="00036003" w:rsidRDefault="00D94691" w:rsidP="00F415B0">
      <w:pPr>
        <w:rPr>
          <w:noProof/>
          <w:color w:val="000000" w:themeColor="text1"/>
          <w:sz w:val="22"/>
          <w:szCs w:val="22"/>
          <w:lang w:val="fi-FI"/>
        </w:rPr>
      </w:pPr>
    </w:p>
    <w:p w14:paraId="0DC70A7B" w14:textId="77777777" w:rsidR="00D94691" w:rsidRPr="00036003" w:rsidRDefault="00D94691" w:rsidP="00F415B0">
      <w:pPr>
        <w:rPr>
          <w:noProof/>
          <w:color w:val="000000" w:themeColor="text1"/>
          <w:sz w:val="22"/>
          <w:szCs w:val="22"/>
          <w:lang w:val="fi-FI"/>
        </w:rPr>
      </w:pPr>
    </w:p>
    <w:p w14:paraId="27E9C296" w14:textId="77777777" w:rsidR="00D94691" w:rsidRPr="00036003"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fi-FI"/>
        </w:rPr>
      </w:pPr>
      <w:r w:rsidRPr="00036003">
        <w:rPr>
          <w:b/>
          <w:bCs/>
          <w:noProof/>
          <w:color w:val="000000" w:themeColor="text1"/>
          <w:sz w:val="22"/>
          <w:szCs w:val="22"/>
          <w:lang w:val="fi-FI"/>
        </w:rPr>
        <w:t>6.</w:t>
      </w:r>
      <w:r w:rsidRPr="00036003">
        <w:rPr>
          <w:b/>
          <w:bCs/>
          <w:noProof/>
          <w:color w:val="000000" w:themeColor="text1"/>
          <w:sz w:val="22"/>
          <w:szCs w:val="22"/>
          <w:lang w:val="fi-FI"/>
        </w:rPr>
        <w:tab/>
      </w:r>
      <w:r w:rsidRPr="00036003">
        <w:rPr>
          <w:b/>
          <w:bCs/>
          <w:color w:val="000000" w:themeColor="text1"/>
          <w:sz w:val="22"/>
          <w:szCs w:val="22"/>
          <w:lang w:val="fi-FI"/>
        </w:rPr>
        <w:t>ERITYISVAROITUS</w:t>
      </w:r>
      <w:r w:rsidRPr="00036003">
        <w:rPr>
          <w:b/>
          <w:bCs/>
          <w:noProof/>
          <w:color w:val="000000" w:themeColor="text1"/>
          <w:sz w:val="22"/>
          <w:szCs w:val="22"/>
          <w:lang w:val="fi-FI"/>
        </w:rPr>
        <w:t xml:space="preserve"> VALMISTEEN SÄILYTTÄMISESTÄ POISSA LASTEN ULOTTUVILTA JA NÄKYVILTÄ</w:t>
      </w:r>
    </w:p>
    <w:p w14:paraId="4DDACD48" w14:textId="77777777" w:rsidR="00D94691" w:rsidRPr="00036003" w:rsidRDefault="00D94691" w:rsidP="00D7185F">
      <w:pPr>
        <w:keepNext/>
        <w:rPr>
          <w:noProof/>
          <w:color w:val="000000" w:themeColor="text1"/>
          <w:sz w:val="22"/>
          <w:szCs w:val="22"/>
          <w:lang w:val="fi-FI"/>
        </w:rPr>
      </w:pPr>
    </w:p>
    <w:p w14:paraId="5E02265C" w14:textId="77777777" w:rsidR="00D94691" w:rsidRPr="00036003" w:rsidRDefault="00985C3D" w:rsidP="00F415B0">
      <w:pPr>
        <w:outlineLvl w:val="0"/>
        <w:rPr>
          <w:noProof/>
          <w:color w:val="000000" w:themeColor="text1"/>
          <w:sz w:val="22"/>
          <w:szCs w:val="22"/>
          <w:lang w:val="fi-FI"/>
        </w:rPr>
      </w:pPr>
      <w:r w:rsidRPr="00036003">
        <w:rPr>
          <w:noProof/>
          <w:color w:val="000000" w:themeColor="text1"/>
          <w:sz w:val="22"/>
          <w:szCs w:val="22"/>
          <w:lang w:val="fi-FI"/>
        </w:rPr>
        <w:t>Ei lasten ulottuville eikä näkyville.</w:t>
      </w:r>
    </w:p>
    <w:p w14:paraId="13868425" w14:textId="77777777" w:rsidR="00D94691" w:rsidRPr="00036003" w:rsidRDefault="00D94691" w:rsidP="00F415B0">
      <w:pPr>
        <w:rPr>
          <w:noProof/>
          <w:color w:val="000000" w:themeColor="text1"/>
          <w:sz w:val="22"/>
          <w:szCs w:val="22"/>
          <w:lang w:val="fi-FI"/>
        </w:rPr>
      </w:pPr>
    </w:p>
    <w:p w14:paraId="2A88486C" w14:textId="77777777" w:rsidR="00D94691" w:rsidRPr="00036003" w:rsidRDefault="00D94691" w:rsidP="00F415B0">
      <w:pPr>
        <w:rPr>
          <w:noProof/>
          <w:color w:val="000000" w:themeColor="text1"/>
          <w:sz w:val="22"/>
          <w:szCs w:val="22"/>
          <w:lang w:val="fi-FI"/>
        </w:rPr>
      </w:pPr>
    </w:p>
    <w:p w14:paraId="494F2DED" w14:textId="77777777" w:rsidR="00D94691" w:rsidRPr="00036003"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fi-FI"/>
        </w:rPr>
      </w:pPr>
      <w:r w:rsidRPr="00036003">
        <w:rPr>
          <w:b/>
          <w:bCs/>
          <w:noProof/>
          <w:color w:val="000000" w:themeColor="text1"/>
          <w:sz w:val="22"/>
          <w:szCs w:val="22"/>
          <w:lang w:val="fi-FI"/>
        </w:rPr>
        <w:t>7.</w:t>
      </w:r>
      <w:r w:rsidRPr="00036003">
        <w:rPr>
          <w:b/>
          <w:bCs/>
          <w:noProof/>
          <w:color w:val="000000" w:themeColor="text1"/>
          <w:sz w:val="22"/>
          <w:szCs w:val="22"/>
          <w:lang w:val="fi-FI"/>
        </w:rPr>
        <w:tab/>
        <w:t>MUU ERITYISVAROITUS (MUUT ERITYISVAROITUKSET), JOS TARPEEN</w:t>
      </w:r>
    </w:p>
    <w:p w14:paraId="7DA1BD01" w14:textId="77777777" w:rsidR="00D94691" w:rsidRPr="00036003" w:rsidRDefault="00D94691" w:rsidP="00D7185F">
      <w:pPr>
        <w:keepNext/>
        <w:tabs>
          <w:tab w:val="left" w:pos="749"/>
        </w:tabs>
        <w:rPr>
          <w:color w:val="000000" w:themeColor="text1"/>
          <w:sz w:val="22"/>
          <w:szCs w:val="22"/>
          <w:lang w:val="fi-FI"/>
        </w:rPr>
      </w:pPr>
    </w:p>
    <w:p w14:paraId="40DCBC62" w14:textId="77777777" w:rsidR="00D94691" w:rsidRPr="00036003" w:rsidRDefault="00D94691" w:rsidP="00F415B0">
      <w:pPr>
        <w:tabs>
          <w:tab w:val="left" w:pos="749"/>
        </w:tabs>
        <w:rPr>
          <w:color w:val="000000" w:themeColor="text1"/>
          <w:sz w:val="22"/>
          <w:szCs w:val="22"/>
          <w:lang w:val="fi-FI"/>
        </w:rPr>
      </w:pPr>
    </w:p>
    <w:p w14:paraId="6F33E087" w14:textId="77777777" w:rsidR="00D94691" w:rsidRPr="00036003"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fi-FI"/>
        </w:rPr>
      </w:pPr>
      <w:r w:rsidRPr="00036003">
        <w:rPr>
          <w:b/>
          <w:bCs/>
          <w:color w:val="000000" w:themeColor="text1"/>
          <w:sz w:val="22"/>
          <w:szCs w:val="22"/>
          <w:lang w:val="fi-FI"/>
        </w:rPr>
        <w:t>8.</w:t>
      </w:r>
      <w:r w:rsidRPr="00036003">
        <w:rPr>
          <w:b/>
          <w:bCs/>
          <w:color w:val="000000" w:themeColor="text1"/>
          <w:sz w:val="22"/>
          <w:szCs w:val="22"/>
          <w:lang w:val="fi-FI"/>
        </w:rPr>
        <w:tab/>
        <w:t>VIIMEINEN KÄYTTÖPÄIVÄMÄÄRÄ</w:t>
      </w:r>
    </w:p>
    <w:p w14:paraId="34398E95" w14:textId="77777777" w:rsidR="00D94691" w:rsidRPr="00036003" w:rsidRDefault="00D94691" w:rsidP="00D7185F">
      <w:pPr>
        <w:keepNext/>
        <w:rPr>
          <w:color w:val="000000" w:themeColor="text1"/>
          <w:sz w:val="22"/>
          <w:szCs w:val="22"/>
          <w:lang w:val="fi-FI"/>
        </w:rPr>
      </w:pPr>
    </w:p>
    <w:p w14:paraId="1F1FC791" w14:textId="77777777" w:rsidR="00D94691" w:rsidRPr="00036003" w:rsidRDefault="00985C3D" w:rsidP="00F415B0">
      <w:pPr>
        <w:rPr>
          <w:color w:val="000000" w:themeColor="text1"/>
          <w:sz w:val="22"/>
          <w:szCs w:val="22"/>
          <w:lang w:val="fi-FI"/>
        </w:rPr>
      </w:pPr>
      <w:r w:rsidRPr="00036003">
        <w:rPr>
          <w:color w:val="000000" w:themeColor="text1"/>
          <w:sz w:val="22"/>
          <w:szCs w:val="22"/>
          <w:lang w:val="fi-FI"/>
        </w:rPr>
        <w:t>EXP</w:t>
      </w:r>
    </w:p>
    <w:p w14:paraId="2137CC8F" w14:textId="77777777" w:rsidR="00D94691" w:rsidRPr="00036003" w:rsidRDefault="00D94691" w:rsidP="00F415B0">
      <w:pPr>
        <w:rPr>
          <w:noProof/>
          <w:color w:val="000000" w:themeColor="text1"/>
          <w:sz w:val="22"/>
          <w:szCs w:val="22"/>
          <w:lang w:val="fi-FI"/>
        </w:rPr>
      </w:pPr>
    </w:p>
    <w:p w14:paraId="74AF5D57" w14:textId="77777777" w:rsidR="00982F35" w:rsidRPr="00036003" w:rsidRDefault="00982F35" w:rsidP="00F415B0">
      <w:pPr>
        <w:rPr>
          <w:noProof/>
          <w:color w:val="000000" w:themeColor="text1"/>
          <w:sz w:val="22"/>
          <w:szCs w:val="22"/>
          <w:lang w:val="fi-FI"/>
        </w:rPr>
      </w:pPr>
    </w:p>
    <w:p w14:paraId="069CD92E" w14:textId="77777777" w:rsidR="00D94691" w:rsidRPr="00036003" w:rsidRDefault="00985C3D" w:rsidP="00F415B0">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fi-FI"/>
        </w:rPr>
      </w:pPr>
      <w:r w:rsidRPr="00036003">
        <w:rPr>
          <w:b/>
          <w:bCs/>
          <w:noProof/>
          <w:color w:val="000000" w:themeColor="text1"/>
          <w:sz w:val="22"/>
          <w:szCs w:val="22"/>
          <w:lang w:val="fi-FI"/>
        </w:rPr>
        <w:t>9.</w:t>
      </w:r>
      <w:r w:rsidRPr="00036003">
        <w:rPr>
          <w:b/>
          <w:bCs/>
          <w:noProof/>
          <w:color w:val="000000" w:themeColor="text1"/>
          <w:sz w:val="22"/>
          <w:szCs w:val="22"/>
          <w:lang w:val="fi-FI"/>
        </w:rPr>
        <w:tab/>
      </w:r>
      <w:r w:rsidRPr="00036003">
        <w:rPr>
          <w:b/>
          <w:bCs/>
          <w:color w:val="000000" w:themeColor="text1"/>
          <w:sz w:val="22"/>
          <w:szCs w:val="22"/>
          <w:lang w:val="fi-FI"/>
        </w:rPr>
        <w:t>ERITYISET</w:t>
      </w:r>
      <w:r w:rsidRPr="00036003">
        <w:rPr>
          <w:b/>
          <w:bCs/>
          <w:noProof/>
          <w:color w:val="000000" w:themeColor="text1"/>
          <w:sz w:val="22"/>
          <w:szCs w:val="22"/>
          <w:lang w:val="fi-FI"/>
        </w:rPr>
        <w:t xml:space="preserve"> SÄILYTYSOLOSUHTEET</w:t>
      </w:r>
    </w:p>
    <w:p w14:paraId="4A4475E1" w14:textId="77777777" w:rsidR="00D94691" w:rsidRPr="00036003" w:rsidRDefault="00D94691" w:rsidP="00D7185F">
      <w:pPr>
        <w:keepNext/>
        <w:rPr>
          <w:noProof/>
          <w:color w:val="000000" w:themeColor="text1"/>
          <w:sz w:val="22"/>
          <w:szCs w:val="22"/>
          <w:lang w:val="fi-FI"/>
        </w:rPr>
      </w:pPr>
    </w:p>
    <w:p w14:paraId="3F6B0D1C" w14:textId="77777777" w:rsidR="00D94691" w:rsidRPr="00036003" w:rsidRDefault="00985C3D" w:rsidP="00D7185F">
      <w:pPr>
        <w:keepNext/>
        <w:ind w:left="567" w:hanging="567"/>
        <w:rPr>
          <w:noProof/>
          <w:color w:val="000000" w:themeColor="text1"/>
          <w:sz w:val="22"/>
          <w:szCs w:val="22"/>
          <w:lang w:val="fi-FI"/>
        </w:rPr>
      </w:pPr>
      <w:r w:rsidRPr="00036003">
        <w:rPr>
          <w:noProof/>
          <w:color w:val="000000" w:themeColor="text1"/>
          <w:sz w:val="22"/>
          <w:szCs w:val="22"/>
          <w:lang w:val="fi-FI"/>
        </w:rPr>
        <w:t>Säilytä alle 30 °C.</w:t>
      </w:r>
    </w:p>
    <w:p w14:paraId="08E2B2E2" w14:textId="77777777" w:rsidR="00D94691" w:rsidRPr="00036003" w:rsidRDefault="00985C3D" w:rsidP="00F415B0">
      <w:pPr>
        <w:ind w:left="567" w:hanging="567"/>
        <w:rPr>
          <w:noProof/>
          <w:color w:val="000000" w:themeColor="text1"/>
          <w:sz w:val="22"/>
          <w:szCs w:val="22"/>
          <w:lang w:val="fi-FI"/>
        </w:rPr>
      </w:pPr>
      <w:r w:rsidRPr="00036003">
        <w:rPr>
          <w:noProof/>
          <w:color w:val="000000" w:themeColor="text1"/>
          <w:sz w:val="22"/>
          <w:szCs w:val="22"/>
          <w:lang w:val="fi-FI"/>
        </w:rPr>
        <w:t>Säilytä alkuperäispakkauksessa. Herkkä kosteudelle.</w:t>
      </w:r>
    </w:p>
    <w:p w14:paraId="7BF5350E" w14:textId="77777777" w:rsidR="00D94691" w:rsidRPr="00036003" w:rsidRDefault="00D94691" w:rsidP="00F415B0">
      <w:pPr>
        <w:ind w:left="567" w:hanging="567"/>
        <w:rPr>
          <w:noProof/>
          <w:color w:val="000000" w:themeColor="text1"/>
          <w:sz w:val="22"/>
          <w:szCs w:val="22"/>
          <w:lang w:val="fi-FI"/>
        </w:rPr>
      </w:pPr>
    </w:p>
    <w:p w14:paraId="090159B1" w14:textId="77777777" w:rsidR="00982F35" w:rsidRPr="00036003" w:rsidRDefault="00982F35" w:rsidP="00F415B0">
      <w:pPr>
        <w:ind w:left="567" w:hanging="567"/>
        <w:rPr>
          <w:noProof/>
          <w:color w:val="000000" w:themeColor="text1"/>
          <w:sz w:val="22"/>
          <w:szCs w:val="22"/>
          <w:lang w:val="fi-FI"/>
        </w:rPr>
      </w:pPr>
    </w:p>
    <w:p w14:paraId="13DA9BAB" w14:textId="77777777" w:rsidR="00D94691" w:rsidRPr="00036003"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lang w:val="fi-FI"/>
        </w:rPr>
      </w:pPr>
      <w:r w:rsidRPr="00036003">
        <w:rPr>
          <w:b/>
          <w:bCs/>
          <w:noProof/>
          <w:color w:val="000000" w:themeColor="text1"/>
          <w:sz w:val="22"/>
          <w:szCs w:val="22"/>
          <w:lang w:val="fi-FI"/>
        </w:rPr>
        <w:t>10.</w:t>
      </w:r>
      <w:r w:rsidRPr="00036003">
        <w:rPr>
          <w:b/>
          <w:bCs/>
          <w:noProof/>
          <w:color w:val="000000" w:themeColor="text1"/>
          <w:sz w:val="22"/>
          <w:szCs w:val="22"/>
          <w:lang w:val="fi-FI"/>
        </w:rPr>
        <w:tab/>
        <w:t>ERITYISET VAROTOIMET KÄYTTÄMÄTTÖMIEN LÄÄKEVALMISTEIDEN TAI NIISTÄ PERÄISIN OLEVAN JÄTEMATERIAALIN HÄVITTÄMISEKSI, JOS TARPEEN</w:t>
      </w:r>
    </w:p>
    <w:p w14:paraId="4492A3B9" w14:textId="77777777" w:rsidR="00D94691" w:rsidRPr="00036003" w:rsidRDefault="00D94691" w:rsidP="00D7185F">
      <w:pPr>
        <w:keepNext/>
        <w:rPr>
          <w:noProof/>
          <w:color w:val="000000" w:themeColor="text1"/>
          <w:sz w:val="22"/>
          <w:szCs w:val="22"/>
          <w:lang w:val="fi-FI"/>
        </w:rPr>
      </w:pPr>
    </w:p>
    <w:p w14:paraId="489FB750" w14:textId="77777777" w:rsidR="00D94691" w:rsidRPr="00036003" w:rsidRDefault="00D94691" w:rsidP="00F415B0">
      <w:pPr>
        <w:rPr>
          <w:noProof/>
          <w:color w:val="000000" w:themeColor="text1"/>
          <w:sz w:val="22"/>
          <w:szCs w:val="22"/>
          <w:lang w:val="fi-FI"/>
        </w:rPr>
      </w:pPr>
    </w:p>
    <w:p w14:paraId="3248605D" w14:textId="77777777" w:rsidR="00D94691" w:rsidRPr="00036003"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lang w:val="fi-FI"/>
        </w:rPr>
      </w:pPr>
      <w:r w:rsidRPr="00036003">
        <w:rPr>
          <w:b/>
          <w:bCs/>
          <w:noProof/>
          <w:color w:val="000000" w:themeColor="text1"/>
          <w:sz w:val="22"/>
          <w:szCs w:val="22"/>
          <w:lang w:val="fi-FI"/>
        </w:rPr>
        <w:t>11.</w:t>
      </w:r>
      <w:r w:rsidRPr="00036003">
        <w:rPr>
          <w:b/>
          <w:bCs/>
          <w:noProof/>
          <w:color w:val="000000" w:themeColor="text1"/>
          <w:sz w:val="22"/>
          <w:szCs w:val="22"/>
          <w:lang w:val="fi-FI"/>
        </w:rPr>
        <w:tab/>
        <w:t>MYYNTILUVAN HALTIJAN NIMI JA OSOITE</w:t>
      </w:r>
    </w:p>
    <w:p w14:paraId="1DA5A3A2" w14:textId="77777777" w:rsidR="00D94691" w:rsidRPr="00036003" w:rsidRDefault="00D94691" w:rsidP="00D7185F">
      <w:pPr>
        <w:keepNext/>
        <w:rPr>
          <w:noProof/>
          <w:color w:val="000000" w:themeColor="text1"/>
          <w:sz w:val="22"/>
          <w:szCs w:val="22"/>
          <w:lang w:val="fi-FI"/>
        </w:rPr>
      </w:pPr>
    </w:p>
    <w:p w14:paraId="09389AA4" w14:textId="77777777" w:rsidR="002378F8" w:rsidRPr="00036003" w:rsidRDefault="002378F8" w:rsidP="002378F8">
      <w:pPr>
        <w:rPr>
          <w:noProof/>
          <w:color w:val="000000" w:themeColor="text1"/>
          <w:sz w:val="22"/>
          <w:szCs w:val="22"/>
          <w:lang w:val="es-ES"/>
        </w:rPr>
      </w:pPr>
      <w:r w:rsidRPr="00036003">
        <w:rPr>
          <w:noProof/>
          <w:color w:val="000000" w:themeColor="text1"/>
          <w:sz w:val="22"/>
          <w:szCs w:val="22"/>
          <w:lang w:val="es-ES"/>
        </w:rPr>
        <w:t>Pfizer Europe MA EEIG</w:t>
      </w:r>
    </w:p>
    <w:p w14:paraId="5B913528" w14:textId="77777777" w:rsidR="002378F8" w:rsidRPr="00036003" w:rsidRDefault="002378F8" w:rsidP="002378F8">
      <w:pPr>
        <w:rPr>
          <w:noProof/>
          <w:color w:val="000000" w:themeColor="text1"/>
          <w:sz w:val="22"/>
          <w:szCs w:val="22"/>
          <w:lang w:val="es-ES"/>
        </w:rPr>
      </w:pPr>
      <w:r w:rsidRPr="00036003">
        <w:rPr>
          <w:noProof/>
          <w:color w:val="000000" w:themeColor="text1"/>
          <w:sz w:val="22"/>
          <w:szCs w:val="22"/>
          <w:lang w:val="es-ES"/>
        </w:rPr>
        <w:t>Boulevard de la Plaine 17</w:t>
      </w:r>
    </w:p>
    <w:p w14:paraId="6CB1267B" w14:textId="77777777" w:rsidR="002378F8" w:rsidRPr="009341F3" w:rsidRDefault="002378F8" w:rsidP="002378F8">
      <w:pPr>
        <w:rPr>
          <w:noProof/>
          <w:color w:val="000000" w:themeColor="text1"/>
          <w:sz w:val="22"/>
          <w:szCs w:val="22"/>
          <w:rPrChange w:id="65" w:author="Author" w:date="2026-01-27T14:53:00Z" w16du:dateUtc="2026-01-27T12:53:00Z">
            <w:rPr>
              <w:noProof/>
              <w:color w:val="000000" w:themeColor="text1"/>
              <w:sz w:val="22"/>
              <w:szCs w:val="22"/>
              <w:lang w:val="fi-FI"/>
            </w:rPr>
          </w:rPrChange>
        </w:rPr>
      </w:pPr>
      <w:r w:rsidRPr="009341F3">
        <w:rPr>
          <w:noProof/>
          <w:color w:val="000000" w:themeColor="text1"/>
          <w:sz w:val="22"/>
          <w:szCs w:val="22"/>
          <w:rPrChange w:id="66" w:author="Author" w:date="2026-01-27T14:53:00Z" w16du:dateUtc="2026-01-27T12:53:00Z">
            <w:rPr>
              <w:noProof/>
              <w:color w:val="000000" w:themeColor="text1"/>
              <w:sz w:val="22"/>
              <w:szCs w:val="22"/>
              <w:lang w:val="fi-FI"/>
            </w:rPr>
          </w:rPrChange>
        </w:rPr>
        <w:t xml:space="preserve">1050 Bruxelles </w:t>
      </w:r>
    </w:p>
    <w:p w14:paraId="631E2C8D" w14:textId="1FF4E788" w:rsidR="002378F8" w:rsidRPr="009341F3" w:rsidRDefault="002378F8" w:rsidP="002378F8">
      <w:pPr>
        <w:rPr>
          <w:noProof/>
          <w:color w:val="000000" w:themeColor="text1"/>
          <w:sz w:val="22"/>
          <w:szCs w:val="22"/>
          <w:rPrChange w:id="67" w:author="Author" w:date="2026-01-27T14:53:00Z" w16du:dateUtc="2026-01-27T12:53:00Z">
            <w:rPr>
              <w:noProof/>
              <w:color w:val="000000" w:themeColor="text1"/>
              <w:sz w:val="22"/>
              <w:szCs w:val="22"/>
              <w:lang w:val="fi-FI"/>
            </w:rPr>
          </w:rPrChange>
        </w:rPr>
      </w:pPr>
      <w:r w:rsidRPr="009341F3">
        <w:rPr>
          <w:noProof/>
          <w:color w:val="000000" w:themeColor="text1"/>
          <w:sz w:val="22"/>
          <w:szCs w:val="22"/>
          <w:rPrChange w:id="68" w:author="Author" w:date="2026-01-27T14:53:00Z" w16du:dateUtc="2026-01-27T12:53:00Z">
            <w:rPr>
              <w:noProof/>
              <w:color w:val="000000" w:themeColor="text1"/>
              <w:sz w:val="22"/>
              <w:szCs w:val="22"/>
              <w:lang w:val="fi-FI"/>
            </w:rPr>
          </w:rPrChange>
        </w:rPr>
        <w:t>Belgia</w:t>
      </w:r>
    </w:p>
    <w:p w14:paraId="57C2DCCA" w14:textId="77777777" w:rsidR="00D94691" w:rsidRPr="009341F3" w:rsidRDefault="00D94691" w:rsidP="00F415B0">
      <w:pPr>
        <w:rPr>
          <w:noProof/>
          <w:color w:val="000000" w:themeColor="text1"/>
          <w:sz w:val="22"/>
          <w:szCs w:val="22"/>
          <w:rPrChange w:id="69" w:author="Author" w:date="2026-01-27T14:53:00Z" w16du:dateUtc="2026-01-27T12:53:00Z">
            <w:rPr>
              <w:noProof/>
              <w:color w:val="000000" w:themeColor="text1"/>
              <w:sz w:val="22"/>
              <w:szCs w:val="22"/>
              <w:lang w:val="fi-FI"/>
            </w:rPr>
          </w:rPrChange>
        </w:rPr>
      </w:pPr>
    </w:p>
    <w:p w14:paraId="699D24EC" w14:textId="77777777" w:rsidR="00982F35" w:rsidRPr="009341F3" w:rsidRDefault="00982F35" w:rsidP="00F415B0">
      <w:pPr>
        <w:rPr>
          <w:noProof/>
          <w:color w:val="000000" w:themeColor="text1"/>
          <w:sz w:val="22"/>
          <w:szCs w:val="22"/>
          <w:rPrChange w:id="70" w:author="Author" w:date="2026-01-27T14:53:00Z" w16du:dateUtc="2026-01-27T12:53:00Z">
            <w:rPr>
              <w:noProof/>
              <w:color w:val="000000" w:themeColor="text1"/>
              <w:sz w:val="22"/>
              <w:szCs w:val="22"/>
              <w:lang w:val="fi-FI"/>
            </w:rPr>
          </w:rPrChange>
        </w:rPr>
      </w:pPr>
    </w:p>
    <w:p w14:paraId="4C9E4F05" w14:textId="77777777" w:rsidR="00D94691" w:rsidRPr="00036003"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fi-FI"/>
        </w:rPr>
      </w:pPr>
      <w:r w:rsidRPr="00036003">
        <w:rPr>
          <w:b/>
          <w:bCs/>
          <w:noProof/>
          <w:color w:val="000000" w:themeColor="text1"/>
          <w:sz w:val="22"/>
          <w:szCs w:val="22"/>
          <w:lang w:val="fi-FI"/>
        </w:rPr>
        <w:t>12.</w:t>
      </w:r>
      <w:r w:rsidRPr="00036003">
        <w:rPr>
          <w:b/>
          <w:bCs/>
          <w:noProof/>
          <w:color w:val="000000" w:themeColor="text1"/>
          <w:sz w:val="22"/>
          <w:szCs w:val="22"/>
          <w:lang w:val="fi-FI"/>
        </w:rPr>
        <w:tab/>
        <w:t>MYYNTILUVAN NUMERO(T)</w:t>
      </w:r>
    </w:p>
    <w:p w14:paraId="704A521F" w14:textId="77777777" w:rsidR="00D94691" w:rsidRPr="00036003" w:rsidRDefault="00D94691" w:rsidP="00D7185F">
      <w:pPr>
        <w:keepNext/>
        <w:rPr>
          <w:noProof/>
          <w:color w:val="000000" w:themeColor="text1"/>
          <w:sz w:val="22"/>
          <w:szCs w:val="22"/>
          <w:lang w:val="fi-FI"/>
        </w:rPr>
      </w:pPr>
    </w:p>
    <w:p w14:paraId="44C718F1" w14:textId="395DDB55" w:rsidR="007F1A05" w:rsidRPr="00036003" w:rsidRDefault="007F1A05" w:rsidP="007F1A05">
      <w:pPr>
        <w:rPr>
          <w:noProof/>
          <w:color w:val="000000" w:themeColor="text1"/>
          <w:sz w:val="22"/>
          <w:szCs w:val="22"/>
          <w:lang w:val="fi-FI"/>
        </w:rPr>
      </w:pPr>
      <w:r w:rsidRPr="00036003">
        <w:rPr>
          <w:noProof/>
          <w:color w:val="000000" w:themeColor="text1"/>
          <w:sz w:val="22"/>
          <w:szCs w:val="22"/>
          <w:lang w:val="fi-FI"/>
        </w:rPr>
        <w:t xml:space="preserve">EU/1/22/1645/001 </w:t>
      </w:r>
      <w:r w:rsidRPr="00036003">
        <w:rPr>
          <w:noProof/>
          <w:color w:val="000000" w:themeColor="text1"/>
          <w:sz w:val="22"/>
          <w:szCs w:val="22"/>
          <w:highlight w:val="lightGray"/>
          <w:lang w:val="fi-FI"/>
        </w:rPr>
        <w:t>(2:n pakkaus)</w:t>
      </w:r>
    </w:p>
    <w:p w14:paraId="6E3D7143" w14:textId="755FCC81" w:rsidR="00D94691" w:rsidRPr="00036003" w:rsidRDefault="007F1A05" w:rsidP="007F1A05">
      <w:pPr>
        <w:outlineLvl w:val="0"/>
        <w:rPr>
          <w:noProof/>
          <w:color w:val="000000" w:themeColor="text1"/>
          <w:sz w:val="22"/>
          <w:szCs w:val="22"/>
          <w:lang w:val="fi-FI"/>
        </w:rPr>
      </w:pPr>
      <w:r w:rsidRPr="00036003">
        <w:rPr>
          <w:noProof/>
          <w:color w:val="000000" w:themeColor="text1"/>
          <w:sz w:val="22"/>
          <w:szCs w:val="22"/>
          <w:highlight w:val="lightGray"/>
          <w:lang w:val="fi-FI"/>
        </w:rPr>
        <w:t>EU/1/22/1645/002 (8:n pakkaus)</w:t>
      </w:r>
    </w:p>
    <w:p w14:paraId="773560E1" w14:textId="6E2EDBA4" w:rsidR="00C34C55" w:rsidRPr="00036003" w:rsidRDefault="00C34C55" w:rsidP="007F1A05">
      <w:pPr>
        <w:outlineLvl w:val="0"/>
        <w:rPr>
          <w:noProof/>
          <w:color w:val="000000" w:themeColor="text1"/>
          <w:sz w:val="22"/>
          <w:szCs w:val="22"/>
          <w:lang w:val="fi-FI"/>
        </w:rPr>
      </w:pPr>
      <w:r w:rsidRPr="00815F66">
        <w:rPr>
          <w:noProof/>
          <w:color w:val="000000" w:themeColor="text1"/>
          <w:sz w:val="22"/>
          <w:szCs w:val="22"/>
          <w:highlight w:val="lightGray"/>
          <w:lang w:val="fi-FI"/>
        </w:rPr>
        <w:t>EU/1/22/1645/003 (16:n pakkaus)</w:t>
      </w:r>
    </w:p>
    <w:p w14:paraId="462EF6E0" w14:textId="77777777" w:rsidR="00D94691" w:rsidRPr="00036003" w:rsidRDefault="00D94691" w:rsidP="00F415B0">
      <w:pPr>
        <w:rPr>
          <w:noProof/>
          <w:color w:val="000000" w:themeColor="text1"/>
          <w:sz w:val="22"/>
          <w:szCs w:val="22"/>
          <w:lang w:val="fi-FI"/>
        </w:rPr>
      </w:pPr>
    </w:p>
    <w:p w14:paraId="12C1B9A2" w14:textId="77777777" w:rsidR="00D94691" w:rsidRPr="00036003" w:rsidRDefault="00D94691" w:rsidP="00F415B0">
      <w:pPr>
        <w:rPr>
          <w:noProof/>
          <w:color w:val="000000" w:themeColor="text1"/>
          <w:sz w:val="22"/>
          <w:szCs w:val="22"/>
          <w:lang w:val="fi-FI"/>
        </w:rPr>
      </w:pPr>
    </w:p>
    <w:p w14:paraId="2CFB2F8E" w14:textId="77777777" w:rsidR="00D94691" w:rsidRPr="00036003"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fi-FI"/>
        </w:rPr>
      </w:pPr>
      <w:r w:rsidRPr="00036003">
        <w:rPr>
          <w:b/>
          <w:bCs/>
          <w:noProof/>
          <w:color w:val="000000" w:themeColor="text1"/>
          <w:sz w:val="22"/>
          <w:szCs w:val="22"/>
          <w:lang w:val="fi-FI"/>
        </w:rPr>
        <w:t>13.</w:t>
      </w:r>
      <w:r w:rsidRPr="00036003">
        <w:rPr>
          <w:b/>
          <w:bCs/>
          <w:noProof/>
          <w:color w:val="000000" w:themeColor="text1"/>
          <w:sz w:val="22"/>
          <w:szCs w:val="22"/>
          <w:lang w:val="fi-FI"/>
        </w:rPr>
        <w:tab/>
        <w:t>ERÄNUMERO</w:t>
      </w:r>
    </w:p>
    <w:p w14:paraId="3B5C1ACD" w14:textId="77777777" w:rsidR="00D94691" w:rsidRPr="00036003" w:rsidRDefault="00D94691" w:rsidP="00D7185F">
      <w:pPr>
        <w:keepNext/>
        <w:rPr>
          <w:iCs/>
          <w:noProof/>
          <w:color w:val="000000" w:themeColor="text1"/>
          <w:sz w:val="22"/>
          <w:szCs w:val="22"/>
          <w:lang w:val="fi-FI"/>
        </w:rPr>
      </w:pPr>
    </w:p>
    <w:p w14:paraId="577CF77F" w14:textId="685D6FE6" w:rsidR="00D94691" w:rsidRPr="00036003" w:rsidRDefault="00C34C55" w:rsidP="00F415B0">
      <w:pPr>
        <w:rPr>
          <w:noProof/>
          <w:color w:val="000000" w:themeColor="text1"/>
          <w:sz w:val="22"/>
          <w:szCs w:val="22"/>
          <w:lang w:val="fi-FI"/>
        </w:rPr>
      </w:pPr>
      <w:r w:rsidRPr="00036003">
        <w:rPr>
          <w:noProof/>
          <w:color w:val="000000" w:themeColor="text1"/>
          <w:sz w:val="22"/>
          <w:szCs w:val="22"/>
          <w:lang w:val="fi-FI"/>
        </w:rPr>
        <w:t>Lot</w:t>
      </w:r>
    </w:p>
    <w:p w14:paraId="639AC91B" w14:textId="77777777" w:rsidR="00C34C55" w:rsidRPr="00036003" w:rsidRDefault="00C34C55" w:rsidP="00F415B0">
      <w:pPr>
        <w:rPr>
          <w:noProof/>
          <w:color w:val="000000" w:themeColor="text1"/>
          <w:sz w:val="22"/>
          <w:szCs w:val="22"/>
          <w:lang w:val="fi-FI"/>
        </w:rPr>
      </w:pPr>
    </w:p>
    <w:p w14:paraId="702FB8D9" w14:textId="77777777" w:rsidR="00D94691" w:rsidRPr="00036003"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fi-FI"/>
        </w:rPr>
      </w:pPr>
      <w:r w:rsidRPr="00036003">
        <w:rPr>
          <w:b/>
          <w:bCs/>
          <w:noProof/>
          <w:color w:val="000000" w:themeColor="text1"/>
          <w:sz w:val="22"/>
          <w:szCs w:val="22"/>
          <w:lang w:val="fi-FI"/>
        </w:rPr>
        <w:t>14.</w:t>
      </w:r>
      <w:r w:rsidRPr="00036003">
        <w:rPr>
          <w:b/>
          <w:bCs/>
          <w:noProof/>
          <w:color w:val="000000" w:themeColor="text1"/>
          <w:sz w:val="22"/>
          <w:szCs w:val="22"/>
          <w:lang w:val="fi-FI"/>
        </w:rPr>
        <w:tab/>
        <w:t>YLEINEN TOIMITTAMISLUOKITTELU</w:t>
      </w:r>
    </w:p>
    <w:p w14:paraId="71D34461" w14:textId="77777777" w:rsidR="00D94691" w:rsidRPr="00036003" w:rsidRDefault="00D94691" w:rsidP="00D7185F">
      <w:pPr>
        <w:keepNext/>
        <w:rPr>
          <w:iCs/>
          <w:noProof/>
          <w:color w:val="000000" w:themeColor="text1"/>
          <w:sz w:val="22"/>
          <w:szCs w:val="22"/>
          <w:lang w:val="fi-FI"/>
        </w:rPr>
      </w:pPr>
    </w:p>
    <w:p w14:paraId="50F33EA4" w14:textId="77777777" w:rsidR="00D94691" w:rsidRPr="00036003" w:rsidRDefault="00D94691" w:rsidP="00F415B0">
      <w:pPr>
        <w:rPr>
          <w:noProof/>
          <w:color w:val="000000" w:themeColor="text1"/>
          <w:sz w:val="22"/>
          <w:szCs w:val="22"/>
          <w:lang w:val="fi-FI"/>
        </w:rPr>
      </w:pPr>
    </w:p>
    <w:p w14:paraId="1EB6E7BB" w14:textId="77777777" w:rsidR="00D94691" w:rsidRPr="00036003"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fi-FI"/>
        </w:rPr>
      </w:pPr>
      <w:r w:rsidRPr="00036003">
        <w:rPr>
          <w:b/>
          <w:bCs/>
          <w:noProof/>
          <w:color w:val="000000" w:themeColor="text1"/>
          <w:sz w:val="22"/>
          <w:szCs w:val="22"/>
          <w:lang w:val="fi-FI"/>
        </w:rPr>
        <w:t>15.</w:t>
      </w:r>
      <w:r w:rsidRPr="00036003">
        <w:rPr>
          <w:b/>
          <w:bCs/>
          <w:noProof/>
          <w:color w:val="000000" w:themeColor="text1"/>
          <w:sz w:val="22"/>
          <w:szCs w:val="22"/>
          <w:lang w:val="fi-FI"/>
        </w:rPr>
        <w:tab/>
        <w:t>KÄYTTÖOHJEET</w:t>
      </w:r>
    </w:p>
    <w:p w14:paraId="69E4B5B7" w14:textId="77777777" w:rsidR="00D94691" w:rsidRPr="00036003" w:rsidRDefault="00D94691" w:rsidP="00D7185F">
      <w:pPr>
        <w:keepNext/>
        <w:rPr>
          <w:noProof/>
          <w:color w:val="000000" w:themeColor="text1"/>
          <w:sz w:val="22"/>
          <w:szCs w:val="22"/>
          <w:lang w:val="fi-FI"/>
        </w:rPr>
      </w:pPr>
    </w:p>
    <w:p w14:paraId="061C23F2" w14:textId="77777777" w:rsidR="00D94691" w:rsidRPr="00036003" w:rsidRDefault="00D94691" w:rsidP="00F415B0">
      <w:pPr>
        <w:rPr>
          <w:noProof/>
          <w:color w:val="000000" w:themeColor="text1"/>
          <w:sz w:val="22"/>
          <w:szCs w:val="22"/>
          <w:lang w:val="fi-FI"/>
        </w:rPr>
      </w:pPr>
    </w:p>
    <w:p w14:paraId="009BB510" w14:textId="77777777" w:rsidR="00D94691" w:rsidRPr="00036003"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fi-FI"/>
        </w:rPr>
      </w:pPr>
      <w:r w:rsidRPr="00036003">
        <w:rPr>
          <w:b/>
          <w:bCs/>
          <w:noProof/>
          <w:color w:val="000000" w:themeColor="text1"/>
          <w:sz w:val="22"/>
          <w:szCs w:val="22"/>
          <w:lang w:val="fi-FI"/>
        </w:rPr>
        <w:t>16.</w:t>
      </w:r>
      <w:r w:rsidRPr="00036003">
        <w:rPr>
          <w:b/>
          <w:bCs/>
          <w:noProof/>
          <w:color w:val="000000" w:themeColor="text1"/>
          <w:sz w:val="22"/>
          <w:szCs w:val="22"/>
          <w:lang w:val="fi-FI"/>
        </w:rPr>
        <w:tab/>
        <w:t>TIEDOT PISTEKIRJOITUKSELLA</w:t>
      </w:r>
    </w:p>
    <w:p w14:paraId="707DD87D" w14:textId="77777777" w:rsidR="00D94691" w:rsidRPr="00036003" w:rsidRDefault="00D94691" w:rsidP="00D7185F">
      <w:pPr>
        <w:keepNext/>
        <w:rPr>
          <w:noProof/>
          <w:color w:val="000000" w:themeColor="text1"/>
          <w:sz w:val="22"/>
          <w:szCs w:val="22"/>
          <w:lang w:val="fi-FI"/>
        </w:rPr>
      </w:pPr>
    </w:p>
    <w:p w14:paraId="26E71DA9" w14:textId="77777777" w:rsidR="00D94691" w:rsidRPr="00036003" w:rsidRDefault="00985C3D" w:rsidP="00F415B0">
      <w:pPr>
        <w:rPr>
          <w:color w:val="000000" w:themeColor="text1"/>
          <w:sz w:val="22"/>
          <w:szCs w:val="22"/>
          <w:lang w:val="fi-FI"/>
        </w:rPr>
      </w:pPr>
      <w:r w:rsidRPr="00036003">
        <w:rPr>
          <w:color w:val="000000" w:themeColor="text1"/>
          <w:sz w:val="22"/>
          <w:szCs w:val="22"/>
          <w:lang w:val="fi-FI"/>
        </w:rPr>
        <w:t>VYDURA 75 mg</w:t>
      </w:r>
    </w:p>
    <w:p w14:paraId="0B69B124" w14:textId="77777777" w:rsidR="00D94691" w:rsidRPr="00036003" w:rsidRDefault="00D94691" w:rsidP="00F415B0">
      <w:pPr>
        <w:rPr>
          <w:noProof/>
          <w:color w:val="000000" w:themeColor="text1"/>
          <w:sz w:val="22"/>
          <w:szCs w:val="22"/>
          <w:shd w:val="clear" w:color="auto" w:fill="CCCCCC"/>
          <w:lang w:val="fi-FI"/>
        </w:rPr>
      </w:pPr>
    </w:p>
    <w:p w14:paraId="70BD7643" w14:textId="77777777" w:rsidR="00D94691" w:rsidRPr="00036003" w:rsidRDefault="00D94691" w:rsidP="00F415B0">
      <w:pPr>
        <w:rPr>
          <w:noProof/>
          <w:color w:val="000000" w:themeColor="text1"/>
          <w:sz w:val="22"/>
          <w:szCs w:val="22"/>
          <w:shd w:val="clear" w:color="auto" w:fill="CCCCCC"/>
          <w:lang w:val="fi-FI"/>
        </w:rPr>
      </w:pPr>
    </w:p>
    <w:p w14:paraId="2F6ECD6B" w14:textId="77777777" w:rsidR="00D94691" w:rsidRPr="00036003"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i/>
          <w:noProof/>
          <w:color w:val="000000" w:themeColor="text1"/>
          <w:sz w:val="22"/>
          <w:szCs w:val="22"/>
          <w:lang w:val="fi-FI"/>
        </w:rPr>
      </w:pPr>
      <w:r w:rsidRPr="00036003">
        <w:rPr>
          <w:b/>
          <w:bCs/>
          <w:noProof/>
          <w:color w:val="000000" w:themeColor="text1"/>
          <w:sz w:val="22"/>
          <w:szCs w:val="22"/>
          <w:lang w:val="fi-FI"/>
        </w:rPr>
        <w:t>17.</w:t>
      </w:r>
      <w:r w:rsidRPr="00036003">
        <w:rPr>
          <w:b/>
          <w:bCs/>
          <w:noProof/>
          <w:color w:val="000000" w:themeColor="text1"/>
          <w:sz w:val="22"/>
          <w:szCs w:val="22"/>
          <w:lang w:val="fi-FI"/>
        </w:rPr>
        <w:tab/>
        <w:t>YKSILÖLLINEN TUNNISTE – 2D-VIIVAKOODI</w:t>
      </w:r>
    </w:p>
    <w:p w14:paraId="48CB5D0F" w14:textId="77777777" w:rsidR="00D94691" w:rsidRPr="00036003" w:rsidRDefault="00D94691" w:rsidP="00D7185F">
      <w:pPr>
        <w:keepNext/>
        <w:rPr>
          <w:noProof/>
          <w:color w:val="000000" w:themeColor="text1"/>
          <w:sz w:val="22"/>
          <w:szCs w:val="22"/>
          <w:lang w:val="fi-FI"/>
        </w:rPr>
      </w:pPr>
    </w:p>
    <w:p w14:paraId="3CBDE476" w14:textId="77777777" w:rsidR="00D94691" w:rsidRPr="00036003" w:rsidRDefault="00985C3D" w:rsidP="00F415B0">
      <w:pPr>
        <w:rPr>
          <w:noProof/>
          <w:color w:val="000000" w:themeColor="text1"/>
          <w:sz w:val="22"/>
          <w:szCs w:val="22"/>
          <w:shd w:val="clear" w:color="auto" w:fill="CCCCCC"/>
          <w:lang w:val="fi-FI"/>
        </w:rPr>
      </w:pPr>
      <w:r w:rsidRPr="00036003">
        <w:rPr>
          <w:noProof/>
          <w:color w:val="000000" w:themeColor="text1"/>
          <w:sz w:val="22"/>
          <w:szCs w:val="22"/>
          <w:highlight w:val="lightGray"/>
          <w:lang w:val="fi-FI"/>
        </w:rPr>
        <w:t>&lt;2D-viivakoodi, joka sisältää yksilöllisen tunnisteen.&gt;</w:t>
      </w:r>
    </w:p>
    <w:p w14:paraId="5BF25ECE" w14:textId="77777777" w:rsidR="00D94691" w:rsidRPr="00036003" w:rsidRDefault="00D94691" w:rsidP="00F415B0">
      <w:pPr>
        <w:rPr>
          <w:noProof/>
          <w:color w:val="000000" w:themeColor="text1"/>
          <w:sz w:val="22"/>
          <w:szCs w:val="22"/>
          <w:lang w:val="fi-FI"/>
        </w:rPr>
      </w:pPr>
    </w:p>
    <w:p w14:paraId="7C2BD9CD" w14:textId="77777777" w:rsidR="002025A0" w:rsidRPr="00036003" w:rsidRDefault="002025A0" w:rsidP="00F415B0">
      <w:pPr>
        <w:rPr>
          <w:noProof/>
          <w:color w:val="000000" w:themeColor="text1"/>
          <w:sz w:val="22"/>
          <w:szCs w:val="22"/>
          <w:lang w:val="fi-FI"/>
        </w:rPr>
      </w:pPr>
    </w:p>
    <w:p w14:paraId="394F8CED" w14:textId="77777777" w:rsidR="00D94691" w:rsidRPr="00036003"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i/>
          <w:noProof/>
          <w:color w:val="000000" w:themeColor="text1"/>
          <w:sz w:val="22"/>
          <w:szCs w:val="22"/>
          <w:lang w:val="fi-FI"/>
        </w:rPr>
      </w:pPr>
      <w:r w:rsidRPr="00036003">
        <w:rPr>
          <w:b/>
          <w:bCs/>
          <w:noProof/>
          <w:color w:val="000000" w:themeColor="text1"/>
          <w:sz w:val="22"/>
          <w:szCs w:val="22"/>
          <w:lang w:val="fi-FI"/>
        </w:rPr>
        <w:t>18.</w:t>
      </w:r>
      <w:r w:rsidRPr="00036003">
        <w:rPr>
          <w:b/>
          <w:bCs/>
          <w:noProof/>
          <w:color w:val="000000" w:themeColor="text1"/>
          <w:sz w:val="22"/>
          <w:szCs w:val="22"/>
          <w:lang w:val="fi-FI"/>
        </w:rPr>
        <w:tab/>
        <w:t>YKSILÖLLINEN TUNNISTE – LUETTAVISSA OLEVAT TIEDOT</w:t>
      </w:r>
    </w:p>
    <w:p w14:paraId="3BDE38E3" w14:textId="77777777" w:rsidR="00D94691" w:rsidRPr="00036003" w:rsidRDefault="00D94691" w:rsidP="00D7185F">
      <w:pPr>
        <w:keepNext/>
        <w:rPr>
          <w:noProof/>
          <w:color w:val="000000" w:themeColor="text1"/>
          <w:sz w:val="22"/>
          <w:szCs w:val="22"/>
          <w:lang w:val="fi-FI"/>
        </w:rPr>
      </w:pPr>
    </w:p>
    <w:p w14:paraId="57393FAB" w14:textId="77777777" w:rsidR="00D94691" w:rsidRPr="00036003" w:rsidRDefault="00985C3D" w:rsidP="00F415B0">
      <w:pPr>
        <w:rPr>
          <w:color w:val="000000" w:themeColor="text1"/>
          <w:sz w:val="22"/>
          <w:szCs w:val="22"/>
          <w:lang w:val="fi-FI"/>
        </w:rPr>
      </w:pPr>
      <w:r w:rsidRPr="00036003">
        <w:rPr>
          <w:color w:val="000000" w:themeColor="text1"/>
          <w:sz w:val="22"/>
          <w:szCs w:val="22"/>
          <w:lang w:val="fi-FI"/>
        </w:rPr>
        <w:t>PC</w:t>
      </w:r>
    </w:p>
    <w:p w14:paraId="4A4C6FD7" w14:textId="77777777" w:rsidR="00D94691" w:rsidRPr="00036003" w:rsidRDefault="00985C3D" w:rsidP="00F415B0">
      <w:pPr>
        <w:rPr>
          <w:color w:val="000000" w:themeColor="text1"/>
          <w:sz w:val="22"/>
          <w:szCs w:val="22"/>
          <w:lang w:val="fi-FI"/>
        </w:rPr>
      </w:pPr>
      <w:r w:rsidRPr="00036003">
        <w:rPr>
          <w:color w:val="000000" w:themeColor="text1"/>
          <w:sz w:val="22"/>
          <w:szCs w:val="22"/>
          <w:lang w:val="fi-FI"/>
        </w:rPr>
        <w:t>SN</w:t>
      </w:r>
    </w:p>
    <w:p w14:paraId="716B7A72" w14:textId="77777777" w:rsidR="00D94691" w:rsidRPr="00036003" w:rsidRDefault="00985C3D" w:rsidP="00F415B0">
      <w:pPr>
        <w:rPr>
          <w:color w:val="000000" w:themeColor="text1"/>
          <w:sz w:val="22"/>
          <w:szCs w:val="22"/>
          <w:lang w:val="fi-FI"/>
        </w:rPr>
      </w:pPr>
      <w:r w:rsidRPr="00036003">
        <w:rPr>
          <w:color w:val="000000" w:themeColor="text1"/>
          <w:sz w:val="22"/>
          <w:szCs w:val="22"/>
          <w:lang w:val="fi-FI"/>
        </w:rPr>
        <w:t>NN</w:t>
      </w:r>
    </w:p>
    <w:bookmarkEnd w:id="64"/>
    <w:p w14:paraId="43456478" w14:textId="77777777" w:rsidR="00D94691" w:rsidRPr="00036003" w:rsidRDefault="00985C3D" w:rsidP="00F415B0">
      <w:pPr>
        <w:rPr>
          <w:noProof/>
          <w:color w:val="000000" w:themeColor="text1"/>
          <w:sz w:val="22"/>
          <w:szCs w:val="22"/>
          <w:shd w:val="clear" w:color="auto" w:fill="CCCCCC"/>
          <w:lang w:val="fi-FI"/>
        </w:rPr>
      </w:pPr>
      <w:r w:rsidRPr="00036003">
        <w:rPr>
          <w:noProof/>
          <w:color w:val="000000" w:themeColor="text1"/>
          <w:sz w:val="22"/>
          <w:szCs w:val="22"/>
          <w:shd w:val="clear" w:color="auto" w:fill="CCCCCC"/>
          <w:lang w:val="fi-FI"/>
        </w:rPr>
        <w:br w:type="page"/>
      </w:r>
    </w:p>
    <w:p w14:paraId="49C590B9" w14:textId="77777777" w:rsidR="00676301" w:rsidRPr="00A67BE9" w:rsidRDefault="00676301" w:rsidP="00F415B0">
      <w:pPr>
        <w:rPr>
          <w:b/>
          <w:noProof/>
          <w:color w:val="000000" w:themeColor="text1"/>
          <w:sz w:val="22"/>
          <w:szCs w:val="22"/>
          <w:lang w:val="fi-FI"/>
        </w:rPr>
      </w:pPr>
    </w:p>
    <w:p w14:paraId="49782579" w14:textId="21426E4C" w:rsidR="003A555E" w:rsidRPr="00036003" w:rsidRDefault="00985C3D" w:rsidP="00F415B0">
      <w:pPr>
        <w:pBdr>
          <w:top w:val="single" w:sz="4" w:space="1" w:color="auto"/>
          <w:left w:val="single" w:sz="4" w:space="4" w:color="auto"/>
          <w:bottom w:val="single" w:sz="4" w:space="1" w:color="auto"/>
          <w:right w:val="single" w:sz="4" w:space="4" w:color="auto"/>
        </w:pBdr>
        <w:ind w:left="567" w:hanging="567"/>
        <w:rPr>
          <w:b/>
          <w:bCs/>
          <w:noProof/>
          <w:color w:val="000000" w:themeColor="text1"/>
          <w:sz w:val="22"/>
          <w:szCs w:val="22"/>
          <w:lang w:val="fi-FI"/>
        </w:rPr>
      </w:pPr>
      <w:r w:rsidRPr="00036003">
        <w:rPr>
          <w:b/>
          <w:bCs/>
          <w:noProof/>
          <w:color w:val="000000" w:themeColor="text1"/>
          <w:sz w:val="22"/>
          <w:szCs w:val="22"/>
          <w:lang w:val="fi-FI"/>
        </w:rPr>
        <w:t>LÄPIPAINOPAKKAUKSISSA TAI LEVYISSÄ ON OLTAVA VÄHINTÄÄN SEURAAVAT</w:t>
      </w:r>
    </w:p>
    <w:p w14:paraId="3B4DDB1B" w14:textId="447EA476" w:rsidR="00D94691" w:rsidRPr="00036003" w:rsidRDefault="00985C3D" w:rsidP="00F415B0">
      <w:pPr>
        <w:pBdr>
          <w:top w:val="single" w:sz="4" w:space="1" w:color="auto"/>
          <w:left w:val="single" w:sz="4" w:space="4" w:color="auto"/>
          <w:bottom w:val="single" w:sz="4" w:space="1" w:color="auto"/>
          <w:right w:val="single" w:sz="4" w:space="4" w:color="auto"/>
        </w:pBdr>
        <w:ind w:left="567" w:hanging="567"/>
        <w:rPr>
          <w:b/>
          <w:noProof/>
          <w:color w:val="000000" w:themeColor="text1"/>
          <w:sz w:val="22"/>
          <w:szCs w:val="22"/>
          <w:lang w:val="fi-FI"/>
        </w:rPr>
      </w:pPr>
      <w:r w:rsidRPr="00036003">
        <w:rPr>
          <w:b/>
          <w:bCs/>
          <w:noProof/>
          <w:color w:val="000000" w:themeColor="text1"/>
          <w:sz w:val="22"/>
          <w:szCs w:val="22"/>
          <w:lang w:val="fi-FI"/>
        </w:rPr>
        <w:t>MERKINNÄT</w:t>
      </w:r>
    </w:p>
    <w:p w14:paraId="34DB62BE" w14:textId="77777777" w:rsidR="00D94691" w:rsidRPr="00036003" w:rsidRDefault="00D94691" w:rsidP="00F415B0">
      <w:pPr>
        <w:pBdr>
          <w:top w:val="single" w:sz="4" w:space="1" w:color="auto"/>
          <w:left w:val="single" w:sz="4" w:space="4" w:color="auto"/>
          <w:bottom w:val="single" w:sz="4" w:space="1" w:color="auto"/>
          <w:right w:val="single" w:sz="4" w:space="4" w:color="auto"/>
        </w:pBdr>
        <w:ind w:left="567" w:hanging="567"/>
        <w:rPr>
          <w:b/>
          <w:noProof/>
          <w:color w:val="000000" w:themeColor="text1"/>
          <w:sz w:val="22"/>
          <w:szCs w:val="22"/>
          <w:lang w:val="fi-FI"/>
        </w:rPr>
      </w:pPr>
    </w:p>
    <w:p w14:paraId="5F67D4E2" w14:textId="77777777" w:rsidR="00D94691" w:rsidRPr="00036003" w:rsidRDefault="00985C3D" w:rsidP="00F415B0">
      <w:pPr>
        <w:pBdr>
          <w:top w:val="single" w:sz="4" w:space="1" w:color="auto"/>
          <w:left w:val="single" w:sz="4" w:space="4" w:color="auto"/>
          <w:bottom w:val="single" w:sz="4" w:space="1" w:color="auto"/>
          <w:right w:val="single" w:sz="4" w:space="4" w:color="auto"/>
        </w:pBdr>
        <w:ind w:left="567" w:hanging="567"/>
        <w:rPr>
          <w:b/>
          <w:noProof/>
          <w:color w:val="000000" w:themeColor="text1"/>
          <w:sz w:val="22"/>
          <w:szCs w:val="22"/>
          <w:lang w:val="fi-FI"/>
        </w:rPr>
      </w:pPr>
      <w:r w:rsidRPr="00036003">
        <w:rPr>
          <w:b/>
          <w:bCs/>
          <w:noProof/>
          <w:color w:val="000000" w:themeColor="text1"/>
          <w:sz w:val="22"/>
          <w:szCs w:val="22"/>
          <w:lang w:val="fi-FI"/>
        </w:rPr>
        <w:t>LÄPIPAINOPAKKAUKSET / 75 MG</w:t>
      </w:r>
    </w:p>
    <w:p w14:paraId="2D5ED558" w14:textId="77777777" w:rsidR="00D94691" w:rsidRPr="00036003" w:rsidRDefault="00D94691" w:rsidP="00F415B0">
      <w:pPr>
        <w:rPr>
          <w:noProof/>
          <w:color w:val="000000" w:themeColor="text1"/>
          <w:sz w:val="22"/>
          <w:szCs w:val="22"/>
          <w:lang w:val="fi-FI"/>
        </w:rPr>
      </w:pPr>
    </w:p>
    <w:p w14:paraId="2A2B5262" w14:textId="77777777" w:rsidR="00D94691" w:rsidRPr="00036003" w:rsidRDefault="00D94691" w:rsidP="00F415B0">
      <w:pPr>
        <w:rPr>
          <w:noProof/>
          <w:color w:val="000000" w:themeColor="text1"/>
          <w:sz w:val="22"/>
          <w:szCs w:val="22"/>
          <w:lang w:val="fi-FI"/>
        </w:rPr>
      </w:pPr>
    </w:p>
    <w:p w14:paraId="5B044308" w14:textId="77777777" w:rsidR="00D94691" w:rsidRPr="00036003"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lang w:val="fi-FI"/>
        </w:rPr>
      </w:pPr>
      <w:r w:rsidRPr="00036003">
        <w:rPr>
          <w:b/>
          <w:bCs/>
          <w:noProof/>
          <w:color w:val="000000" w:themeColor="text1"/>
          <w:sz w:val="22"/>
          <w:szCs w:val="22"/>
          <w:lang w:val="fi-FI"/>
        </w:rPr>
        <w:t>1.</w:t>
      </w:r>
      <w:r w:rsidRPr="00036003">
        <w:rPr>
          <w:b/>
          <w:bCs/>
          <w:noProof/>
          <w:color w:val="000000" w:themeColor="text1"/>
          <w:sz w:val="22"/>
          <w:szCs w:val="22"/>
          <w:lang w:val="fi-FI"/>
        </w:rPr>
        <w:tab/>
        <w:t xml:space="preserve"> LÄÄKEVALMISTEEN NIMI</w:t>
      </w:r>
    </w:p>
    <w:p w14:paraId="4D8C640B" w14:textId="77777777" w:rsidR="00D94691" w:rsidRPr="00036003" w:rsidRDefault="00D94691" w:rsidP="00D7185F">
      <w:pPr>
        <w:keepNext/>
        <w:rPr>
          <w:iCs/>
          <w:noProof/>
          <w:color w:val="000000" w:themeColor="text1"/>
          <w:sz w:val="22"/>
          <w:szCs w:val="22"/>
          <w:lang w:val="fi-FI"/>
        </w:rPr>
      </w:pPr>
    </w:p>
    <w:p w14:paraId="1DE6E78B" w14:textId="77777777" w:rsidR="00D94691" w:rsidRPr="00036003" w:rsidRDefault="00985C3D" w:rsidP="00F415B0">
      <w:pPr>
        <w:rPr>
          <w:noProof/>
          <w:color w:val="000000" w:themeColor="text1"/>
          <w:sz w:val="22"/>
          <w:szCs w:val="22"/>
          <w:lang w:val="fi-FI"/>
        </w:rPr>
      </w:pPr>
      <w:r w:rsidRPr="00036003">
        <w:rPr>
          <w:noProof/>
          <w:color w:val="000000" w:themeColor="text1"/>
          <w:sz w:val="22"/>
          <w:szCs w:val="22"/>
          <w:lang w:val="fi-FI"/>
        </w:rPr>
        <w:t>Vydura 75 mg tabletti, kylmäkuivattu</w:t>
      </w:r>
    </w:p>
    <w:p w14:paraId="3E4D8867" w14:textId="77777777" w:rsidR="00D94691" w:rsidRPr="00036003" w:rsidRDefault="00985C3D" w:rsidP="00F415B0">
      <w:pPr>
        <w:rPr>
          <w:b/>
          <w:color w:val="000000" w:themeColor="text1"/>
          <w:sz w:val="22"/>
          <w:szCs w:val="22"/>
          <w:lang w:val="fi-FI"/>
        </w:rPr>
      </w:pPr>
      <w:r w:rsidRPr="00036003">
        <w:rPr>
          <w:noProof/>
          <w:color w:val="000000" w:themeColor="text1"/>
          <w:sz w:val="22"/>
          <w:szCs w:val="22"/>
          <w:lang w:val="fi-FI"/>
        </w:rPr>
        <w:t>rimegepantti</w:t>
      </w:r>
    </w:p>
    <w:p w14:paraId="3F76A724" w14:textId="77777777" w:rsidR="00D94691" w:rsidRPr="00036003" w:rsidRDefault="00D94691" w:rsidP="00F415B0">
      <w:pPr>
        <w:rPr>
          <w:color w:val="000000" w:themeColor="text1"/>
          <w:sz w:val="22"/>
          <w:szCs w:val="22"/>
          <w:lang w:val="fi-FI"/>
        </w:rPr>
      </w:pPr>
    </w:p>
    <w:p w14:paraId="45F6F41B" w14:textId="77777777" w:rsidR="00D94691" w:rsidRPr="00036003" w:rsidRDefault="00D94691" w:rsidP="00F415B0">
      <w:pPr>
        <w:rPr>
          <w:color w:val="000000" w:themeColor="text1"/>
          <w:sz w:val="22"/>
          <w:szCs w:val="22"/>
          <w:lang w:val="fi-FI"/>
        </w:rPr>
      </w:pPr>
    </w:p>
    <w:p w14:paraId="2DFF9C75" w14:textId="77777777" w:rsidR="00D94691" w:rsidRPr="00036003"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lang w:val="fi-FI"/>
        </w:rPr>
      </w:pPr>
      <w:r w:rsidRPr="00036003">
        <w:rPr>
          <w:b/>
          <w:bCs/>
          <w:color w:val="000000" w:themeColor="text1"/>
          <w:sz w:val="22"/>
          <w:szCs w:val="22"/>
          <w:lang w:val="fi-FI"/>
        </w:rPr>
        <w:t>2.</w:t>
      </w:r>
      <w:r w:rsidRPr="00036003">
        <w:rPr>
          <w:b/>
          <w:bCs/>
          <w:color w:val="000000" w:themeColor="text1"/>
          <w:sz w:val="22"/>
          <w:szCs w:val="22"/>
          <w:lang w:val="fi-FI"/>
        </w:rPr>
        <w:tab/>
        <w:t>MYYNTILUVAN HALTIJAN NIMI</w:t>
      </w:r>
    </w:p>
    <w:p w14:paraId="4221F684" w14:textId="77777777" w:rsidR="00D94691" w:rsidRPr="00036003" w:rsidRDefault="00D94691" w:rsidP="00D7185F">
      <w:pPr>
        <w:keepNext/>
        <w:rPr>
          <w:noProof/>
          <w:color w:val="000000" w:themeColor="text1"/>
          <w:sz w:val="22"/>
          <w:szCs w:val="22"/>
          <w:lang w:val="fi-FI"/>
        </w:rPr>
      </w:pPr>
    </w:p>
    <w:p w14:paraId="2BFB00C5" w14:textId="05EB9EA6" w:rsidR="00D94691" w:rsidRPr="00036003" w:rsidRDefault="002378F8" w:rsidP="00F415B0">
      <w:pPr>
        <w:rPr>
          <w:noProof/>
          <w:color w:val="000000" w:themeColor="text1"/>
          <w:sz w:val="22"/>
          <w:szCs w:val="22"/>
          <w:lang w:val="fi-FI"/>
        </w:rPr>
      </w:pPr>
      <w:r w:rsidRPr="00036003">
        <w:rPr>
          <w:noProof/>
          <w:color w:val="000000" w:themeColor="text1"/>
          <w:sz w:val="22"/>
          <w:szCs w:val="22"/>
          <w:lang w:val="fi-FI"/>
        </w:rPr>
        <w:t>Pfizer (logo)</w:t>
      </w:r>
    </w:p>
    <w:p w14:paraId="57593EBC" w14:textId="77777777" w:rsidR="00D94691" w:rsidRPr="00036003" w:rsidRDefault="00D94691" w:rsidP="00F415B0">
      <w:pPr>
        <w:rPr>
          <w:noProof/>
          <w:color w:val="000000" w:themeColor="text1"/>
          <w:sz w:val="22"/>
          <w:szCs w:val="22"/>
          <w:lang w:val="fi-FI"/>
        </w:rPr>
      </w:pPr>
    </w:p>
    <w:p w14:paraId="15C8A2D8" w14:textId="77777777" w:rsidR="00D94691" w:rsidRPr="00036003" w:rsidRDefault="00D94691" w:rsidP="00F415B0">
      <w:pPr>
        <w:rPr>
          <w:noProof/>
          <w:color w:val="000000" w:themeColor="text1"/>
          <w:sz w:val="22"/>
          <w:szCs w:val="22"/>
          <w:lang w:val="fi-FI"/>
        </w:rPr>
      </w:pPr>
    </w:p>
    <w:p w14:paraId="4D1BE533" w14:textId="77777777" w:rsidR="00D94691" w:rsidRPr="00036003"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lang w:val="fi-FI"/>
        </w:rPr>
      </w:pPr>
      <w:r w:rsidRPr="00036003">
        <w:rPr>
          <w:b/>
          <w:bCs/>
          <w:noProof/>
          <w:color w:val="000000" w:themeColor="text1"/>
          <w:sz w:val="22"/>
          <w:szCs w:val="22"/>
          <w:lang w:val="fi-FI"/>
        </w:rPr>
        <w:t>3.</w:t>
      </w:r>
      <w:r w:rsidRPr="00036003">
        <w:rPr>
          <w:b/>
          <w:bCs/>
          <w:noProof/>
          <w:color w:val="000000" w:themeColor="text1"/>
          <w:sz w:val="22"/>
          <w:szCs w:val="22"/>
          <w:lang w:val="fi-FI"/>
        </w:rPr>
        <w:tab/>
        <w:t>VIIMEINEN KÄYTTÖPÄIVÄMÄÄRÄ</w:t>
      </w:r>
    </w:p>
    <w:p w14:paraId="4234C03A" w14:textId="77777777" w:rsidR="00D94691" w:rsidRPr="00036003" w:rsidRDefault="00D94691" w:rsidP="00D7185F">
      <w:pPr>
        <w:keepNext/>
        <w:rPr>
          <w:noProof/>
          <w:color w:val="000000" w:themeColor="text1"/>
          <w:sz w:val="22"/>
          <w:szCs w:val="22"/>
          <w:lang w:val="fi-FI"/>
        </w:rPr>
      </w:pPr>
    </w:p>
    <w:p w14:paraId="7CBF3DB8" w14:textId="77777777" w:rsidR="00D94691" w:rsidRPr="00036003" w:rsidRDefault="00985C3D" w:rsidP="00F415B0">
      <w:pPr>
        <w:rPr>
          <w:noProof/>
          <w:color w:val="000000" w:themeColor="text1"/>
          <w:sz w:val="22"/>
          <w:szCs w:val="22"/>
          <w:lang w:val="fi-FI"/>
        </w:rPr>
      </w:pPr>
      <w:r w:rsidRPr="00036003">
        <w:rPr>
          <w:noProof/>
          <w:color w:val="000000" w:themeColor="text1"/>
          <w:sz w:val="22"/>
          <w:szCs w:val="22"/>
          <w:lang w:val="fi-FI"/>
        </w:rPr>
        <w:t>EXP</w:t>
      </w:r>
    </w:p>
    <w:p w14:paraId="4FAFB514" w14:textId="77777777" w:rsidR="00D94691" w:rsidRPr="00036003" w:rsidRDefault="00D94691" w:rsidP="00F415B0">
      <w:pPr>
        <w:rPr>
          <w:noProof/>
          <w:color w:val="000000" w:themeColor="text1"/>
          <w:sz w:val="22"/>
          <w:szCs w:val="22"/>
          <w:lang w:val="fi-FI"/>
        </w:rPr>
      </w:pPr>
    </w:p>
    <w:p w14:paraId="22C29636" w14:textId="77777777" w:rsidR="00982F35" w:rsidRPr="00036003" w:rsidRDefault="00982F35" w:rsidP="00F415B0">
      <w:pPr>
        <w:rPr>
          <w:noProof/>
          <w:color w:val="000000" w:themeColor="text1"/>
          <w:sz w:val="22"/>
          <w:szCs w:val="22"/>
          <w:lang w:val="fi-FI"/>
        </w:rPr>
      </w:pPr>
    </w:p>
    <w:p w14:paraId="1E095635" w14:textId="77777777" w:rsidR="00D94691" w:rsidRPr="00036003"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lang w:val="fi-FI"/>
        </w:rPr>
      </w:pPr>
      <w:r w:rsidRPr="00036003">
        <w:rPr>
          <w:b/>
          <w:bCs/>
          <w:noProof/>
          <w:color w:val="000000" w:themeColor="text1"/>
          <w:sz w:val="22"/>
          <w:szCs w:val="22"/>
          <w:lang w:val="fi-FI"/>
        </w:rPr>
        <w:t>4.</w:t>
      </w:r>
      <w:r w:rsidRPr="00036003">
        <w:rPr>
          <w:b/>
          <w:bCs/>
          <w:noProof/>
          <w:color w:val="000000" w:themeColor="text1"/>
          <w:sz w:val="22"/>
          <w:szCs w:val="22"/>
          <w:lang w:val="fi-FI"/>
        </w:rPr>
        <w:tab/>
        <w:t>ERÄNUMERO</w:t>
      </w:r>
    </w:p>
    <w:p w14:paraId="673CF8C2" w14:textId="77777777" w:rsidR="00D94691" w:rsidRPr="00036003" w:rsidRDefault="00D94691" w:rsidP="00D7185F">
      <w:pPr>
        <w:keepNext/>
        <w:rPr>
          <w:noProof/>
          <w:color w:val="000000" w:themeColor="text1"/>
          <w:sz w:val="22"/>
          <w:szCs w:val="22"/>
          <w:lang w:val="fi-FI"/>
        </w:rPr>
      </w:pPr>
    </w:p>
    <w:p w14:paraId="29200B96" w14:textId="77777777" w:rsidR="00D94691" w:rsidRPr="00036003" w:rsidRDefault="00985C3D" w:rsidP="00F415B0">
      <w:pPr>
        <w:rPr>
          <w:noProof/>
          <w:color w:val="000000" w:themeColor="text1"/>
          <w:sz w:val="22"/>
          <w:szCs w:val="22"/>
          <w:lang w:val="fi-FI"/>
        </w:rPr>
      </w:pPr>
      <w:r w:rsidRPr="00036003">
        <w:rPr>
          <w:noProof/>
          <w:color w:val="000000" w:themeColor="text1"/>
          <w:sz w:val="22"/>
          <w:szCs w:val="22"/>
          <w:lang w:val="fi-FI"/>
        </w:rPr>
        <w:t>Lot</w:t>
      </w:r>
    </w:p>
    <w:p w14:paraId="4D693C8D" w14:textId="77777777" w:rsidR="00D94691" w:rsidRPr="00036003" w:rsidRDefault="00D94691" w:rsidP="00F415B0">
      <w:pPr>
        <w:rPr>
          <w:noProof/>
          <w:color w:val="000000" w:themeColor="text1"/>
          <w:sz w:val="22"/>
          <w:szCs w:val="22"/>
          <w:lang w:val="fi-FI"/>
        </w:rPr>
      </w:pPr>
    </w:p>
    <w:p w14:paraId="5944DCDD" w14:textId="77777777" w:rsidR="00982F35" w:rsidRPr="00036003" w:rsidRDefault="00982F35" w:rsidP="00F415B0">
      <w:pPr>
        <w:rPr>
          <w:noProof/>
          <w:color w:val="000000" w:themeColor="text1"/>
          <w:sz w:val="22"/>
          <w:szCs w:val="22"/>
          <w:lang w:val="fi-FI"/>
        </w:rPr>
      </w:pPr>
    </w:p>
    <w:p w14:paraId="41D9FCDA" w14:textId="77777777" w:rsidR="00D94691" w:rsidRPr="00036003"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lang w:val="fi-FI"/>
        </w:rPr>
      </w:pPr>
      <w:r w:rsidRPr="00036003">
        <w:rPr>
          <w:b/>
          <w:bCs/>
          <w:noProof/>
          <w:color w:val="000000" w:themeColor="text1"/>
          <w:sz w:val="22"/>
          <w:szCs w:val="22"/>
          <w:lang w:val="fi-FI"/>
        </w:rPr>
        <w:t>5.</w:t>
      </w:r>
      <w:r w:rsidRPr="00036003">
        <w:rPr>
          <w:b/>
          <w:bCs/>
          <w:noProof/>
          <w:color w:val="000000" w:themeColor="text1"/>
          <w:sz w:val="22"/>
          <w:szCs w:val="22"/>
          <w:lang w:val="fi-FI"/>
        </w:rPr>
        <w:tab/>
        <w:t>MUUTA</w:t>
      </w:r>
    </w:p>
    <w:p w14:paraId="62C6069E" w14:textId="442208FE" w:rsidR="00D94691" w:rsidRPr="00036003" w:rsidRDefault="00D94691" w:rsidP="00F415B0">
      <w:pPr>
        <w:rPr>
          <w:noProof/>
          <w:color w:val="000000" w:themeColor="text1"/>
          <w:sz w:val="22"/>
          <w:szCs w:val="22"/>
          <w:lang w:val="fi-FI"/>
        </w:rPr>
      </w:pPr>
    </w:p>
    <w:p w14:paraId="68BFDF99" w14:textId="05AFF1CC" w:rsidR="00C34C55" w:rsidRPr="00036003" w:rsidRDefault="00C34C55" w:rsidP="00F415B0">
      <w:pPr>
        <w:rPr>
          <w:noProof/>
          <w:color w:val="000000" w:themeColor="text1"/>
          <w:sz w:val="22"/>
          <w:szCs w:val="22"/>
          <w:lang w:val="fi-FI"/>
        </w:rPr>
      </w:pPr>
      <w:r w:rsidRPr="00036003">
        <w:rPr>
          <w:noProof/>
          <w:color w:val="000000" w:themeColor="text1"/>
          <w:sz w:val="22"/>
          <w:szCs w:val="22"/>
          <w:lang w:val="fi-FI"/>
        </w:rPr>
        <w:t>Vedä</w:t>
      </w:r>
    </w:p>
    <w:p w14:paraId="61F8C9EA" w14:textId="77777777" w:rsidR="00D94691" w:rsidRPr="00036003" w:rsidRDefault="00985C3D" w:rsidP="00F415B0">
      <w:pPr>
        <w:outlineLvl w:val="0"/>
        <w:rPr>
          <w:b/>
          <w:color w:val="000000" w:themeColor="text1"/>
          <w:sz w:val="22"/>
          <w:szCs w:val="22"/>
          <w:lang w:val="fi-FI"/>
        </w:rPr>
      </w:pPr>
      <w:r w:rsidRPr="00036003">
        <w:rPr>
          <w:b/>
          <w:bCs/>
          <w:color w:val="000000" w:themeColor="text1"/>
          <w:sz w:val="22"/>
          <w:szCs w:val="22"/>
          <w:lang w:val="fi-FI"/>
        </w:rPr>
        <w:br w:type="page"/>
      </w:r>
    </w:p>
    <w:p w14:paraId="20671324" w14:textId="77777777" w:rsidR="00D94691" w:rsidRPr="00036003" w:rsidRDefault="00D94691" w:rsidP="00F415B0">
      <w:pPr>
        <w:outlineLvl w:val="0"/>
        <w:rPr>
          <w:b/>
          <w:noProof/>
          <w:color w:val="000000" w:themeColor="text1"/>
          <w:sz w:val="22"/>
          <w:szCs w:val="22"/>
          <w:lang w:val="fi-FI"/>
        </w:rPr>
      </w:pPr>
    </w:p>
    <w:p w14:paraId="2D560C98" w14:textId="77777777" w:rsidR="00D94691" w:rsidRPr="00036003" w:rsidRDefault="00D94691" w:rsidP="00F415B0">
      <w:pPr>
        <w:outlineLvl w:val="0"/>
        <w:rPr>
          <w:b/>
          <w:noProof/>
          <w:color w:val="000000" w:themeColor="text1"/>
          <w:sz w:val="22"/>
          <w:szCs w:val="22"/>
          <w:lang w:val="fi-FI"/>
        </w:rPr>
      </w:pPr>
    </w:p>
    <w:p w14:paraId="592DE5C1" w14:textId="77777777" w:rsidR="00D94691" w:rsidRPr="00036003" w:rsidRDefault="00D94691" w:rsidP="00F415B0">
      <w:pPr>
        <w:outlineLvl w:val="0"/>
        <w:rPr>
          <w:b/>
          <w:noProof/>
          <w:color w:val="000000" w:themeColor="text1"/>
          <w:sz w:val="22"/>
          <w:szCs w:val="22"/>
          <w:lang w:val="fi-FI"/>
        </w:rPr>
      </w:pPr>
    </w:p>
    <w:p w14:paraId="50D40257" w14:textId="77777777" w:rsidR="00D94691" w:rsidRPr="00036003" w:rsidRDefault="00D94691" w:rsidP="00F415B0">
      <w:pPr>
        <w:outlineLvl w:val="0"/>
        <w:rPr>
          <w:b/>
          <w:noProof/>
          <w:color w:val="000000" w:themeColor="text1"/>
          <w:sz w:val="22"/>
          <w:szCs w:val="22"/>
          <w:lang w:val="fi-FI"/>
        </w:rPr>
      </w:pPr>
    </w:p>
    <w:p w14:paraId="706AACA7" w14:textId="77777777" w:rsidR="00D94691" w:rsidRPr="00036003" w:rsidRDefault="00D94691" w:rsidP="00F415B0">
      <w:pPr>
        <w:outlineLvl w:val="0"/>
        <w:rPr>
          <w:b/>
          <w:noProof/>
          <w:color w:val="000000" w:themeColor="text1"/>
          <w:sz w:val="22"/>
          <w:szCs w:val="22"/>
          <w:lang w:val="fi-FI"/>
        </w:rPr>
      </w:pPr>
    </w:p>
    <w:p w14:paraId="476E75D5" w14:textId="77777777" w:rsidR="00D94691" w:rsidRPr="00036003" w:rsidRDefault="00D94691" w:rsidP="00F415B0">
      <w:pPr>
        <w:outlineLvl w:val="0"/>
        <w:rPr>
          <w:b/>
          <w:noProof/>
          <w:color w:val="000000" w:themeColor="text1"/>
          <w:sz w:val="22"/>
          <w:szCs w:val="22"/>
          <w:lang w:val="fi-FI"/>
        </w:rPr>
      </w:pPr>
    </w:p>
    <w:p w14:paraId="73AB4D42" w14:textId="77777777" w:rsidR="00D94691" w:rsidRPr="00036003" w:rsidRDefault="00D94691" w:rsidP="00F415B0">
      <w:pPr>
        <w:outlineLvl w:val="0"/>
        <w:rPr>
          <w:b/>
          <w:noProof/>
          <w:color w:val="000000" w:themeColor="text1"/>
          <w:sz w:val="22"/>
          <w:szCs w:val="22"/>
          <w:lang w:val="fi-FI"/>
        </w:rPr>
      </w:pPr>
    </w:p>
    <w:p w14:paraId="0DBFD7DD" w14:textId="77777777" w:rsidR="00D94691" w:rsidRPr="00036003" w:rsidRDefault="00D94691" w:rsidP="00F415B0">
      <w:pPr>
        <w:outlineLvl w:val="0"/>
        <w:rPr>
          <w:b/>
          <w:noProof/>
          <w:color w:val="000000" w:themeColor="text1"/>
          <w:sz w:val="22"/>
          <w:szCs w:val="22"/>
          <w:lang w:val="fi-FI"/>
        </w:rPr>
      </w:pPr>
    </w:p>
    <w:p w14:paraId="13C8E891" w14:textId="77777777" w:rsidR="00D94691" w:rsidRPr="00036003" w:rsidRDefault="00D94691" w:rsidP="00F415B0">
      <w:pPr>
        <w:outlineLvl w:val="0"/>
        <w:rPr>
          <w:b/>
          <w:noProof/>
          <w:color w:val="000000" w:themeColor="text1"/>
          <w:sz w:val="22"/>
          <w:szCs w:val="22"/>
          <w:lang w:val="fi-FI"/>
        </w:rPr>
      </w:pPr>
    </w:p>
    <w:p w14:paraId="1D8ECDC2" w14:textId="77777777" w:rsidR="00D94691" w:rsidRPr="00036003" w:rsidRDefault="00D94691" w:rsidP="00F415B0">
      <w:pPr>
        <w:outlineLvl w:val="0"/>
        <w:rPr>
          <w:b/>
          <w:noProof/>
          <w:color w:val="000000" w:themeColor="text1"/>
          <w:sz w:val="22"/>
          <w:szCs w:val="22"/>
          <w:lang w:val="fi-FI"/>
        </w:rPr>
      </w:pPr>
    </w:p>
    <w:p w14:paraId="0A783F1B" w14:textId="77777777" w:rsidR="00D94691" w:rsidRPr="00036003" w:rsidRDefault="00D94691" w:rsidP="00F415B0">
      <w:pPr>
        <w:outlineLvl w:val="0"/>
        <w:rPr>
          <w:b/>
          <w:noProof/>
          <w:color w:val="000000" w:themeColor="text1"/>
          <w:sz w:val="22"/>
          <w:szCs w:val="22"/>
          <w:lang w:val="fi-FI"/>
        </w:rPr>
      </w:pPr>
    </w:p>
    <w:p w14:paraId="4219A80E" w14:textId="77777777" w:rsidR="00D94691" w:rsidRPr="00036003" w:rsidRDefault="00D94691" w:rsidP="00F415B0">
      <w:pPr>
        <w:outlineLvl w:val="0"/>
        <w:rPr>
          <w:b/>
          <w:noProof/>
          <w:color w:val="000000" w:themeColor="text1"/>
          <w:sz w:val="22"/>
          <w:szCs w:val="22"/>
          <w:lang w:val="fi-FI"/>
        </w:rPr>
      </w:pPr>
    </w:p>
    <w:p w14:paraId="6D50F23B" w14:textId="77777777" w:rsidR="00D94691" w:rsidRPr="00036003" w:rsidRDefault="00D94691" w:rsidP="00F415B0">
      <w:pPr>
        <w:outlineLvl w:val="0"/>
        <w:rPr>
          <w:b/>
          <w:noProof/>
          <w:color w:val="000000" w:themeColor="text1"/>
          <w:sz w:val="22"/>
          <w:szCs w:val="22"/>
          <w:lang w:val="fi-FI"/>
        </w:rPr>
      </w:pPr>
    </w:p>
    <w:p w14:paraId="5569B6C5" w14:textId="77777777" w:rsidR="00D94691" w:rsidRPr="00036003" w:rsidRDefault="00D94691" w:rsidP="00F415B0">
      <w:pPr>
        <w:outlineLvl w:val="0"/>
        <w:rPr>
          <w:b/>
          <w:noProof/>
          <w:color w:val="000000" w:themeColor="text1"/>
          <w:sz w:val="22"/>
          <w:szCs w:val="22"/>
          <w:lang w:val="fi-FI"/>
        </w:rPr>
      </w:pPr>
    </w:p>
    <w:p w14:paraId="53958ECA" w14:textId="77777777" w:rsidR="00D94691" w:rsidRPr="00036003" w:rsidRDefault="00D94691" w:rsidP="00F415B0">
      <w:pPr>
        <w:outlineLvl w:val="0"/>
        <w:rPr>
          <w:b/>
          <w:noProof/>
          <w:color w:val="000000" w:themeColor="text1"/>
          <w:sz w:val="22"/>
          <w:szCs w:val="22"/>
          <w:lang w:val="fi-FI"/>
        </w:rPr>
      </w:pPr>
    </w:p>
    <w:p w14:paraId="2B93B273" w14:textId="77777777" w:rsidR="00D94691" w:rsidRPr="00036003" w:rsidRDefault="00D94691" w:rsidP="00F415B0">
      <w:pPr>
        <w:outlineLvl w:val="0"/>
        <w:rPr>
          <w:b/>
          <w:noProof/>
          <w:color w:val="000000" w:themeColor="text1"/>
          <w:sz w:val="22"/>
          <w:szCs w:val="22"/>
          <w:lang w:val="fi-FI"/>
        </w:rPr>
      </w:pPr>
    </w:p>
    <w:p w14:paraId="5C31C22A" w14:textId="77777777" w:rsidR="00D94691" w:rsidRPr="00036003" w:rsidRDefault="00D94691" w:rsidP="00F415B0">
      <w:pPr>
        <w:outlineLvl w:val="0"/>
        <w:rPr>
          <w:b/>
          <w:noProof/>
          <w:color w:val="000000" w:themeColor="text1"/>
          <w:sz w:val="22"/>
          <w:szCs w:val="22"/>
          <w:lang w:val="fi-FI"/>
        </w:rPr>
      </w:pPr>
    </w:p>
    <w:p w14:paraId="7BF29DAB" w14:textId="77777777" w:rsidR="00D94691" w:rsidRPr="00036003" w:rsidRDefault="00D94691" w:rsidP="00F415B0">
      <w:pPr>
        <w:outlineLvl w:val="0"/>
        <w:rPr>
          <w:b/>
          <w:noProof/>
          <w:color w:val="000000" w:themeColor="text1"/>
          <w:sz w:val="22"/>
          <w:szCs w:val="22"/>
          <w:lang w:val="fi-FI"/>
        </w:rPr>
      </w:pPr>
    </w:p>
    <w:p w14:paraId="2597B637" w14:textId="77777777" w:rsidR="00D94691" w:rsidRPr="00036003" w:rsidRDefault="00D94691" w:rsidP="00F415B0">
      <w:pPr>
        <w:outlineLvl w:val="0"/>
        <w:rPr>
          <w:b/>
          <w:noProof/>
          <w:color w:val="000000" w:themeColor="text1"/>
          <w:sz w:val="22"/>
          <w:szCs w:val="22"/>
          <w:lang w:val="fi-FI"/>
        </w:rPr>
      </w:pPr>
    </w:p>
    <w:p w14:paraId="483610A8" w14:textId="77777777" w:rsidR="00D94691" w:rsidRPr="00036003" w:rsidRDefault="00D94691" w:rsidP="00F415B0">
      <w:pPr>
        <w:outlineLvl w:val="0"/>
        <w:rPr>
          <w:b/>
          <w:noProof/>
          <w:color w:val="000000" w:themeColor="text1"/>
          <w:sz w:val="22"/>
          <w:szCs w:val="22"/>
          <w:lang w:val="fi-FI"/>
        </w:rPr>
      </w:pPr>
    </w:p>
    <w:p w14:paraId="5D29CB1B" w14:textId="77777777" w:rsidR="00AB5CA2" w:rsidRPr="00036003" w:rsidRDefault="00AB5CA2" w:rsidP="00F415B0">
      <w:pPr>
        <w:outlineLvl w:val="0"/>
        <w:rPr>
          <w:b/>
          <w:noProof/>
          <w:color w:val="000000" w:themeColor="text1"/>
          <w:sz w:val="22"/>
          <w:szCs w:val="22"/>
          <w:lang w:val="fi-FI"/>
        </w:rPr>
      </w:pPr>
    </w:p>
    <w:p w14:paraId="2761AEFD" w14:textId="77777777" w:rsidR="00D94691" w:rsidRPr="00036003" w:rsidRDefault="00D94691" w:rsidP="00F415B0">
      <w:pPr>
        <w:outlineLvl w:val="0"/>
        <w:rPr>
          <w:b/>
          <w:noProof/>
          <w:color w:val="000000" w:themeColor="text1"/>
          <w:sz w:val="22"/>
          <w:szCs w:val="22"/>
          <w:lang w:val="fi-FI"/>
        </w:rPr>
      </w:pPr>
    </w:p>
    <w:p w14:paraId="6982F421" w14:textId="77777777" w:rsidR="00D94691" w:rsidRPr="00036003" w:rsidRDefault="00D94691" w:rsidP="00F415B0">
      <w:pPr>
        <w:outlineLvl w:val="0"/>
        <w:rPr>
          <w:b/>
          <w:noProof/>
          <w:color w:val="000000" w:themeColor="text1"/>
          <w:sz w:val="22"/>
          <w:szCs w:val="22"/>
          <w:lang w:val="fi-FI"/>
        </w:rPr>
      </w:pPr>
    </w:p>
    <w:p w14:paraId="5FDC761F" w14:textId="77777777" w:rsidR="00D94691" w:rsidRPr="007D261C" w:rsidRDefault="00985C3D" w:rsidP="007D261C">
      <w:pPr>
        <w:jc w:val="center"/>
        <w:outlineLvl w:val="0"/>
        <w:rPr>
          <w:b/>
          <w:bCs/>
          <w:noProof/>
          <w:color w:val="000000" w:themeColor="text1"/>
          <w:sz w:val="22"/>
          <w:szCs w:val="22"/>
          <w:lang w:val="fi-FI"/>
        </w:rPr>
      </w:pPr>
      <w:r w:rsidRPr="007D261C">
        <w:rPr>
          <w:b/>
          <w:bCs/>
          <w:noProof/>
          <w:color w:val="000000" w:themeColor="text1"/>
          <w:sz w:val="22"/>
          <w:szCs w:val="22"/>
          <w:lang w:val="fi-FI"/>
        </w:rPr>
        <w:t>B. PAKKAUSSELOSTE</w:t>
      </w:r>
    </w:p>
    <w:p w14:paraId="27AC5ED3" w14:textId="77777777" w:rsidR="00D94691" w:rsidRPr="00036003" w:rsidRDefault="00985C3D" w:rsidP="00F415B0">
      <w:pPr>
        <w:jc w:val="center"/>
        <w:outlineLvl w:val="0"/>
        <w:rPr>
          <w:noProof/>
          <w:color w:val="000000" w:themeColor="text1"/>
          <w:sz w:val="22"/>
          <w:szCs w:val="22"/>
          <w:lang w:val="fi-FI"/>
        </w:rPr>
      </w:pPr>
      <w:r w:rsidRPr="00036003">
        <w:rPr>
          <w:noProof/>
          <w:color w:val="000000" w:themeColor="text1"/>
          <w:sz w:val="22"/>
          <w:szCs w:val="22"/>
          <w:lang w:val="fi-FI"/>
        </w:rPr>
        <w:br w:type="page"/>
      </w:r>
      <w:r w:rsidRPr="00036003">
        <w:rPr>
          <w:b/>
          <w:bCs/>
          <w:noProof/>
          <w:color w:val="000000" w:themeColor="text1"/>
          <w:sz w:val="22"/>
          <w:szCs w:val="22"/>
          <w:lang w:val="fi-FI"/>
        </w:rPr>
        <w:lastRenderedPageBreak/>
        <w:t>Pakkausseloste:</w:t>
      </w:r>
      <w:r w:rsidRPr="00036003">
        <w:rPr>
          <w:noProof/>
          <w:color w:val="000000" w:themeColor="text1"/>
          <w:sz w:val="22"/>
          <w:szCs w:val="22"/>
          <w:lang w:val="fi-FI"/>
        </w:rPr>
        <w:t xml:space="preserve"> </w:t>
      </w:r>
      <w:r w:rsidRPr="00036003">
        <w:rPr>
          <w:b/>
          <w:bCs/>
          <w:noProof/>
          <w:color w:val="000000" w:themeColor="text1"/>
          <w:sz w:val="22"/>
          <w:szCs w:val="22"/>
          <w:lang w:val="fi-FI"/>
        </w:rPr>
        <w:t>Tietoa potilaalle</w:t>
      </w:r>
    </w:p>
    <w:p w14:paraId="1ABE9D25" w14:textId="77777777" w:rsidR="00D94691" w:rsidRPr="00036003" w:rsidRDefault="00D94691" w:rsidP="00F415B0">
      <w:pPr>
        <w:numPr>
          <w:ilvl w:val="12"/>
          <w:numId w:val="0"/>
        </w:numPr>
        <w:shd w:val="clear" w:color="auto" w:fill="FFFFFF"/>
        <w:jc w:val="center"/>
        <w:rPr>
          <w:noProof/>
          <w:color w:val="000000" w:themeColor="text1"/>
          <w:sz w:val="22"/>
          <w:szCs w:val="22"/>
          <w:lang w:val="fi-FI"/>
        </w:rPr>
      </w:pPr>
    </w:p>
    <w:p w14:paraId="1D9F5BC7" w14:textId="77777777" w:rsidR="00D94691" w:rsidRPr="00036003" w:rsidRDefault="00985C3D" w:rsidP="00F415B0">
      <w:pPr>
        <w:tabs>
          <w:tab w:val="left" w:pos="993"/>
        </w:tabs>
        <w:jc w:val="center"/>
        <w:outlineLvl w:val="0"/>
        <w:rPr>
          <w:b/>
          <w:noProof/>
          <w:color w:val="000000" w:themeColor="text1"/>
          <w:sz w:val="22"/>
          <w:szCs w:val="22"/>
          <w:lang w:val="fi-FI"/>
        </w:rPr>
      </w:pPr>
      <w:r w:rsidRPr="00036003">
        <w:rPr>
          <w:b/>
          <w:bCs/>
          <w:noProof/>
          <w:color w:val="000000" w:themeColor="text1"/>
          <w:sz w:val="22"/>
          <w:szCs w:val="22"/>
          <w:lang w:val="fi-FI"/>
        </w:rPr>
        <w:t>VYDURA 75 mg tabletti, kylmäkuivattu</w:t>
      </w:r>
    </w:p>
    <w:p w14:paraId="059091C7" w14:textId="77777777" w:rsidR="00D94691" w:rsidRPr="00036003" w:rsidRDefault="00985C3D" w:rsidP="00F415B0">
      <w:pPr>
        <w:numPr>
          <w:ilvl w:val="12"/>
          <w:numId w:val="0"/>
        </w:numPr>
        <w:jc w:val="center"/>
        <w:rPr>
          <w:noProof/>
          <w:color w:val="000000" w:themeColor="text1"/>
          <w:sz w:val="22"/>
          <w:szCs w:val="22"/>
          <w:lang w:val="fi-FI"/>
        </w:rPr>
      </w:pPr>
      <w:r w:rsidRPr="00036003">
        <w:rPr>
          <w:noProof/>
          <w:color w:val="000000" w:themeColor="text1"/>
          <w:sz w:val="22"/>
          <w:szCs w:val="22"/>
          <w:lang w:val="fi-FI"/>
        </w:rPr>
        <w:t>rimegepantti</w:t>
      </w:r>
    </w:p>
    <w:p w14:paraId="1635206A" w14:textId="77777777" w:rsidR="00925002" w:rsidRPr="00036003" w:rsidRDefault="00925002" w:rsidP="00F415B0">
      <w:pPr>
        <w:numPr>
          <w:ilvl w:val="12"/>
          <w:numId w:val="0"/>
        </w:numPr>
        <w:jc w:val="center"/>
        <w:rPr>
          <w:noProof/>
          <w:color w:val="000000" w:themeColor="text1"/>
          <w:sz w:val="22"/>
          <w:szCs w:val="22"/>
          <w:lang w:val="fi-FI"/>
        </w:rPr>
      </w:pPr>
    </w:p>
    <w:p w14:paraId="0F2940ED" w14:textId="77777777" w:rsidR="00D94691" w:rsidRPr="00036003" w:rsidRDefault="002F484B" w:rsidP="004D5193">
      <w:pPr>
        <w:rPr>
          <w:noProof/>
          <w:color w:val="000000" w:themeColor="text1"/>
          <w:sz w:val="22"/>
          <w:szCs w:val="22"/>
          <w:lang w:val="fi-FI"/>
        </w:rPr>
      </w:pPr>
      <w:r>
        <w:rPr>
          <w:noProof/>
          <w:color w:val="000000" w:themeColor="text1"/>
          <w:sz w:val="22"/>
          <w:szCs w:val="22"/>
          <w:lang w:val="fi-FI"/>
        </w:rPr>
        <w:pict w14:anchorId="7CB242DD">
          <v:shape id="Picture 25" o:spid="_x0000_i1030" type="#_x0000_t75" alt="BT_1000x858px" style="width:14.25pt;height:14.25pt;visibility:visible;mso-wrap-style:square;mso-width-percent:0;mso-height-percent:0;mso-width-percent:0;mso-height-percent:0">
            <v:imagedata r:id="rId24" o:title="BT_1000x858px"/>
          </v:shape>
        </w:pict>
      </w:r>
      <w:r w:rsidR="00747F83" w:rsidRPr="00036003">
        <w:rPr>
          <w:noProof/>
          <w:color w:val="000000" w:themeColor="text1"/>
          <w:sz w:val="22"/>
          <w:szCs w:val="22"/>
          <w:lang w:val="fi-FI"/>
        </w:rPr>
        <w:t>Tähän lääkevalmisteeseen kohdistuu lisäseuranta. Tällä tavalla voidaan havaita nopeasti turvallisuutta koskevaa uutta tietoa. Voit auttaa ilmoittamalla kaikista mahdollisesti saamistasi haittavaikutuksista. Ks. kohdan 4 lopusta, miten haittavaikutuksista ilmoitetaan.</w:t>
      </w:r>
    </w:p>
    <w:p w14:paraId="3CAC8356" w14:textId="77777777" w:rsidR="00925002" w:rsidRPr="00036003" w:rsidRDefault="00925002" w:rsidP="00F415B0">
      <w:pPr>
        <w:rPr>
          <w:noProof/>
          <w:color w:val="000000" w:themeColor="text1"/>
          <w:sz w:val="22"/>
          <w:szCs w:val="22"/>
          <w:lang w:val="fi-FI"/>
        </w:rPr>
      </w:pPr>
    </w:p>
    <w:p w14:paraId="41375FC5" w14:textId="77777777" w:rsidR="00925002" w:rsidRPr="00036003" w:rsidRDefault="00925002" w:rsidP="00F415B0">
      <w:pPr>
        <w:suppressAutoHyphens/>
        <w:ind w:left="142" w:hanging="142"/>
        <w:rPr>
          <w:b/>
          <w:noProof/>
          <w:color w:val="000000" w:themeColor="text1"/>
          <w:sz w:val="22"/>
          <w:szCs w:val="22"/>
          <w:lang w:val="fi-FI"/>
        </w:rPr>
      </w:pPr>
    </w:p>
    <w:p w14:paraId="0461E721" w14:textId="77777777" w:rsidR="00D94691" w:rsidRPr="00036003" w:rsidRDefault="00985C3D" w:rsidP="00B03989">
      <w:pPr>
        <w:keepNext/>
        <w:suppressAutoHyphens/>
        <w:rPr>
          <w:noProof/>
          <w:color w:val="000000" w:themeColor="text1"/>
          <w:sz w:val="22"/>
          <w:szCs w:val="22"/>
          <w:lang w:val="fi-FI"/>
        </w:rPr>
      </w:pPr>
      <w:r w:rsidRPr="00036003">
        <w:rPr>
          <w:b/>
          <w:bCs/>
          <w:noProof/>
          <w:color w:val="000000" w:themeColor="text1"/>
          <w:sz w:val="22"/>
          <w:szCs w:val="22"/>
          <w:lang w:val="fi-FI"/>
        </w:rPr>
        <w:t>Lue tämä pakkausseloste huolellisesti ennen kuin aloitat lääkkeen ottamisen, sillä se sisältää sinulle tärkeitä tietoja.</w:t>
      </w:r>
    </w:p>
    <w:p w14:paraId="3AEC994E" w14:textId="77777777" w:rsidR="00D94691" w:rsidRPr="00036003" w:rsidRDefault="00985C3D" w:rsidP="00F415B0">
      <w:pPr>
        <w:numPr>
          <w:ilvl w:val="0"/>
          <w:numId w:val="3"/>
        </w:numPr>
        <w:ind w:left="567" w:right="-2" w:hanging="567"/>
        <w:rPr>
          <w:noProof/>
          <w:color w:val="000000" w:themeColor="text1"/>
          <w:sz w:val="22"/>
          <w:szCs w:val="22"/>
          <w:lang w:val="fi-FI"/>
        </w:rPr>
      </w:pPr>
      <w:r w:rsidRPr="00036003">
        <w:rPr>
          <w:noProof/>
          <w:color w:val="000000" w:themeColor="text1"/>
          <w:sz w:val="22"/>
          <w:szCs w:val="22"/>
          <w:lang w:val="fi-FI"/>
        </w:rPr>
        <w:t>Säilytä tämä pakkausseloste. Voit tarvita sitä myöhemmin.</w:t>
      </w:r>
    </w:p>
    <w:p w14:paraId="21C227A5" w14:textId="77777777" w:rsidR="00D94691" w:rsidRPr="00036003" w:rsidRDefault="00985C3D" w:rsidP="00F415B0">
      <w:pPr>
        <w:numPr>
          <w:ilvl w:val="0"/>
          <w:numId w:val="3"/>
        </w:numPr>
        <w:ind w:left="567" w:right="-2" w:hanging="567"/>
        <w:rPr>
          <w:noProof/>
          <w:color w:val="000000" w:themeColor="text1"/>
          <w:sz w:val="22"/>
          <w:szCs w:val="22"/>
          <w:lang w:val="fi-FI"/>
        </w:rPr>
      </w:pPr>
      <w:r w:rsidRPr="00036003">
        <w:rPr>
          <w:noProof/>
          <w:color w:val="000000" w:themeColor="text1"/>
          <w:sz w:val="22"/>
          <w:szCs w:val="22"/>
          <w:lang w:val="fi-FI"/>
        </w:rPr>
        <w:t>Jos sinulla on kysyttävää, käänny lääkärin tai apteekkihenkilökunnan puoleen.</w:t>
      </w:r>
    </w:p>
    <w:p w14:paraId="3077A468" w14:textId="77777777" w:rsidR="00D94691" w:rsidRPr="00036003" w:rsidRDefault="00985C3D" w:rsidP="00B03989">
      <w:pPr>
        <w:numPr>
          <w:ilvl w:val="0"/>
          <w:numId w:val="3"/>
        </w:numPr>
        <w:ind w:left="567" w:hanging="567"/>
        <w:rPr>
          <w:noProof/>
          <w:color w:val="000000" w:themeColor="text1"/>
          <w:sz w:val="22"/>
          <w:szCs w:val="22"/>
          <w:lang w:val="fi-FI"/>
        </w:rPr>
      </w:pPr>
      <w:r w:rsidRPr="00036003">
        <w:rPr>
          <w:noProof/>
          <w:color w:val="000000" w:themeColor="text1"/>
          <w:sz w:val="22"/>
          <w:szCs w:val="22"/>
          <w:lang w:val="fi-FI"/>
        </w:rPr>
        <w:t>Tämä lääke on määrätty vain sinulle eikä sitä pidä antaa muiden käyttöön. Se voi aiheuttaa haittaa muille, vaikka heillä olisikin samanlaiset oireet kuin sinulla.</w:t>
      </w:r>
    </w:p>
    <w:p w14:paraId="78EAFDD9" w14:textId="77777777" w:rsidR="00D94691" w:rsidRPr="00036003" w:rsidRDefault="00985C3D" w:rsidP="00F415B0">
      <w:pPr>
        <w:numPr>
          <w:ilvl w:val="0"/>
          <w:numId w:val="3"/>
        </w:numPr>
        <w:ind w:left="567" w:hanging="567"/>
        <w:rPr>
          <w:color w:val="000000" w:themeColor="text1"/>
          <w:sz w:val="22"/>
          <w:szCs w:val="22"/>
          <w:lang w:val="fi-FI"/>
        </w:rPr>
      </w:pPr>
      <w:r w:rsidRPr="00036003">
        <w:rPr>
          <w:noProof/>
          <w:color w:val="000000" w:themeColor="text1"/>
          <w:sz w:val="22"/>
          <w:szCs w:val="22"/>
          <w:lang w:val="fi-FI"/>
        </w:rPr>
        <w:t>Jos havaitset haittavaikutuksia, kerro niistä lääkärille tai apteekkihenkilökunnalle.</w:t>
      </w:r>
      <w:r w:rsidRPr="00036003">
        <w:rPr>
          <w:color w:val="000000" w:themeColor="text1"/>
          <w:sz w:val="22"/>
          <w:szCs w:val="22"/>
          <w:lang w:val="fi-FI"/>
        </w:rPr>
        <w:t xml:space="preserve"> Tämä koskee myös sellaisia mahdollisia haittavaikutuksia, joita ei ole mainittu tässä pakkausselosteessa. Ks. kohta 4.</w:t>
      </w:r>
    </w:p>
    <w:p w14:paraId="6A196664" w14:textId="77777777" w:rsidR="00D94691" w:rsidRPr="00036003" w:rsidRDefault="00D94691" w:rsidP="00F415B0">
      <w:pPr>
        <w:ind w:right="-2"/>
        <w:rPr>
          <w:color w:val="000000" w:themeColor="text1"/>
          <w:sz w:val="22"/>
          <w:szCs w:val="22"/>
          <w:lang w:val="fi-FI"/>
        </w:rPr>
      </w:pPr>
    </w:p>
    <w:p w14:paraId="6B79EE35" w14:textId="77777777" w:rsidR="00D94691" w:rsidRPr="00036003" w:rsidRDefault="00D94691" w:rsidP="00F415B0">
      <w:pPr>
        <w:ind w:right="-2"/>
        <w:rPr>
          <w:noProof/>
          <w:color w:val="000000" w:themeColor="text1"/>
          <w:sz w:val="22"/>
          <w:szCs w:val="22"/>
          <w:lang w:val="fi-FI"/>
        </w:rPr>
      </w:pPr>
    </w:p>
    <w:p w14:paraId="3FB445F7" w14:textId="77777777" w:rsidR="00D94691" w:rsidRPr="00036003" w:rsidRDefault="00985C3D" w:rsidP="00B03989">
      <w:pPr>
        <w:keepNext/>
        <w:numPr>
          <w:ilvl w:val="12"/>
          <w:numId w:val="0"/>
        </w:numPr>
        <w:ind w:right="-2"/>
        <w:rPr>
          <w:b/>
          <w:noProof/>
          <w:color w:val="000000" w:themeColor="text1"/>
          <w:sz w:val="22"/>
          <w:szCs w:val="22"/>
          <w:lang w:val="fi-FI"/>
        </w:rPr>
      </w:pPr>
      <w:r w:rsidRPr="00036003">
        <w:rPr>
          <w:b/>
          <w:bCs/>
          <w:noProof/>
          <w:color w:val="000000" w:themeColor="text1"/>
          <w:sz w:val="22"/>
          <w:szCs w:val="22"/>
          <w:lang w:val="fi-FI"/>
        </w:rPr>
        <w:t>Tässä pakkausselosteessa kerrotaan</w:t>
      </w:r>
      <w:r w:rsidRPr="00036003">
        <w:rPr>
          <w:noProof/>
          <w:color w:val="000000" w:themeColor="text1"/>
          <w:sz w:val="22"/>
          <w:szCs w:val="22"/>
          <w:lang w:val="fi-FI"/>
        </w:rPr>
        <w:t>:</w:t>
      </w:r>
    </w:p>
    <w:p w14:paraId="01ECDEFD" w14:textId="77777777" w:rsidR="00D94691" w:rsidRPr="00036003" w:rsidRDefault="00D94691" w:rsidP="00B03989">
      <w:pPr>
        <w:keepNext/>
        <w:numPr>
          <w:ilvl w:val="12"/>
          <w:numId w:val="0"/>
        </w:numPr>
        <w:ind w:right="-2"/>
        <w:outlineLvl w:val="0"/>
        <w:rPr>
          <w:noProof/>
          <w:color w:val="000000" w:themeColor="text1"/>
          <w:sz w:val="22"/>
          <w:szCs w:val="22"/>
          <w:lang w:val="fi-FI"/>
        </w:rPr>
      </w:pPr>
    </w:p>
    <w:p w14:paraId="7733439C" w14:textId="77777777" w:rsidR="00D94691" w:rsidRPr="00036003" w:rsidRDefault="00985C3D" w:rsidP="00B03989">
      <w:pPr>
        <w:numPr>
          <w:ilvl w:val="12"/>
          <w:numId w:val="0"/>
        </w:numPr>
        <w:ind w:left="567" w:right="-29" w:hanging="567"/>
        <w:rPr>
          <w:noProof/>
          <w:color w:val="000000" w:themeColor="text1"/>
          <w:sz w:val="22"/>
          <w:szCs w:val="22"/>
          <w:lang w:val="fi-FI"/>
        </w:rPr>
      </w:pPr>
      <w:r w:rsidRPr="00036003">
        <w:rPr>
          <w:noProof/>
          <w:color w:val="000000" w:themeColor="text1"/>
          <w:sz w:val="22"/>
          <w:szCs w:val="22"/>
          <w:lang w:val="fi-FI"/>
        </w:rPr>
        <w:t>1.</w:t>
      </w:r>
      <w:r w:rsidRPr="00036003">
        <w:rPr>
          <w:noProof/>
          <w:color w:val="000000" w:themeColor="text1"/>
          <w:sz w:val="22"/>
          <w:szCs w:val="22"/>
          <w:lang w:val="fi-FI"/>
        </w:rPr>
        <w:tab/>
        <w:t>Mitä VYDURA on ja mihin sitä käytetään</w:t>
      </w:r>
    </w:p>
    <w:p w14:paraId="04B59E41" w14:textId="77777777" w:rsidR="00D94691" w:rsidRPr="00036003" w:rsidRDefault="00985C3D" w:rsidP="00B03989">
      <w:pPr>
        <w:numPr>
          <w:ilvl w:val="12"/>
          <w:numId w:val="0"/>
        </w:numPr>
        <w:ind w:left="567" w:right="-29" w:hanging="567"/>
        <w:rPr>
          <w:noProof/>
          <w:color w:val="000000" w:themeColor="text1"/>
          <w:sz w:val="22"/>
          <w:szCs w:val="22"/>
          <w:lang w:val="fi-FI"/>
        </w:rPr>
      </w:pPr>
      <w:r w:rsidRPr="00036003">
        <w:rPr>
          <w:noProof/>
          <w:color w:val="000000" w:themeColor="text1"/>
          <w:sz w:val="22"/>
          <w:szCs w:val="22"/>
          <w:lang w:val="fi-FI"/>
        </w:rPr>
        <w:t>2.</w:t>
      </w:r>
      <w:r w:rsidRPr="00036003">
        <w:rPr>
          <w:noProof/>
          <w:color w:val="000000" w:themeColor="text1"/>
          <w:sz w:val="22"/>
          <w:szCs w:val="22"/>
          <w:lang w:val="fi-FI"/>
        </w:rPr>
        <w:tab/>
        <w:t>Mitä sinun on tiedettävä, ennen kuin otat VYDURA-valmistetta</w:t>
      </w:r>
    </w:p>
    <w:p w14:paraId="4684E147" w14:textId="77777777" w:rsidR="00D94691" w:rsidRPr="00036003" w:rsidRDefault="00985C3D" w:rsidP="00B03989">
      <w:pPr>
        <w:numPr>
          <w:ilvl w:val="12"/>
          <w:numId w:val="0"/>
        </w:numPr>
        <w:ind w:left="567" w:right="-29" w:hanging="567"/>
        <w:rPr>
          <w:noProof/>
          <w:color w:val="000000" w:themeColor="text1"/>
          <w:sz w:val="22"/>
          <w:szCs w:val="22"/>
          <w:lang w:val="fi-FI"/>
        </w:rPr>
      </w:pPr>
      <w:r w:rsidRPr="00036003">
        <w:rPr>
          <w:noProof/>
          <w:color w:val="000000" w:themeColor="text1"/>
          <w:sz w:val="22"/>
          <w:szCs w:val="22"/>
          <w:lang w:val="fi-FI"/>
        </w:rPr>
        <w:t>3.</w:t>
      </w:r>
      <w:r w:rsidRPr="00036003">
        <w:rPr>
          <w:noProof/>
          <w:color w:val="000000" w:themeColor="text1"/>
          <w:sz w:val="22"/>
          <w:szCs w:val="22"/>
          <w:lang w:val="fi-FI"/>
        </w:rPr>
        <w:tab/>
        <w:t>Miten VYDURA-valmistetta otetaan</w:t>
      </w:r>
    </w:p>
    <w:p w14:paraId="72C34D70" w14:textId="77777777" w:rsidR="00D94691" w:rsidRPr="00036003" w:rsidRDefault="00985C3D" w:rsidP="00B03989">
      <w:pPr>
        <w:numPr>
          <w:ilvl w:val="12"/>
          <w:numId w:val="0"/>
        </w:numPr>
        <w:ind w:left="567" w:right="-29" w:hanging="567"/>
        <w:rPr>
          <w:noProof/>
          <w:color w:val="000000" w:themeColor="text1"/>
          <w:sz w:val="22"/>
          <w:szCs w:val="22"/>
          <w:lang w:val="fi-FI"/>
        </w:rPr>
      </w:pPr>
      <w:r w:rsidRPr="00036003">
        <w:rPr>
          <w:noProof/>
          <w:color w:val="000000" w:themeColor="text1"/>
          <w:sz w:val="22"/>
          <w:szCs w:val="22"/>
          <w:lang w:val="fi-FI"/>
        </w:rPr>
        <w:t>4.</w:t>
      </w:r>
      <w:r w:rsidRPr="00036003">
        <w:rPr>
          <w:noProof/>
          <w:color w:val="000000" w:themeColor="text1"/>
          <w:sz w:val="22"/>
          <w:szCs w:val="22"/>
          <w:lang w:val="fi-FI"/>
        </w:rPr>
        <w:tab/>
        <w:t>Mahdolliset haittavaikutukset</w:t>
      </w:r>
    </w:p>
    <w:p w14:paraId="497EAA10" w14:textId="77777777" w:rsidR="00D94691" w:rsidRPr="00036003" w:rsidRDefault="00985C3D" w:rsidP="00B03989">
      <w:pPr>
        <w:ind w:left="567" w:right="-29" w:hanging="567"/>
        <w:rPr>
          <w:noProof/>
          <w:color w:val="000000" w:themeColor="text1"/>
          <w:sz w:val="22"/>
          <w:szCs w:val="22"/>
          <w:lang w:val="fi-FI"/>
        </w:rPr>
      </w:pPr>
      <w:r w:rsidRPr="00036003">
        <w:rPr>
          <w:noProof/>
          <w:color w:val="000000" w:themeColor="text1"/>
          <w:sz w:val="22"/>
          <w:szCs w:val="22"/>
          <w:lang w:val="fi-FI"/>
        </w:rPr>
        <w:t>5.</w:t>
      </w:r>
      <w:r w:rsidRPr="00036003">
        <w:rPr>
          <w:noProof/>
          <w:color w:val="000000" w:themeColor="text1"/>
          <w:sz w:val="22"/>
          <w:szCs w:val="22"/>
          <w:lang w:val="fi-FI"/>
        </w:rPr>
        <w:tab/>
        <w:t>VYDURA-valmisteen säilyttäminen</w:t>
      </w:r>
    </w:p>
    <w:p w14:paraId="1B4F02B4" w14:textId="77777777" w:rsidR="00D94691" w:rsidRPr="00036003" w:rsidRDefault="00985C3D" w:rsidP="00B03989">
      <w:pPr>
        <w:ind w:left="567" w:right="-29" w:hanging="567"/>
        <w:rPr>
          <w:noProof/>
          <w:color w:val="000000" w:themeColor="text1"/>
          <w:sz w:val="22"/>
          <w:szCs w:val="22"/>
          <w:lang w:val="fi-FI"/>
        </w:rPr>
      </w:pPr>
      <w:r w:rsidRPr="00036003">
        <w:rPr>
          <w:noProof/>
          <w:color w:val="000000" w:themeColor="text1"/>
          <w:sz w:val="22"/>
          <w:szCs w:val="22"/>
          <w:lang w:val="fi-FI"/>
        </w:rPr>
        <w:t>6.</w:t>
      </w:r>
      <w:r w:rsidRPr="00036003">
        <w:rPr>
          <w:noProof/>
          <w:color w:val="000000" w:themeColor="text1"/>
          <w:sz w:val="22"/>
          <w:szCs w:val="22"/>
          <w:lang w:val="fi-FI"/>
        </w:rPr>
        <w:tab/>
        <w:t>Pakkauksen sisältö ja muuta tietoa</w:t>
      </w:r>
    </w:p>
    <w:p w14:paraId="41277388" w14:textId="77777777" w:rsidR="00D94691" w:rsidRPr="00036003" w:rsidRDefault="00D94691" w:rsidP="00F415B0">
      <w:pPr>
        <w:numPr>
          <w:ilvl w:val="12"/>
          <w:numId w:val="0"/>
        </w:numPr>
        <w:ind w:right="-2"/>
        <w:rPr>
          <w:noProof/>
          <w:color w:val="000000" w:themeColor="text1"/>
          <w:sz w:val="22"/>
          <w:szCs w:val="22"/>
          <w:lang w:val="fi-FI"/>
        </w:rPr>
      </w:pPr>
    </w:p>
    <w:p w14:paraId="2187EE77" w14:textId="77777777" w:rsidR="00D94691" w:rsidRPr="00036003" w:rsidRDefault="00D94691" w:rsidP="00F415B0">
      <w:pPr>
        <w:numPr>
          <w:ilvl w:val="12"/>
          <w:numId w:val="0"/>
        </w:numPr>
        <w:rPr>
          <w:noProof/>
          <w:color w:val="000000" w:themeColor="text1"/>
          <w:sz w:val="22"/>
          <w:szCs w:val="22"/>
          <w:lang w:val="fi-FI"/>
        </w:rPr>
      </w:pPr>
    </w:p>
    <w:p w14:paraId="76D41EB3" w14:textId="77777777" w:rsidR="00D94691" w:rsidRPr="00036003" w:rsidRDefault="00985C3D" w:rsidP="00B03989">
      <w:pPr>
        <w:keepNext/>
        <w:ind w:left="567" w:right="-2" w:hanging="567"/>
        <w:rPr>
          <w:b/>
          <w:noProof/>
          <w:color w:val="000000" w:themeColor="text1"/>
          <w:sz w:val="22"/>
          <w:szCs w:val="22"/>
          <w:lang w:val="fi-FI"/>
        </w:rPr>
      </w:pPr>
      <w:r w:rsidRPr="00036003">
        <w:rPr>
          <w:b/>
          <w:bCs/>
          <w:noProof/>
          <w:color w:val="000000" w:themeColor="text1"/>
          <w:sz w:val="22"/>
          <w:szCs w:val="22"/>
          <w:lang w:val="fi-FI"/>
        </w:rPr>
        <w:t>1.</w:t>
      </w:r>
      <w:r w:rsidRPr="00036003">
        <w:rPr>
          <w:b/>
          <w:bCs/>
          <w:noProof/>
          <w:color w:val="000000" w:themeColor="text1"/>
          <w:sz w:val="22"/>
          <w:szCs w:val="22"/>
          <w:lang w:val="fi-FI"/>
        </w:rPr>
        <w:tab/>
        <w:t>Mitä VYDURA on ja mihin sitä käytetään</w:t>
      </w:r>
    </w:p>
    <w:p w14:paraId="42AAA034" w14:textId="77777777" w:rsidR="00D94691" w:rsidRPr="00036003" w:rsidRDefault="00D94691" w:rsidP="00B03989">
      <w:pPr>
        <w:keepNext/>
        <w:numPr>
          <w:ilvl w:val="12"/>
          <w:numId w:val="0"/>
        </w:numPr>
        <w:rPr>
          <w:noProof/>
          <w:color w:val="000000" w:themeColor="text1"/>
          <w:sz w:val="22"/>
          <w:szCs w:val="22"/>
          <w:lang w:val="fi-FI"/>
        </w:rPr>
      </w:pPr>
    </w:p>
    <w:p w14:paraId="26D0C961" w14:textId="2F380B38" w:rsidR="009F1DFD" w:rsidRPr="00036003" w:rsidRDefault="00985C3D" w:rsidP="00F415B0">
      <w:pPr>
        <w:ind w:right="-2"/>
        <w:rPr>
          <w:noProof/>
          <w:color w:val="000000" w:themeColor="text1"/>
          <w:sz w:val="22"/>
          <w:szCs w:val="22"/>
          <w:lang w:val="fi-FI"/>
        </w:rPr>
      </w:pPr>
      <w:r w:rsidRPr="00036003">
        <w:rPr>
          <w:noProof/>
          <w:color w:val="000000" w:themeColor="text1"/>
          <w:sz w:val="22"/>
          <w:szCs w:val="22"/>
          <w:lang w:val="fi-FI"/>
        </w:rPr>
        <w:t xml:space="preserve">VYDURA-valmisteen sisältämä vaikuttava aine on rimegepantti, joka estää elimistössä olevan kalsitoniinigeeniin liittyväksi peptidiksi (CGRP:ksi) kutsutun aineen toimintaa. </w:t>
      </w:r>
      <w:r w:rsidRPr="00036003">
        <w:rPr>
          <w:color w:val="000000" w:themeColor="text1"/>
          <w:sz w:val="22"/>
          <w:szCs w:val="22"/>
          <w:lang w:val="fi-FI"/>
        </w:rPr>
        <w:t xml:space="preserve">Migreeniä sairastavilla CGRP-taso saattaa olla koholla. </w:t>
      </w:r>
      <w:r w:rsidRPr="00036003">
        <w:rPr>
          <w:noProof/>
          <w:color w:val="000000" w:themeColor="text1"/>
          <w:sz w:val="22"/>
          <w:szCs w:val="22"/>
          <w:lang w:val="fi-FI"/>
        </w:rPr>
        <w:t>Rimegepantti kiinnittyy CGRP:n reseptoreihin ja estää siten CGRP:tä kiinnittymästä samoihin res</w:t>
      </w:r>
      <w:r w:rsidR="006D3525" w:rsidRPr="00036003">
        <w:rPr>
          <w:noProof/>
          <w:color w:val="000000" w:themeColor="text1"/>
          <w:sz w:val="22"/>
          <w:szCs w:val="22"/>
          <w:lang w:val="fi-FI"/>
        </w:rPr>
        <w:t>e</w:t>
      </w:r>
      <w:r w:rsidRPr="00036003">
        <w:rPr>
          <w:noProof/>
          <w:color w:val="000000" w:themeColor="text1"/>
          <w:sz w:val="22"/>
          <w:szCs w:val="22"/>
          <w:lang w:val="fi-FI"/>
        </w:rPr>
        <w:t>ptoreihin. Tämä vähentää CGRP:n toimintaa</w:t>
      </w:r>
      <w:r w:rsidR="006D3525" w:rsidRPr="00036003">
        <w:rPr>
          <w:noProof/>
          <w:color w:val="000000" w:themeColor="text1"/>
          <w:sz w:val="22"/>
          <w:szCs w:val="22"/>
          <w:lang w:val="fi-FI"/>
        </w:rPr>
        <w:t>, millä on kaksi vaikutusta</w:t>
      </w:r>
      <w:r w:rsidRPr="00036003">
        <w:rPr>
          <w:noProof/>
          <w:color w:val="000000" w:themeColor="text1"/>
          <w:sz w:val="22"/>
          <w:szCs w:val="22"/>
          <w:lang w:val="fi-FI"/>
        </w:rPr>
        <w:t>:</w:t>
      </w:r>
    </w:p>
    <w:p w14:paraId="32CA4397" w14:textId="77777777" w:rsidR="009F1DFD" w:rsidRPr="00036003" w:rsidRDefault="00985C3D" w:rsidP="00B03989">
      <w:pPr>
        <w:ind w:left="510" w:hanging="238"/>
        <w:rPr>
          <w:noProof/>
          <w:color w:val="000000" w:themeColor="text1"/>
          <w:sz w:val="22"/>
          <w:szCs w:val="22"/>
          <w:lang w:val="fi-FI"/>
        </w:rPr>
      </w:pPr>
      <w:r w:rsidRPr="00036003">
        <w:rPr>
          <w:noProof/>
          <w:color w:val="000000" w:themeColor="text1"/>
          <w:sz w:val="22"/>
          <w:szCs w:val="22"/>
          <w:lang w:val="fi-FI"/>
        </w:rPr>
        <w:t>1) jo alkanut migreenikohtaus voi mennä ohi</w:t>
      </w:r>
    </w:p>
    <w:p w14:paraId="148FB7EC" w14:textId="77777777" w:rsidR="00D94691" w:rsidRPr="00036003" w:rsidRDefault="00985C3D" w:rsidP="00B03989">
      <w:pPr>
        <w:ind w:left="510" w:hanging="238"/>
        <w:rPr>
          <w:noProof/>
          <w:color w:val="000000" w:themeColor="text1"/>
          <w:sz w:val="22"/>
          <w:szCs w:val="22"/>
          <w:lang w:val="fi-FI"/>
        </w:rPr>
      </w:pPr>
      <w:r w:rsidRPr="00036003">
        <w:rPr>
          <w:noProof/>
          <w:color w:val="000000" w:themeColor="text1"/>
          <w:sz w:val="22"/>
          <w:szCs w:val="22"/>
          <w:lang w:val="fi-FI"/>
        </w:rPr>
        <w:t>2) migreenikohtausten määrä voi vähentyä, kun lääkettä otetaan ennaltaehkäisevästi.</w:t>
      </w:r>
    </w:p>
    <w:p w14:paraId="688F97D2" w14:textId="77777777" w:rsidR="00D94691" w:rsidRPr="00036003" w:rsidRDefault="00D94691" w:rsidP="00F415B0">
      <w:pPr>
        <w:ind w:right="-2"/>
        <w:rPr>
          <w:noProof/>
          <w:color w:val="000000" w:themeColor="text1"/>
          <w:sz w:val="22"/>
          <w:szCs w:val="22"/>
          <w:lang w:val="fi-FI"/>
        </w:rPr>
      </w:pPr>
    </w:p>
    <w:p w14:paraId="67C0513E" w14:textId="77777777" w:rsidR="00D94691" w:rsidRPr="00036003" w:rsidRDefault="00985C3D" w:rsidP="00F415B0">
      <w:pPr>
        <w:ind w:right="-2"/>
        <w:rPr>
          <w:noProof/>
          <w:color w:val="000000" w:themeColor="text1"/>
          <w:sz w:val="22"/>
          <w:szCs w:val="22"/>
          <w:lang w:val="fi-FI"/>
        </w:rPr>
      </w:pPr>
      <w:r w:rsidRPr="00036003">
        <w:rPr>
          <w:noProof/>
          <w:color w:val="000000" w:themeColor="text1"/>
          <w:sz w:val="22"/>
          <w:szCs w:val="22"/>
          <w:lang w:val="fi-FI"/>
        </w:rPr>
        <w:t>VYDURA-valmistetta käytetään aikuisten migreenikohtausten hoitoon ja ennaltaehkäisyyn.</w:t>
      </w:r>
    </w:p>
    <w:p w14:paraId="57F99E53" w14:textId="77777777" w:rsidR="00D94691" w:rsidRPr="00036003" w:rsidRDefault="00D94691" w:rsidP="00F415B0">
      <w:pPr>
        <w:ind w:right="-2"/>
        <w:rPr>
          <w:noProof/>
          <w:color w:val="000000" w:themeColor="text1"/>
          <w:sz w:val="22"/>
          <w:szCs w:val="22"/>
          <w:lang w:val="fi-FI"/>
        </w:rPr>
      </w:pPr>
    </w:p>
    <w:p w14:paraId="1E3BB816" w14:textId="77777777" w:rsidR="00D94691" w:rsidRPr="00036003" w:rsidRDefault="00D94691" w:rsidP="00F415B0">
      <w:pPr>
        <w:ind w:right="-2"/>
        <w:rPr>
          <w:noProof/>
          <w:color w:val="000000" w:themeColor="text1"/>
          <w:sz w:val="22"/>
          <w:szCs w:val="22"/>
          <w:lang w:val="fi-FI"/>
        </w:rPr>
      </w:pPr>
    </w:p>
    <w:p w14:paraId="7411E6FA" w14:textId="77777777" w:rsidR="00D94691" w:rsidRPr="00036003" w:rsidRDefault="00985C3D" w:rsidP="00B03989">
      <w:pPr>
        <w:keepNext/>
        <w:ind w:left="567" w:right="-2" w:hanging="567"/>
        <w:rPr>
          <w:b/>
          <w:noProof/>
          <w:color w:val="000000" w:themeColor="text1"/>
          <w:sz w:val="22"/>
          <w:szCs w:val="22"/>
          <w:lang w:val="fi-FI"/>
        </w:rPr>
      </w:pPr>
      <w:r w:rsidRPr="00036003">
        <w:rPr>
          <w:b/>
          <w:bCs/>
          <w:noProof/>
          <w:color w:val="000000" w:themeColor="text1"/>
          <w:sz w:val="22"/>
          <w:szCs w:val="22"/>
          <w:lang w:val="fi-FI"/>
        </w:rPr>
        <w:t>2.</w:t>
      </w:r>
      <w:r w:rsidRPr="00036003">
        <w:rPr>
          <w:b/>
          <w:bCs/>
          <w:noProof/>
          <w:color w:val="000000" w:themeColor="text1"/>
          <w:sz w:val="22"/>
          <w:szCs w:val="22"/>
          <w:lang w:val="fi-FI"/>
        </w:rPr>
        <w:tab/>
        <w:t>Mitä sinun on tiedettävä, ennen kuin otat VYDURA-valmistetta</w:t>
      </w:r>
    </w:p>
    <w:p w14:paraId="6DD6ED7E" w14:textId="77777777" w:rsidR="00D94691" w:rsidRPr="00036003" w:rsidRDefault="00D94691" w:rsidP="00B03989">
      <w:pPr>
        <w:keepNext/>
        <w:numPr>
          <w:ilvl w:val="12"/>
          <w:numId w:val="0"/>
        </w:numPr>
        <w:outlineLvl w:val="0"/>
        <w:rPr>
          <w:i/>
          <w:noProof/>
          <w:color w:val="000000" w:themeColor="text1"/>
          <w:sz w:val="22"/>
          <w:szCs w:val="22"/>
          <w:lang w:val="fi-FI"/>
        </w:rPr>
      </w:pPr>
    </w:p>
    <w:p w14:paraId="6961F188" w14:textId="77777777" w:rsidR="00D94691" w:rsidRPr="00036003" w:rsidRDefault="00985C3D" w:rsidP="00B03989">
      <w:pPr>
        <w:keepNext/>
        <w:numPr>
          <w:ilvl w:val="12"/>
          <w:numId w:val="0"/>
        </w:numPr>
        <w:outlineLvl w:val="0"/>
        <w:rPr>
          <w:noProof/>
          <w:color w:val="000000" w:themeColor="text1"/>
          <w:sz w:val="22"/>
          <w:szCs w:val="22"/>
          <w:lang w:val="fi-FI"/>
        </w:rPr>
      </w:pPr>
      <w:r w:rsidRPr="00036003">
        <w:rPr>
          <w:b/>
          <w:bCs/>
          <w:noProof/>
          <w:color w:val="000000" w:themeColor="text1"/>
          <w:sz w:val="22"/>
          <w:szCs w:val="22"/>
          <w:lang w:val="fi-FI"/>
        </w:rPr>
        <w:t>Älä ota VYDURA-valmistetta</w:t>
      </w:r>
    </w:p>
    <w:p w14:paraId="6D7BEADC" w14:textId="77777777" w:rsidR="00D94691" w:rsidRPr="00036003" w:rsidRDefault="00985C3D" w:rsidP="00F415B0">
      <w:pPr>
        <w:numPr>
          <w:ilvl w:val="12"/>
          <w:numId w:val="0"/>
        </w:numPr>
        <w:ind w:left="567" w:hanging="567"/>
        <w:rPr>
          <w:noProof/>
          <w:color w:val="000000" w:themeColor="text1"/>
          <w:sz w:val="22"/>
          <w:szCs w:val="22"/>
          <w:lang w:val="fi-FI"/>
        </w:rPr>
      </w:pPr>
      <w:r w:rsidRPr="00036003">
        <w:rPr>
          <w:noProof/>
          <w:color w:val="000000" w:themeColor="text1"/>
          <w:sz w:val="22"/>
          <w:szCs w:val="22"/>
          <w:lang w:val="fi-FI"/>
        </w:rPr>
        <w:t>-</w:t>
      </w:r>
      <w:r w:rsidRPr="00036003">
        <w:rPr>
          <w:noProof/>
          <w:color w:val="000000" w:themeColor="text1"/>
          <w:sz w:val="22"/>
          <w:szCs w:val="22"/>
          <w:lang w:val="fi-FI"/>
        </w:rPr>
        <w:tab/>
        <w:t>jos olet allerginen rimegepantille tai tämän lääkkeen jollekin muulle aineelle (lueteltu kohdassa 6).</w:t>
      </w:r>
    </w:p>
    <w:p w14:paraId="45EDEECF" w14:textId="77777777" w:rsidR="00D94691" w:rsidRPr="00036003" w:rsidRDefault="00D94691" w:rsidP="00F415B0">
      <w:pPr>
        <w:numPr>
          <w:ilvl w:val="12"/>
          <w:numId w:val="0"/>
        </w:numPr>
        <w:rPr>
          <w:noProof/>
          <w:color w:val="000000" w:themeColor="text1"/>
          <w:sz w:val="22"/>
          <w:szCs w:val="22"/>
          <w:lang w:val="fi-FI"/>
        </w:rPr>
      </w:pPr>
    </w:p>
    <w:p w14:paraId="53EF62D3" w14:textId="77777777" w:rsidR="00D94691" w:rsidRPr="00036003" w:rsidRDefault="00985C3D" w:rsidP="00B03989">
      <w:pPr>
        <w:keepNext/>
        <w:numPr>
          <w:ilvl w:val="12"/>
          <w:numId w:val="0"/>
        </w:numPr>
        <w:outlineLvl w:val="0"/>
        <w:rPr>
          <w:b/>
          <w:noProof/>
          <w:color w:val="000000" w:themeColor="text1"/>
          <w:sz w:val="22"/>
          <w:szCs w:val="22"/>
          <w:lang w:val="fi-FI"/>
        </w:rPr>
      </w:pPr>
      <w:r w:rsidRPr="00036003">
        <w:rPr>
          <w:b/>
          <w:bCs/>
          <w:noProof/>
          <w:color w:val="000000" w:themeColor="text1"/>
          <w:sz w:val="22"/>
          <w:szCs w:val="22"/>
          <w:lang w:val="fi-FI"/>
        </w:rPr>
        <w:t>Varoitukset ja varotoimet</w:t>
      </w:r>
    </w:p>
    <w:p w14:paraId="21AF1A83" w14:textId="77777777" w:rsidR="00D94691" w:rsidRPr="00036003" w:rsidRDefault="00985C3D" w:rsidP="00B03989">
      <w:pPr>
        <w:keepNext/>
        <w:numPr>
          <w:ilvl w:val="12"/>
          <w:numId w:val="0"/>
        </w:numPr>
        <w:rPr>
          <w:noProof/>
          <w:color w:val="000000" w:themeColor="text1"/>
          <w:sz w:val="22"/>
          <w:szCs w:val="22"/>
          <w:lang w:val="fi-FI"/>
        </w:rPr>
      </w:pPr>
      <w:r w:rsidRPr="00036003">
        <w:rPr>
          <w:noProof/>
          <w:color w:val="000000" w:themeColor="text1"/>
          <w:sz w:val="22"/>
          <w:szCs w:val="22"/>
          <w:lang w:val="fi-FI"/>
        </w:rPr>
        <w:t>Keskustele lääkärin tai apteekkihenkilökunnan kanssa ennen VYDURA-valmisteen ottamista, jos jokin seuraavista koskee sinua:</w:t>
      </w:r>
    </w:p>
    <w:p w14:paraId="5598CF9B" w14:textId="77777777" w:rsidR="00AE4CEF" w:rsidRPr="00036003" w:rsidRDefault="00985C3D" w:rsidP="00B03989">
      <w:pPr>
        <w:numPr>
          <w:ilvl w:val="0"/>
          <w:numId w:val="3"/>
        </w:numPr>
        <w:ind w:left="567" w:hanging="567"/>
        <w:rPr>
          <w:noProof/>
          <w:color w:val="000000" w:themeColor="text1"/>
          <w:sz w:val="22"/>
          <w:szCs w:val="22"/>
          <w:lang w:val="fi-FI"/>
        </w:rPr>
      </w:pPr>
      <w:r w:rsidRPr="00036003">
        <w:rPr>
          <w:noProof/>
          <w:color w:val="000000" w:themeColor="text1"/>
          <w:sz w:val="22"/>
          <w:szCs w:val="22"/>
          <w:lang w:val="fi-FI"/>
        </w:rPr>
        <w:t>jos sinulla on vaikeita maksaongelmia</w:t>
      </w:r>
    </w:p>
    <w:p w14:paraId="62615A1A" w14:textId="77777777" w:rsidR="00D94691" w:rsidRPr="00036003" w:rsidRDefault="00985C3D" w:rsidP="00B03989">
      <w:pPr>
        <w:numPr>
          <w:ilvl w:val="0"/>
          <w:numId w:val="3"/>
        </w:numPr>
        <w:ind w:left="567" w:hanging="567"/>
        <w:rPr>
          <w:noProof/>
          <w:color w:val="000000" w:themeColor="text1"/>
          <w:sz w:val="22"/>
          <w:szCs w:val="22"/>
          <w:lang w:val="fi-FI"/>
        </w:rPr>
      </w:pPr>
      <w:r w:rsidRPr="00036003">
        <w:rPr>
          <w:noProof/>
          <w:color w:val="000000" w:themeColor="text1"/>
          <w:sz w:val="22"/>
          <w:szCs w:val="22"/>
          <w:lang w:val="fi-FI"/>
        </w:rPr>
        <w:t>jos munuaistesi toiminta on heikentynyt tai saat dialyysihoitoa.</w:t>
      </w:r>
    </w:p>
    <w:p w14:paraId="4BCA8DC2" w14:textId="77777777" w:rsidR="00D94691" w:rsidRPr="00036003" w:rsidRDefault="00D94691" w:rsidP="00F415B0">
      <w:pPr>
        <w:rPr>
          <w:noProof/>
          <w:color w:val="000000" w:themeColor="text1"/>
          <w:sz w:val="22"/>
          <w:szCs w:val="22"/>
          <w:lang w:val="fi-FI"/>
        </w:rPr>
      </w:pPr>
    </w:p>
    <w:p w14:paraId="34AD1E0C" w14:textId="69227918" w:rsidR="00D94691" w:rsidRPr="00036003" w:rsidRDefault="00313EF1" w:rsidP="00B03989">
      <w:pPr>
        <w:keepNext/>
        <w:rPr>
          <w:color w:val="000000" w:themeColor="text1"/>
          <w:sz w:val="22"/>
          <w:szCs w:val="22"/>
          <w:lang w:val="fi-FI"/>
        </w:rPr>
      </w:pPr>
      <w:r w:rsidRPr="00036003">
        <w:rPr>
          <w:noProof/>
          <w:color w:val="000000" w:themeColor="text1"/>
          <w:sz w:val="22"/>
          <w:szCs w:val="22"/>
          <w:lang w:val="fi-FI"/>
        </w:rPr>
        <w:lastRenderedPageBreak/>
        <w:t xml:space="preserve">Lopeta </w:t>
      </w:r>
      <w:r w:rsidR="00985C3D" w:rsidRPr="00036003">
        <w:rPr>
          <w:noProof/>
          <w:color w:val="000000" w:themeColor="text1"/>
          <w:sz w:val="22"/>
          <w:szCs w:val="22"/>
          <w:lang w:val="fi-FI"/>
        </w:rPr>
        <w:t>VYDURA</w:t>
      </w:r>
      <w:r w:rsidR="00985C3D" w:rsidRPr="00036003">
        <w:rPr>
          <w:color w:val="000000" w:themeColor="text1"/>
          <w:sz w:val="22"/>
          <w:szCs w:val="22"/>
          <w:lang w:val="fi-FI"/>
        </w:rPr>
        <w:t>-hoidon aikana tämän lääkkeen ottaminen ja kerro heti lääkärille</w:t>
      </w:r>
    </w:p>
    <w:p w14:paraId="706692A4" w14:textId="341D3EC3" w:rsidR="00D94691" w:rsidRPr="00036003" w:rsidRDefault="00985C3D" w:rsidP="00B03989">
      <w:pPr>
        <w:numPr>
          <w:ilvl w:val="0"/>
          <w:numId w:val="3"/>
        </w:numPr>
        <w:ind w:left="567" w:hanging="567"/>
        <w:rPr>
          <w:noProof/>
          <w:color w:val="000000" w:themeColor="text1"/>
          <w:sz w:val="22"/>
          <w:szCs w:val="22"/>
          <w:lang w:val="fi-FI"/>
        </w:rPr>
      </w:pPr>
      <w:r w:rsidRPr="00036003">
        <w:rPr>
          <w:noProof/>
          <w:color w:val="000000" w:themeColor="text1"/>
          <w:sz w:val="22"/>
          <w:szCs w:val="22"/>
          <w:lang w:val="fi-FI"/>
        </w:rPr>
        <w:t>jos sinulla esiintyy allergisen reaktion oireita</w:t>
      </w:r>
      <w:del w:id="71" w:author="RWS_1" w:date="2026-01-20T17:02:00Z" w16du:dateUtc="2026-01-20T15:02:00Z">
        <w:r w:rsidRPr="00036003" w:rsidDel="00675143">
          <w:rPr>
            <w:noProof/>
            <w:color w:val="000000" w:themeColor="text1"/>
            <w:sz w:val="22"/>
            <w:szCs w:val="22"/>
            <w:lang w:val="fi-FI"/>
          </w:rPr>
          <w:delText>,</w:delText>
        </w:r>
      </w:del>
      <w:r w:rsidRPr="00036003">
        <w:rPr>
          <w:noProof/>
          <w:color w:val="000000" w:themeColor="text1"/>
          <w:sz w:val="22"/>
          <w:szCs w:val="22"/>
          <w:lang w:val="fi-FI"/>
        </w:rPr>
        <w:t xml:space="preserve"> </w:t>
      </w:r>
      <w:ins w:id="72" w:author="RWS_1" w:date="2026-01-20T17:02:00Z" w16du:dateUtc="2026-01-20T15:02:00Z">
        <w:r w:rsidR="00675143">
          <w:rPr>
            <w:noProof/>
            <w:color w:val="000000" w:themeColor="text1"/>
            <w:sz w:val="22"/>
            <w:szCs w:val="22"/>
            <w:lang w:val="fi-FI"/>
          </w:rPr>
          <w:t>(</w:t>
        </w:r>
      </w:ins>
      <w:r w:rsidRPr="00036003">
        <w:rPr>
          <w:noProof/>
          <w:color w:val="000000" w:themeColor="text1"/>
          <w:sz w:val="22"/>
          <w:szCs w:val="22"/>
          <w:lang w:val="fi-FI"/>
        </w:rPr>
        <w:t>kuten hengitysvaikeuksia</w:t>
      </w:r>
      <w:ins w:id="73" w:author="RWS_1" w:date="2026-01-20T17:03:00Z" w16du:dateUtc="2026-01-20T15:03:00Z">
        <w:r w:rsidR="00675143">
          <w:rPr>
            <w:noProof/>
            <w:color w:val="000000" w:themeColor="text1"/>
            <w:sz w:val="22"/>
            <w:szCs w:val="22"/>
            <w:lang w:val="fi-FI"/>
          </w:rPr>
          <w:t>,</w:t>
        </w:r>
      </w:ins>
      <w:r w:rsidRPr="00036003">
        <w:rPr>
          <w:noProof/>
          <w:color w:val="000000" w:themeColor="text1"/>
          <w:sz w:val="22"/>
          <w:szCs w:val="22"/>
          <w:lang w:val="fi-FI"/>
        </w:rPr>
        <w:t xml:space="preserve"> </w:t>
      </w:r>
      <w:del w:id="74" w:author="RWS_1" w:date="2026-01-20T17:03:00Z" w16du:dateUtc="2026-01-20T15:03:00Z">
        <w:r w:rsidRPr="00036003" w:rsidDel="00675143">
          <w:rPr>
            <w:noProof/>
            <w:color w:val="000000" w:themeColor="text1"/>
            <w:sz w:val="22"/>
            <w:szCs w:val="22"/>
            <w:lang w:val="fi-FI"/>
          </w:rPr>
          <w:delText>tai</w:delText>
        </w:r>
      </w:del>
      <w:del w:id="75" w:author="RWS_1" w:date="2026-01-20T17:19:00Z" w16du:dateUtc="2026-01-20T15:19:00Z">
        <w:r w:rsidRPr="00036003" w:rsidDel="00EF5752">
          <w:rPr>
            <w:noProof/>
            <w:color w:val="000000" w:themeColor="text1"/>
            <w:sz w:val="22"/>
            <w:szCs w:val="22"/>
            <w:lang w:val="fi-FI"/>
          </w:rPr>
          <w:delText xml:space="preserve"> </w:delText>
        </w:r>
      </w:del>
      <w:r w:rsidRPr="00036003">
        <w:rPr>
          <w:noProof/>
          <w:color w:val="000000" w:themeColor="text1"/>
          <w:sz w:val="22"/>
          <w:szCs w:val="22"/>
          <w:lang w:val="fi-FI"/>
        </w:rPr>
        <w:t>vaikeaa ihottumaa</w:t>
      </w:r>
      <w:ins w:id="76" w:author="RWS_1" w:date="2026-01-20T17:03:00Z" w16du:dateUtc="2026-01-20T15:03:00Z">
        <w:r w:rsidR="00675143">
          <w:rPr>
            <w:noProof/>
            <w:color w:val="000000" w:themeColor="text1"/>
            <w:sz w:val="22"/>
            <w:szCs w:val="22"/>
            <w:lang w:val="fi-FI"/>
          </w:rPr>
          <w:t xml:space="preserve">, kielen, suun tai kasvojen turpoamista, </w:t>
        </w:r>
      </w:ins>
      <w:ins w:id="77" w:author="RWS_1" w:date="2026-01-20T17:04:00Z" w16du:dateUtc="2026-01-20T15:04:00Z">
        <w:r w:rsidR="00675143">
          <w:rPr>
            <w:noProof/>
            <w:color w:val="000000" w:themeColor="text1"/>
            <w:sz w:val="22"/>
            <w:szCs w:val="22"/>
            <w:lang w:val="fi-FI"/>
          </w:rPr>
          <w:t xml:space="preserve">nielemisvaikeuksia, </w:t>
        </w:r>
      </w:ins>
      <w:ins w:id="78" w:author="RWS_1" w:date="2026-01-20T17:20:00Z" w16du:dateUtc="2026-01-20T15:20:00Z">
        <w:r w:rsidR="0086660D">
          <w:rPr>
            <w:noProof/>
            <w:color w:val="000000" w:themeColor="text1"/>
            <w:sz w:val="22"/>
            <w:szCs w:val="22"/>
            <w:lang w:val="fi-FI"/>
          </w:rPr>
          <w:t>puristavaa</w:t>
        </w:r>
      </w:ins>
      <w:ins w:id="79" w:author="RWS_1" w:date="2026-01-20T17:05:00Z" w16du:dateUtc="2026-01-20T15:05:00Z">
        <w:r w:rsidR="00675143">
          <w:rPr>
            <w:noProof/>
            <w:color w:val="000000" w:themeColor="text1"/>
            <w:sz w:val="22"/>
            <w:szCs w:val="22"/>
            <w:lang w:val="fi-FI"/>
          </w:rPr>
          <w:t xml:space="preserve"> tunnetta kurkussa tai </w:t>
        </w:r>
      </w:ins>
      <w:ins w:id="80" w:author="Author" w:date="2026-01-27T14:55:00Z" w16du:dateUtc="2026-01-27T12:55:00Z">
        <w:r w:rsidR="009341F3">
          <w:rPr>
            <w:noProof/>
            <w:color w:val="000000" w:themeColor="text1"/>
            <w:sz w:val="22"/>
            <w:szCs w:val="22"/>
            <w:lang w:val="fi-FI"/>
          </w:rPr>
          <w:t xml:space="preserve">äänen </w:t>
        </w:r>
      </w:ins>
      <w:ins w:id="81" w:author="RWS_1" w:date="2026-01-20T17:05:00Z" w16du:dateUtc="2026-01-20T15:05:00Z">
        <w:r w:rsidR="00675143">
          <w:rPr>
            <w:noProof/>
            <w:color w:val="000000" w:themeColor="text1"/>
            <w:sz w:val="22"/>
            <w:szCs w:val="22"/>
            <w:lang w:val="fi-FI"/>
          </w:rPr>
          <w:t>käheyttä)</w:t>
        </w:r>
      </w:ins>
      <w:r w:rsidRPr="00036003">
        <w:rPr>
          <w:noProof/>
          <w:color w:val="000000" w:themeColor="text1"/>
          <w:sz w:val="22"/>
          <w:szCs w:val="22"/>
          <w:lang w:val="fi-FI"/>
        </w:rPr>
        <w:t>. Näitä oireita voi ilmaantua useiden päivien jälkeen lääkkeen ottamisesta.</w:t>
      </w:r>
    </w:p>
    <w:p w14:paraId="2A148714" w14:textId="77777777" w:rsidR="00D94691" w:rsidRPr="00036003" w:rsidRDefault="00D94691" w:rsidP="00F415B0">
      <w:pPr>
        <w:ind w:left="360"/>
        <w:rPr>
          <w:noProof/>
          <w:color w:val="000000" w:themeColor="text1"/>
          <w:sz w:val="22"/>
          <w:szCs w:val="22"/>
          <w:lang w:val="fi-FI"/>
        </w:rPr>
      </w:pPr>
    </w:p>
    <w:p w14:paraId="708EDA83" w14:textId="77777777" w:rsidR="00D94691" w:rsidRPr="00036003" w:rsidRDefault="00985C3D" w:rsidP="00F415B0">
      <w:pPr>
        <w:keepNext/>
        <w:numPr>
          <w:ilvl w:val="12"/>
          <w:numId w:val="0"/>
        </w:numPr>
        <w:rPr>
          <w:b/>
          <w:bCs/>
          <w:noProof/>
          <w:color w:val="000000" w:themeColor="text1"/>
          <w:sz w:val="22"/>
          <w:szCs w:val="22"/>
          <w:lang w:val="fi-FI"/>
        </w:rPr>
      </w:pPr>
      <w:r w:rsidRPr="00036003">
        <w:rPr>
          <w:b/>
          <w:bCs/>
          <w:noProof/>
          <w:color w:val="000000" w:themeColor="text1"/>
          <w:sz w:val="22"/>
          <w:szCs w:val="22"/>
          <w:lang w:val="fi-FI"/>
        </w:rPr>
        <w:t>Lapset ja nuoret</w:t>
      </w:r>
    </w:p>
    <w:p w14:paraId="3361C209" w14:textId="6A8C8813" w:rsidR="00D94691" w:rsidRPr="00036003" w:rsidRDefault="00985C3D" w:rsidP="00F415B0">
      <w:pPr>
        <w:numPr>
          <w:ilvl w:val="12"/>
          <w:numId w:val="0"/>
        </w:numPr>
        <w:rPr>
          <w:noProof/>
          <w:color w:val="000000" w:themeColor="text1"/>
          <w:sz w:val="22"/>
          <w:szCs w:val="22"/>
          <w:lang w:val="fi-FI"/>
        </w:rPr>
      </w:pPr>
      <w:r w:rsidRPr="00036003">
        <w:rPr>
          <w:noProof/>
          <w:color w:val="000000" w:themeColor="text1"/>
          <w:sz w:val="22"/>
          <w:szCs w:val="22"/>
          <w:lang w:val="fi-FI"/>
        </w:rPr>
        <w:t xml:space="preserve">VYDURA-valmistetta ei saa antaa </w:t>
      </w:r>
      <w:r w:rsidR="00313EF1" w:rsidRPr="00036003">
        <w:rPr>
          <w:noProof/>
          <w:color w:val="000000" w:themeColor="text1"/>
          <w:sz w:val="22"/>
          <w:szCs w:val="22"/>
          <w:lang w:val="fi-FI"/>
        </w:rPr>
        <w:t xml:space="preserve">lapsille eikä </w:t>
      </w:r>
      <w:r w:rsidRPr="00036003">
        <w:rPr>
          <w:noProof/>
          <w:color w:val="000000" w:themeColor="text1"/>
          <w:sz w:val="22"/>
          <w:szCs w:val="22"/>
          <w:lang w:val="fi-FI"/>
        </w:rPr>
        <w:t>alle 18</w:t>
      </w:r>
      <w:r w:rsidRPr="00036003">
        <w:rPr>
          <w:noProof/>
          <w:color w:val="000000" w:themeColor="text1"/>
          <w:sz w:val="22"/>
          <w:szCs w:val="22"/>
          <w:lang w:val="fi-FI"/>
        </w:rPr>
        <w:noBreakHyphen/>
        <w:t>vuotiaille nuorille, koska sitä ei ole vielä tutkittu tässä ikäryhmässä.</w:t>
      </w:r>
    </w:p>
    <w:p w14:paraId="485DA338" w14:textId="77777777" w:rsidR="00A5128B" w:rsidRPr="00036003" w:rsidRDefault="00A5128B" w:rsidP="00F415B0">
      <w:pPr>
        <w:numPr>
          <w:ilvl w:val="12"/>
          <w:numId w:val="0"/>
        </w:numPr>
        <w:ind w:right="-2"/>
        <w:rPr>
          <w:b/>
          <w:color w:val="000000" w:themeColor="text1"/>
          <w:sz w:val="22"/>
          <w:szCs w:val="22"/>
          <w:lang w:val="fi-FI"/>
        </w:rPr>
      </w:pPr>
      <w:bookmarkStart w:id="82" w:name="_Hlk51585506"/>
    </w:p>
    <w:p w14:paraId="4B4B6DEA" w14:textId="77777777" w:rsidR="00D94691" w:rsidRPr="00036003" w:rsidRDefault="00985C3D" w:rsidP="00B03989">
      <w:pPr>
        <w:keepNext/>
        <w:numPr>
          <w:ilvl w:val="12"/>
          <w:numId w:val="0"/>
        </w:numPr>
        <w:ind w:right="-2"/>
        <w:rPr>
          <w:color w:val="000000" w:themeColor="text1"/>
          <w:sz w:val="22"/>
          <w:szCs w:val="22"/>
          <w:lang w:val="fi-FI"/>
        </w:rPr>
      </w:pPr>
      <w:r w:rsidRPr="00036003">
        <w:rPr>
          <w:b/>
          <w:bCs/>
          <w:color w:val="000000" w:themeColor="text1"/>
          <w:sz w:val="22"/>
          <w:szCs w:val="22"/>
          <w:lang w:val="fi-FI"/>
        </w:rPr>
        <w:t xml:space="preserve">Muut lääkevalmisteet ja </w:t>
      </w:r>
      <w:r w:rsidRPr="00036003">
        <w:rPr>
          <w:b/>
          <w:bCs/>
          <w:noProof/>
          <w:color w:val="000000" w:themeColor="text1"/>
          <w:sz w:val="22"/>
          <w:szCs w:val="22"/>
          <w:lang w:val="fi-FI"/>
        </w:rPr>
        <w:t>VYDURA</w:t>
      </w:r>
    </w:p>
    <w:p w14:paraId="27C48A4B" w14:textId="2C4D327F" w:rsidR="00D94691" w:rsidRPr="00036003" w:rsidRDefault="00985C3D" w:rsidP="00F415B0">
      <w:pPr>
        <w:ind w:right="-2"/>
        <w:rPr>
          <w:noProof/>
          <w:color w:val="000000" w:themeColor="text1"/>
          <w:sz w:val="22"/>
          <w:szCs w:val="22"/>
          <w:lang w:val="fi-FI"/>
        </w:rPr>
      </w:pPr>
      <w:r w:rsidRPr="00036003">
        <w:rPr>
          <w:color w:val="000000" w:themeColor="text1"/>
          <w:sz w:val="22"/>
          <w:szCs w:val="22"/>
          <w:lang w:val="fi-FI"/>
        </w:rPr>
        <w:t>Kerro lääkärille tai apteekkihenkilökunnalle, jos parhaillaan otat, olet äskettäin ottanut</w:t>
      </w:r>
      <w:r w:rsidRPr="00036003">
        <w:rPr>
          <w:noProof/>
          <w:color w:val="000000" w:themeColor="text1"/>
          <w:sz w:val="22"/>
          <w:szCs w:val="22"/>
          <w:lang w:val="fi-FI"/>
        </w:rPr>
        <w:t xml:space="preserve"> tai saatat ottaa muita lääkkeitä. Jotkin lääkkeet saattavat vaikuttaa siihen, miten VYDURA toimii, tai VYDURA saattaa vaikuttaa siihen, miten jotkin muut lääkkeet toimivat.</w:t>
      </w:r>
    </w:p>
    <w:p w14:paraId="39FA2262" w14:textId="77777777" w:rsidR="00D94691" w:rsidRPr="00036003" w:rsidRDefault="00D94691" w:rsidP="00F415B0">
      <w:pPr>
        <w:ind w:right="-2"/>
        <w:rPr>
          <w:noProof/>
          <w:color w:val="000000" w:themeColor="text1"/>
          <w:sz w:val="22"/>
          <w:szCs w:val="22"/>
          <w:lang w:val="fi-FI"/>
        </w:rPr>
      </w:pPr>
    </w:p>
    <w:p w14:paraId="4C05D9D9" w14:textId="2E8999E6" w:rsidR="00D94691" w:rsidRPr="00036003" w:rsidRDefault="00D77A4D" w:rsidP="00B03989">
      <w:pPr>
        <w:keepNext/>
        <w:autoSpaceDE w:val="0"/>
        <w:autoSpaceDN w:val="0"/>
        <w:rPr>
          <w:color w:val="000000" w:themeColor="text1"/>
          <w:sz w:val="22"/>
          <w:szCs w:val="22"/>
          <w:lang w:val="fi-FI"/>
        </w:rPr>
      </w:pPr>
      <w:r w:rsidRPr="00036003">
        <w:rPr>
          <w:color w:val="000000" w:themeColor="text1"/>
          <w:sz w:val="22"/>
          <w:szCs w:val="22"/>
          <w:lang w:val="fi-FI"/>
        </w:rPr>
        <w:t>Vältä seuraavien lääkkeiden käyttöä</w:t>
      </w:r>
      <w:r w:rsidR="00985C3D" w:rsidRPr="00036003">
        <w:rPr>
          <w:color w:val="000000" w:themeColor="text1"/>
          <w:sz w:val="22"/>
          <w:szCs w:val="22"/>
          <w:lang w:val="fi-FI"/>
        </w:rPr>
        <w:t xml:space="preserve"> </w:t>
      </w:r>
      <w:r w:rsidR="00985C3D" w:rsidRPr="00036003">
        <w:rPr>
          <w:noProof/>
          <w:color w:val="000000" w:themeColor="text1"/>
          <w:sz w:val="22"/>
          <w:szCs w:val="22"/>
          <w:lang w:val="fi-FI"/>
        </w:rPr>
        <w:t>VYDURA</w:t>
      </w:r>
      <w:r w:rsidR="00985C3D" w:rsidRPr="00036003">
        <w:rPr>
          <w:color w:val="000000" w:themeColor="text1"/>
          <w:sz w:val="22"/>
          <w:szCs w:val="22"/>
          <w:lang w:val="fi-FI"/>
        </w:rPr>
        <w:t>-valmisteen ottamisen aikana:</w:t>
      </w:r>
    </w:p>
    <w:p w14:paraId="17834847" w14:textId="77777777" w:rsidR="00D94691" w:rsidRPr="00036003" w:rsidRDefault="00985C3D" w:rsidP="00F415B0">
      <w:pPr>
        <w:numPr>
          <w:ilvl w:val="0"/>
          <w:numId w:val="3"/>
        </w:numPr>
        <w:ind w:right="-2"/>
        <w:rPr>
          <w:rFonts w:eastAsia="SimSun"/>
          <w:color w:val="000000" w:themeColor="text1"/>
          <w:sz w:val="22"/>
          <w:szCs w:val="22"/>
          <w:lang w:val="fi-FI"/>
        </w:rPr>
      </w:pPr>
      <w:r w:rsidRPr="00036003">
        <w:rPr>
          <w:rFonts w:eastAsia="SimSun"/>
          <w:color w:val="000000" w:themeColor="text1"/>
          <w:sz w:val="22"/>
          <w:szCs w:val="22"/>
          <w:lang w:val="fi-FI"/>
        </w:rPr>
        <w:t>itrakonatsoli ja klaritromysiini (sieni- tai bakteeri-infektioiden hoitoon käytettäviä lääkkeitä)</w:t>
      </w:r>
    </w:p>
    <w:p w14:paraId="22789B98" w14:textId="77777777" w:rsidR="00D94691" w:rsidRPr="00036003" w:rsidRDefault="00985C3D" w:rsidP="00F415B0">
      <w:pPr>
        <w:numPr>
          <w:ilvl w:val="0"/>
          <w:numId w:val="3"/>
        </w:numPr>
        <w:ind w:right="-2"/>
        <w:rPr>
          <w:rFonts w:eastAsia="SimSun"/>
          <w:color w:val="000000" w:themeColor="text1"/>
          <w:sz w:val="22"/>
          <w:szCs w:val="22"/>
          <w:lang w:val="fi-FI"/>
        </w:rPr>
      </w:pPr>
      <w:r w:rsidRPr="00036003">
        <w:rPr>
          <w:rFonts w:eastAsia="SimSun"/>
          <w:color w:val="000000" w:themeColor="text1"/>
          <w:sz w:val="22"/>
          <w:szCs w:val="22"/>
          <w:lang w:val="fi-FI"/>
        </w:rPr>
        <w:t>ritonaviiri ja efavirentsi (HIV-infektion hoitoon käytettäviä lääkkeitä)</w:t>
      </w:r>
    </w:p>
    <w:p w14:paraId="07F5DADB" w14:textId="77777777" w:rsidR="00D94691" w:rsidRPr="00036003" w:rsidRDefault="00985C3D" w:rsidP="00F415B0">
      <w:pPr>
        <w:numPr>
          <w:ilvl w:val="0"/>
          <w:numId w:val="3"/>
        </w:numPr>
        <w:ind w:right="-2"/>
        <w:rPr>
          <w:noProof/>
          <w:color w:val="000000" w:themeColor="text1"/>
          <w:sz w:val="22"/>
          <w:szCs w:val="22"/>
          <w:lang w:val="fi-FI"/>
        </w:rPr>
      </w:pPr>
      <w:r w:rsidRPr="00036003">
        <w:rPr>
          <w:rFonts w:eastAsia="SimSun"/>
          <w:color w:val="000000" w:themeColor="text1"/>
          <w:sz w:val="22"/>
          <w:szCs w:val="22"/>
          <w:lang w:val="fi-FI"/>
        </w:rPr>
        <w:t>bosentaani (korkean verenpaineen hoitoon käytettävä lääke)</w:t>
      </w:r>
    </w:p>
    <w:p w14:paraId="7DD9C5B8" w14:textId="77777777" w:rsidR="00D94691" w:rsidRPr="00036003" w:rsidRDefault="00985C3D" w:rsidP="00F415B0">
      <w:pPr>
        <w:numPr>
          <w:ilvl w:val="0"/>
          <w:numId w:val="3"/>
        </w:numPr>
        <w:ind w:right="-2"/>
        <w:rPr>
          <w:rFonts w:eastAsia="SimSun"/>
          <w:color w:val="000000" w:themeColor="text1"/>
          <w:sz w:val="22"/>
          <w:szCs w:val="22"/>
          <w:lang w:val="fi-FI"/>
        </w:rPr>
      </w:pPr>
      <w:r w:rsidRPr="00036003">
        <w:rPr>
          <w:rFonts w:eastAsia="SimSun"/>
          <w:color w:val="000000" w:themeColor="text1"/>
          <w:sz w:val="22"/>
          <w:szCs w:val="22"/>
          <w:lang w:val="fi-FI"/>
        </w:rPr>
        <w:t>mäkikuisma (masennuksen hoitoon käytettävä rohdosvalmiste)</w:t>
      </w:r>
    </w:p>
    <w:p w14:paraId="26830C98" w14:textId="77777777" w:rsidR="00D94691" w:rsidRPr="00036003" w:rsidRDefault="00985C3D" w:rsidP="00F415B0">
      <w:pPr>
        <w:numPr>
          <w:ilvl w:val="0"/>
          <w:numId w:val="3"/>
        </w:numPr>
        <w:ind w:right="-2"/>
        <w:rPr>
          <w:rFonts w:eastAsia="SimSun"/>
          <w:color w:val="000000" w:themeColor="text1"/>
          <w:sz w:val="22"/>
          <w:szCs w:val="22"/>
          <w:lang w:val="fi-FI"/>
        </w:rPr>
      </w:pPr>
      <w:r w:rsidRPr="00036003">
        <w:rPr>
          <w:rFonts w:eastAsia="SimSun"/>
          <w:color w:val="000000" w:themeColor="text1"/>
          <w:sz w:val="22"/>
          <w:szCs w:val="22"/>
          <w:lang w:val="fi-FI"/>
        </w:rPr>
        <w:t>fenobarbitaali (epilepsian hoitoon käytettävä lääke)</w:t>
      </w:r>
    </w:p>
    <w:p w14:paraId="0C86FAAA" w14:textId="77777777" w:rsidR="00D94691" w:rsidRPr="00036003" w:rsidRDefault="00985C3D" w:rsidP="00F415B0">
      <w:pPr>
        <w:numPr>
          <w:ilvl w:val="0"/>
          <w:numId w:val="3"/>
        </w:numPr>
        <w:ind w:right="-2"/>
        <w:rPr>
          <w:rFonts w:eastAsia="SimSun"/>
          <w:color w:val="000000" w:themeColor="text1"/>
          <w:sz w:val="22"/>
          <w:szCs w:val="22"/>
          <w:lang w:val="fi-FI"/>
        </w:rPr>
      </w:pPr>
      <w:r w:rsidRPr="00036003">
        <w:rPr>
          <w:rFonts w:eastAsia="SimSun"/>
          <w:color w:val="000000" w:themeColor="text1"/>
          <w:sz w:val="22"/>
          <w:szCs w:val="22"/>
          <w:lang w:val="fi-FI"/>
        </w:rPr>
        <w:t>rifampisiini (tuberkuloosin hoitoon käytettävä lääke)</w:t>
      </w:r>
    </w:p>
    <w:p w14:paraId="314AFE43" w14:textId="77777777" w:rsidR="00414697" w:rsidRPr="00036003" w:rsidRDefault="00985C3D" w:rsidP="00F415B0">
      <w:pPr>
        <w:numPr>
          <w:ilvl w:val="0"/>
          <w:numId w:val="3"/>
        </w:numPr>
        <w:ind w:right="-2"/>
        <w:rPr>
          <w:noProof/>
          <w:color w:val="000000" w:themeColor="text1"/>
          <w:sz w:val="22"/>
          <w:szCs w:val="22"/>
          <w:lang w:val="fi-FI"/>
        </w:rPr>
      </w:pPr>
      <w:r w:rsidRPr="00036003">
        <w:rPr>
          <w:rFonts w:eastAsia="SimSun"/>
          <w:color w:val="000000" w:themeColor="text1"/>
          <w:sz w:val="22"/>
          <w:szCs w:val="22"/>
          <w:lang w:val="fi-FI"/>
        </w:rPr>
        <w:t>modafiniili (narkolepsian hoitoon käytettävä lääke).</w:t>
      </w:r>
    </w:p>
    <w:p w14:paraId="25091427" w14:textId="77777777" w:rsidR="00D94691" w:rsidRPr="00036003" w:rsidRDefault="00D94691" w:rsidP="00F415B0">
      <w:pPr>
        <w:ind w:left="360" w:right="-2"/>
        <w:rPr>
          <w:noProof/>
          <w:color w:val="000000" w:themeColor="text1"/>
          <w:sz w:val="22"/>
          <w:szCs w:val="22"/>
          <w:lang w:val="fi-FI"/>
        </w:rPr>
      </w:pPr>
    </w:p>
    <w:p w14:paraId="6856DE67" w14:textId="54B7778F" w:rsidR="00D94691" w:rsidRPr="00036003" w:rsidRDefault="00985C3D" w:rsidP="00B03989">
      <w:pPr>
        <w:keepNext/>
        <w:rPr>
          <w:color w:val="000000" w:themeColor="text1"/>
          <w:sz w:val="22"/>
          <w:szCs w:val="22"/>
          <w:lang w:val="fi-FI"/>
        </w:rPr>
      </w:pPr>
      <w:r w:rsidRPr="00036003">
        <w:rPr>
          <w:color w:val="000000" w:themeColor="text1"/>
          <w:sz w:val="22"/>
          <w:szCs w:val="22"/>
          <w:lang w:val="fi-FI"/>
        </w:rPr>
        <w:t xml:space="preserve">Älä ota </w:t>
      </w:r>
      <w:r w:rsidRPr="00036003">
        <w:rPr>
          <w:noProof/>
          <w:color w:val="000000" w:themeColor="text1"/>
          <w:sz w:val="22"/>
          <w:szCs w:val="22"/>
          <w:lang w:val="fi-FI"/>
        </w:rPr>
        <w:t>VYDURA</w:t>
      </w:r>
      <w:r w:rsidRPr="00036003">
        <w:rPr>
          <w:color w:val="000000" w:themeColor="text1"/>
          <w:sz w:val="22"/>
          <w:szCs w:val="22"/>
          <w:lang w:val="fi-FI"/>
        </w:rPr>
        <w:t xml:space="preserve">-valmistetta useammin kuin 48 tunnin välein, jos otat sitä samanaikaisesti seuraavien </w:t>
      </w:r>
      <w:r w:rsidR="00D77A4D" w:rsidRPr="00036003">
        <w:rPr>
          <w:color w:val="000000" w:themeColor="text1"/>
          <w:sz w:val="22"/>
          <w:szCs w:val="22"/>
          <w:lang w:val="fi-FI"/>
        </w:rPr>
        <w:t xml:space="preserve">lääkkeiden </w:t>
      </w:r>
      <w:r w:rsidRPr="00036003">
        <w:rPr>
          <w:color w:val="000000" w:themeColor="text1"/>
          <w:sz w:val="22"/>
          <w:szCs w:val="22"/>
          <w:lang w:val="fi-FI"/>
        </w:rPr>
        <w:t>kanssa:</w:t>
      </w:r>
    </w:p>
    <w:p w14:paraId="679F0522" w14:textId="77777777" w:rsidR="00D94691" w:rsidRPr="00036003" w:rsidRDefault="00985C3D" w:rsidP="00F415B0">
      <w:pPr>
        <w:numPr>
          <w:ilvl w:val="0"/>
          <w:numId w:val="3"/>
        </w:numPr>
        <w:ind w:right="-2"/>
        <w:rPr>
          <w:rFonts w:eastAsia="SimSun"/>
          <w:color w:val="000000" w:themeColor="text1"/>
          <w:sz w:val="22"/>
          <w:szCs w:val="22"/>
          <w:lang w:val="fi-FI"/>
        </w:rPr>
      </w:pPr>
      <w:r w:rsidRPr="00036003">
        <w:rPr>
          <w:rFonts w:eastAsia="SimSun"/>
          <w:color w:val="000000" w:themeColor="text1"/>
          <w:sz w:val="22"/>
          <w:szCs w:val="22"/>
          <w:lang w:val="fi-FI"/>
        </w:rPr>
        <w:t>flukonatsoli ja erytromysiini (sieni- tai bakteeri-infektioiden hoitoon käytettäviä lääkkeitä)</w:t>
      </w:r>
    </w:p>
    <w:p w14:paraId="5A94E2E2" w14:textId="77777777" w:rsidR="00BB144A" w:rsidRPr="00036003" w:rsidRDefault="00985C3D" w:rsidP="00F415B0">
      <w:pPr>
        <w:numPr>
          <w:ilvl w:val="0"/>
          <w:numId w:val="3"/>
        </w:numPr>
        <w:ind w:right="-2"/>
        <w:rPr>
          <w:noProof/>
          <w:color w:val="000000" w:themeColor="text1"/>
          <w:sz w:val="22"/>
          <w:szCs w:val="22"/>
          <w:lang w:val="fi-FI"/>
        </w:rPr>
      </w:pPr>
      <w:r w:rsidRPr="00036003">
        <w:rPr>
          <w:rFonts w:eastAsia="SimSun"/>
          <w:color w:val="000000" w:themeColor="text1"/>
          <w:sz w:val="22"/>
          <w:szCs w:val="22"/>
          <w:lang w:val="fi-FI"/>
        </w:rPr>
        <w:t>diltiatseemi, kinidiini ja verapamiili (sydämen rytmihäiriöiden, rasitusrintakivun tai korkean verenpaineen hoitoon käytettäviä lääkkeitä)</w:t>
      </w:r>
    </w:p>
    <w:p w14:paraId="1CD0E9C5" w14:textId="77777777" w:rsidR="00BD0E94" w:rsidRPr="00036003" w:rsidRDefault="00985C3D" w:rsidP="00F415B0">
      <w:pPr>
        <w:numPr>
          <w:ilvl w:val="0"/>
          <w:numId w:val="3"/>
        </w:numPr>
        <w:ind w:right="-2"/>
        <w:rPr>
          <w:rFonts w:eastAsia="SimSun"/>
          <w:color w:val="000000" w:themeColor="text1"/>
          <w:sz w:val="22"/>
          <w:szCs w:val="22"/>
          <w:lang w:val="fi-FI"/>
        </w:rPr>
      </w:pPr>
      <w:r w:rsidRPr="00036003">
        <w:rPr>
          <w:rFonts w:eastAsia="SimSun"/>
          <w:color w:val="000000" w:themeColor="text1"/>
          <w:sz w:val="22"/>
          <w:szCs w:val="22"/>
          <w:lang w:val="fi-FI"/>
        </w:rPr>
        <w:t>siklosporiini (elinsiirron jälkeisen hyljinnän ehkäisyyn käytettävä lääke).</w:t>
      </w:r>
      <w:bookmarkEnd w:id="82"/>
    </w:p>
    <w:p w14:paraId="15A4F31A" w14:textId="77777777" w:rsidR="00D94691" w:rsidRPr="00036003" w:rsidRDefault="00D94691" w:rsidP="00F415B0">
      <w:pPr>
        <w:numPr>
          <w:ilvl w:val="12"/>
          <w:numId w:val="0"/>
        </w:numPr>
        <w:tabs>
          <w:tab w:val="left" w:pos="1290"/>
        </w:tabs>
        <w:ind w:right="-2"/>
        <w:rPr>
          <w:noProof/>
          <w:color w:val="000000" w:themeColor="text1"/>
          <w:sz w:val="22"/>
          <w:szCs w:val="22"/>
          <w:lang w:val="fi-FI"/>
        </w:rPr>
      </w:pPr>
    </w:p>
    <w:p w14:paraId="740ED953" w14:textId="77777777" w:rsidR="00D94691" w:rsidRPr="00036003" w:rsidRDefault="00985C3D" w:rsidP="00B03989">
      <w:pPr>
        <w:keepNext/>
        <w:numPr>
          <w:ilvl w:val="12"/>
          <w:numId w:val="0"/>
        </w:numPr>
        <w:ind w:right="-2"/>
        <w:outlineLvl w:val="0"/>
        <w:rPr>
          <w:b/>
          <w:noProof/>
          <w:color w:val="000000" w:themeColor="text1"/>
          <w:sz w:val="22"/>
          <w:szCs w:val="22"/>
          <w:lang w:val="fi-FI"/>
        </w:rPr>
      </w:pPr>
      <w:r w:rsidRPr="00036003">
        <w:rPr>
          <w:b/>
          <w:bCs/>
          <w:noProof/>
          <w:color w:val="000000" w:themeColor="text1"/>
          <w:sz w:val="22"/>
          <w:szCs w:val="22"/>
          <w:lang w:val="fi-FI"/>
        </w:rPr>
        <w:t>Raskaus ja imetys</w:t>
      </w:r>
    </w:p>
    <w:p w14:paraId="78B43DC9" w14:textId="77777777" w:rsidR="00D94691" w:rsidRPr="00036003" w:rsidRDefault="00985C3D" w:rsidP="00F415B0">
      <w:pPr>
        <w:numPr>
          <w:ilvl w:val="12"/>
          <w:numId w:val="0"/>
        </w:numPr>
        <w:rPr>
          <w:noProof/>
          <w:color w:val="000000" w:themeColor="text1"/>
          <w:sz w:val="22"/>
          <w:szCs w:val="22"/>
          <w:lang w:val="fi-FI"/>
        </w:rPr>
      </w:pPr>
      <w:r w:rsidRPr="00036003">
        <w:rPr>
          <w:noProof/>
          <w:color w:val="000000" w:themeColor="text1"/>
          <w:sz w:val="22"/>
          <w:szCs w:val="22"/>
          <w:lang w:val="fi-FI"/>
        </w:rPr>
        <w:t>Jos olet raskaana, epäilet olevasi raskaana tai jos suunnittelet lapsen hankkimista, kysy lääkäriltä tai apteekista neuvoa ennen tämän lääkkeen käyttöä. VYDURA-valmisteen käyttöä on suositeltavaa välttää raskauden aikana, koska sen vaikutuksia raskaana olevilla naisilla ei tunneta.</w:t>
      </w:r>
    </w:p>
    <w:p w14:paraId="35B332F1" w14:textId="77777777" w:rsidR="00D94691" w:rsidRPr="00036003" w:rsidRDefault="00D94691" w:rsidP="00F415B0">
      <w:pPr>
        <w:numPr>
          <w:ilvl w:val="12"/>
          <w:numId w:val="0"/>
        </w:numPr>
        <w:rPr>
          <w:noProof/>
          <w:color w:val="000000" w:themeColor="text1"/>
          <w:sz w:val="22"/>
          <w:szCs w:val="22"/>
          <w:lang w:val="fi-FI"/>
        </w:rPr>
      </w:pPr>
    </w:p>
    <w:p w14:paraId="36B6292F" w14:textId="77777777" w:rsidR="00D94691" w:rsidRPr="00036003" w:rsidRDefault="00985C3D" w:rsidP="00F415B0">
      <w:pPr>
        <w:numPr>
          <w:ilvl w:val="12"/>
          <w:numId w:val="0"/>
        </w:numPr>
        <w:rPr>
          <w:noProof/>
          <w:color w:val="000000" w:themeColor="text1"/>
          <w:sz w:val="22"/>
          <w:szCs w:val="22"/>
          <w:lang w:val="fi-FI"/>
        </w:rPr>
      </w:pPr>
      <w:r w:rsidRPr="00036003">
        <w:rPr>
          <w:noProof/>
          <w:color w:val="000000" w:themeColor="text1"/>
          <w:sz w:val="22"/>
          <w:szCs w:val="22"/>
          <w:lang w:val="fi-FI"/>
        </w:rPr>
        <w:t>Jos imetät tai suunnittelet imettämisen aloittamista, keskustele lääkärin tai apteekkihenkilökunnan kanssa ennen tämän lääkkeen käyttöä. Sinun ja lääkärin tulee yhdessä päättää, käytätkö VYDURA-valmistetta imetyksen aikana.</w:t>
      </w:r>
    </w:p>
    <w:p w14:paraId="0556BD8E" w14:textId="77777777" w:rsidR="00D94691" w:rsidRPr="00036003" w:rsidRDefault="00D94691" w:rsidP="00F415B0">
      <w:pPr>
        <w:numPr>
          <w:ilvl w:val="12"/>
          <w:numId w:val="0"/>
        </w:numPr>
        <w:rPr>
          <w:noProof/>
          <w:color w:val="000000" w:themeColor="text1"/>
          <w:sz w:val="22"/>
          <w:szCs w:val="22"/>
          <w:lang w:val="fi-FI"/>
        </w:rPr>
      </w:pPr>
    </w:p>
    <w:p w14:paraId="6BB29D04" w14:textId="77777777" w:rsidR="00D94691" w:rsidRPr="00036003" w:rsidRDefault="00985C3D" w:rsidP="00B03989">
      <w:pPr>
        <w:keepNext/>
        <w:numPr>
          <w:ilvl w:val="12"/>
          <w:numId w:val="0"/>
        </w:numPr>
        <w:ind w:right="-2"/>
        <w:outlineLvl w:val="0"/>
        <w:rPr>
          <w:noProof/>
          <w:color w:val="000000" w:themeColor="text1"/>
          <w:sz w:val="22"/>
          <w:szCs w:val="22"/>
          <w:lang w:val="fi-FI"/>
        </w:rPr>
      </w:pPr>
      <w:r w:rsidRPr="00036003">
        <w:rPr>
          <w:b/>
          <w:bCs/>
          <w:noProof/>
          <w:color w:val="000000" w:themeColor="text1"/>
          <w:sz w:val="22"/>
          <w:szCs w:val="22"/>
          <w:lang w:val="fi-FI"/>
        </w:rPr>
        <w:t>Ajaminen ja koneiden käyttö</w:t>
      </w:r>
    </w:p>
    <w:p w14:paraId="3E3E97A4" w14:textId="77777777" w:rsidR="00D94691" w:rsidRPr="00036003" w:rsidRDefault="00985C3D" w:rsidP="00F415B0">
      <w:pPr>
        <w:numPr>
          <w:ilvl w:val="12"/>
          <w:numId w:val="0"/>
        </w:numPr>
        <w:ind w:right="-2"/>
        <w:rPr>
          <w:noProof/>
          <w:color w:val="000000" w:themeColor="text1"/>
          <w:sz w:val="22"/>
          <w:szCs w:val="22"/>
          <w:lang w:val="fi-FI"/>
        </w:rPr>
      </w:pPr>
      <w:r w:rsidRPr="00036003">
        <w:rPr>
          <w:noProof/>
          <w:color w:val="000000" w:themeColor="text1"/>
          <w:sz w:val="22"/>
          <w:szCs w:val="22"/>
          <w:lang w:val="fi-FI"/>
        </w:rPr>
        <w:t>VYDURA-valmisteen ei odoteta vaikuttavan ajokykyysi tai koneidenkäyttökykyysi.</w:t>
      </w:r>
    </w:p>
    <w:p w14:paraId="024C4BB8" w14:textId="77777777" w:rsidR="005C7481" w:rsidRPr="00036003" w:rsidRDefault="005C7481" w:rsidP="00F415B0">
      <w:pPr>
        <w:numPr>
          <w:ilvl w:val="12"/>
          <w:numId w:val="0"/>
        </w:numPr>
        <w:ind w:right="-2"/>
        <w:rPr>
          <w:noProof/>
          <w:color w:val="000000" w:themeColor="text1"/>
          <w:sz w:val="22"/>
          <w:szCs w:val="22"/>
          <w:lang w:val="fi-FI"/>
        </w:rPr>
      </w:pPr>
    </w:p>
    <w:p w14:paraId="44017CDA" w14:textId="77777777" w:rsidR="00D94691" w:rsidRPr="00036003" w:rsidRDefault="00D94691" w:rsidP="00F415B0">
      <w:pPr>
        <w:numPr>
          <w:ilvl w:val="12"/>
          <w:numId w:val="0"/>
        </w:numPr>
        <w:ind w:right="-2"/>
        <w:rPr>
          <w:noProof/>
          <w:color w:val="000000" w:themeColor="text1"/>
          <w:sz w:val="22"/>
          <w:szCs w:val="22"/>
          <w:lang w:val="fi-FI"/>
        </w:rPr>
      </w:pPr>
    </w:p>
    <w:p w14:paraId="081F9B15" w14:textId="77777777" w:rsidR="00D94691" w:rsidRPr="00036003" w:rsidRDefault="00985C3D" w:rsidP="00B03989">
      <w:pPr>
        <w:keepNext/>
        <w:ind w:left="567" w:right="-2" w:hanging="567"/>
        <w:rPr>
          <w:b/>
          <w:noProof/>
          <w:color w:val="000000" w:themeColor="text1"/>
          <w:sz w:val="22"/>
          <w:szCs w:val="22"/>
          <w:lang w:val="fi-FI"/>
        </w:rPr>
      </w:pPr>
      <w:r w:rsidRPr="00036003">
        <w:rPr>
          <w:b/>
          <w:bCs/>
          <w:noProof/>
          <w:color w:val="000000" w:themeColor="text1"/>
          <w:sz w:val="22"/>
          <w:szCs w:val="22"/>
          <w:lang w:val="fi-FI"/>
        </w:rPr>
        <w:t>3.</w:t>
      </w:r>
      <w:r w:rsidRPr="00036003">
        <w:rPr>
          <w:b/>
          <w:bCs/>
          <w:noProof/>
          <w:color w:val="000000" w:themeColor="text1"/>
          <w:sz w:val="22"/>
          <w:szCs w:val="22"/>
          <w:lang w:val="fi-FI"/>
        </w:rPr>
        <w:tab/>
        <w:t>Miten VYDURA-valmistetta otetaan</w:t>
      </w:r>
    </w:p>
    <w:p w14:paraId="3F8D1D9D" w14:textId="77777777" w:rsidR="00D94691" w:rsidRPr="00036003" w:rsidRDefault="00D94691" w:rsidP="00B03989">
      <w:pPr>
        <w:keepNext/>
        <w:numPr>
          <w:ilvl w:val="12"/>
          <w:numId w:val="0"/>
        </w:numPr>
        <w:ind w:right="-2"/>
        <w:rPr>
          <w:noProof/>
          <w:color w:val="000000" w:themeColor="text1"/>
          <w:sz w:val="22"/>
          <w:szCs w:val="22"/>
          <w:lang w:val="fi-FI"/>
        </w:rPr>
      </w:pPr>
    </w:p>
    <w:p w14:paraId="23B5F797" w14:textId="77777777" w:rsidR="00D94691" w:rsidRPr="00036003" w:rsidRDefault="00985C3D" w:rsidP="00F415B0">
      <w:pPr>
        <w:numPr>
          <w:ilvl w:val="12"/>
          <w:numId w:val="0"/>
        </w:numPr>
        <w:ind w:right="-2"/>
        <w:rPr>
          <w:noProof/>
          <w:color w:val="000000" w:themeColor="text1"/>
          <w:sz w:val="22"/>
          <w:szCs w:val="22"/>
          <w:lang w:val="fi-FI"/>
        </w:rPr>
      </w:pPr>
      <w:r w:rsidRPr="00036003">
        <w:rPr>
          <w:noProof/>
          <w:color w:val="000000" w:themeColor="text1"/>
          <w:sz w:val="22"/>
          <w:szCs w:val="22"/>
          <w:lang w:val="fi-FI"/>
        </w:rPr>
        <w:t>Ota tätä lääkettä juuri siten kuin lääkäri on määrännyt tai apteekkihenkilökunta on neuvonut. Tarkista ohjeet lääkäriltä tai apteekista, jos olet epävarma.</w:t>
      </w:r>
    </w:p>
    <w:p w14:paraId="16E81062" w14:textId="77777777" w:rsidR="00D94691" w:rsidRPr="00036003" w:rsidRDefault="00D94691" w:rsidP="00F415B0">
      <w:pPr>
        <w:numPr>
          <w:ilvl w:val="12"/>
          <w:numId w:val="0"/>
        </w:numPr>
        <w:ind w:right="-2"/>
        <w:rPr>
          <w:noProof/>
          <w:color w:val="000000" w:themeColor="text1"/>
          <w:sz w:val="22"/>
          <w:szCs w:val="22"/>
          <w:lang w:val="fi-FI"/>
        </w:rPr>
      </w:pPr>
    </w:p>
    <w:p w14:paraId="5FC93FBD" w14:textId="77777777" w:rsidR="00D94691" w:rsidRPr="00036003" w:rsidRDefault="00985C3D" w:rsidP="00B03989">
      <w:pPr>
        <w:keepNext/>
        <w:numPr>
          <w:ilvl w:val="12"/>
          <w:numId w:val="0"/>
        </w:numPr>
        <w:ind w:right="-2"/>
        <w:rPr>
          <w:b/>
          <w:bCs/>
          <w:noProof/>
          <w:color w:val="000000" w:themeColor="text1"/>
          <w:sz w:val="22"/>
          <w:szCs w:val="22"/>
          <w:lang w:val="fi-FI"/>
        </w:rPr>
      </w:pPr>
      <w:r w:rsidRPr="00036003">
        <w:rPr>
          <w:b/>
          <w:bCs/>
          <w:noProof/>
          <w:color w:val="000000" w:themeColor="text1"/>
          <w:sz w:val="22"/>
          <w:szCs w:val="22"/>
          <w:lang w:val="fi-FI"/>
        </w:rPr>
        <w:t>Kuinka paljon tätä lääkettä otetaan</w:t>
      </w:r>
    </w:p>
    <w:p w14:paraId="469F2215" w14:textId="77777777" w:rsidR="00D94691" w:rsidRPr="00036003" w:rsidRDefault="00985C3D" w:rsidP="00F415B0">
      <w:pPr>
        <w:numPr>
          <w:ilvl w:val="12"/>
          <w:numId w:val="0"/>
        </w:numPr>
        <w:ind w:right="-2"/>
        <w:rPr>
          <w:noProof/>
          <w:color w:val="000000" w:themeColor="text1"/>
          <w:sz w:val="22"/>
          <w:szCs w:val="22"/>
          <w:lang w:val="fi-FI"/>
        </w:rPr>
      </w:pPr>
      <w:r w:rsidRPr="00036003">
        <w:rPr>
          <w:noProof/>
          <w:color w:val="000000" w:themeColor="text1"/>
          <w:sz w:val="22"/>
          <w:szCs w:val="22"/>
          <w:lang w:val="fi-FI"/>
        </w:rPr>
        <w:t>Migreenin ennaltaehkäisyyn suositeltu annos on yksi kylmäkuivattu tabletti (75 mg rimegepanttia) joka toinen päivä.</w:t>
      </w:r>
    </w:p>
    <w:p w14:paraId="61EB5319" w14:textId="77777777" w:rsidR="00D94691" w:rsidRPr="00036003" w:rsidRDefault="00D94691" w:rsidP="00F415B0">
      <w:pPr>
        <w:numPr>
          <w:ilvl w:val="12"/>
          <w:numId w:val="0"/>
        </w:numPr>
        <w:ind w:right="-2"/>
        <w:rPr>
          <w:noProof/>
          <w:color w:val="000000" w:themeColor="text1"/>
          <w:sz w:val="22"/>
          <w:szCs w:val="22"/>
          <w:lang w:val="fi-FI"/>
        </w:rPr>
      </w:pPr>
    </w:p>
    <w:p w14:paraId="1BDFCD43" w14:textId="77777777" w:rsidR="00D94691" w:rsidRPr="00036003" w:rsidRDefault="00985C3D" w:rsidP="00F415B0">
      <w:pPr>
        <w:numPr>
          <w:ilvl w:val="12"/>
          <w:numId w:val="0"/>
        </w:numPr>
        <w:ind w:right="-2"/>
        <w:rPr>
          <w:noProof/>
          <w:color w:val="000000" w:themeColor="text1"/>
          <w:sz w:val="22"/>
          <w:szCs w:val="22"/>
          <w:lang w:val="fi-FI"/>
        </w:rPr>
      </w:pPr>
      <w:r w:rsidRPr="00036003">
        <w:rPr>
          <w:noProof/>
          <w:color w:val="000000" w:themeColor="text1"/>
          <w:sz w:val="22"/>
          <w:szCs w:val="22"/>
          <w:lang w:val="fi-FI"/>
        </w:rPr>
        <w:t>Jo alkaneen migreenikohtauksen hoitoon suositeltu annos on yksi kylmäkuivattu tabletti (75 mg rimegepanttia) enintään kerran päivässä, tarpeen mukaan.</w:t>
      </w:r>
    </w:p>
    <w:p w14:paraId="73D23B62" w14:textId="77777777" w:rsidR="00D94691" w:rsidRPr="00036003" w:rsidRDefault="00D94691" w:rsidP="00F415B0">
      <w:pPr>
        <w:numPr>
          <w:ilvl w:val="12"/>
          <w:numId w:val="0"/>
        </w:numPr>
        <w:ind w:right="-2"/>
        <w:rPr>
          <w:noProof/>
          <w:color w:val="000000" w:themeColor="text1"/>
          <w:sz w:val="22"/>
          <w:szCs w:val="22"/>
          <w:lang w:val="fi-FI"/>
        </w:rPr>
      </w:pPr>
    </w:p>
    <w:p w14:paraId="633D19B5" w14:textId="77777777" w:rsidR="00D94691" w:rsidRPr="00036003" w:rsidRDefault="00985C3D" w:rsidP="00F415B0">
      <w:pPr>
        <w:numPr>
          <w:ilvl w:val="12"/>
          <w:numId w:val="0"/>
        </w:numPr>
        <w:ind w:right="-2"/>
        <w:rPr>
          <w:noProof/>
          <w:color w:val="000000" w:themeColor="text1"/>
          <w:sz w:val="22"/>
          <w:szCs w:val="22"/>
          <w:lang w:val="fi-FI"/>
        </w:rPr>
      </w:pPr>
      <w:r w:rsidRPr="00036003">
        <w:rPr>
          <w:noProof/>
          <w:color w:val="000000" w:themeColor="text1"/>
          <w:sz w:val="22"/>
          <w:szCs w:val="22"/>
          <w:lang w:val="fi-FI"/>
        </w:rPr>
        <w:t>Enimmäisannos vuorokautta kohden on yksi kylmäkuivattu tabletti (75 mg rimegepanttia).</w:t>
      </w:r>
    </w:p>
    <w:p w14:paraId="3A101F61" w14:textId="77777777" w:rsidR="00D94691" w:rsidRPr="00036003" w:rsidRDefault="00D94691" w:rsidP="00F415B0">
      <w:pPr>
        <w:numPr>
          <w:ilvl w:val="12"/>
          <w:numId w:val="0"/>
        </w:numPr>
        <w:ind w:right="-2"/>
        <w:rPr>
          <w:noProof/>
          <w:color w:val="000000" w:themeColor="text1"/>
          <w:sz w:val="22"/>
          <w:szCs w:val="22"/>
          <w:lang w:val="fi-FI"/>
        </w:rPr>
      </w:pPr>
    </w:p>
    <w:p w14:paraId="179091ED" w14:textId="77777777" w:rsidR="00D94691" w:rsidRPr="00036003" w:rsidRDefault="00985C3D" w:rsidP="00B03989">
      <w:pPr>
        <w:keepNext/>
        <w:numPr>
          <w:ilvl w:val="12"/>
          <w:numId w:val="0"/>
        </w:numPr>
        <w:ind w:right="-2"/>
        <w:rPr>
          <w:b/>
          <w:bCs/>
          <w:noProof/>
          <w:color w:val="000000" w:themeColor="text1"/>
          <w:sz w:val="22"/>
          <w:szCs w:val="22"/>
          <w:lang w:val="fi-FI"/>
        </w:rPr>
      </w:pPr>
      <w:r w:rsidRPr="00036003">
        <w:rPr>
          <w:b/>
          <w:bCs/>
          <w:noProof/>
          <w:color w:val="000000" w:themeColor="text1"/>
          <w:sz w:val="22"/>
          <w:szCs w:val="22"/>
          <w:lang w:val="fi-FI"/>
        </w:rPr>
        <w:lastRenderedPageBreak/>
        <w:t>Miten tätä lääkettä otetaan</w:t>
      </w:r>
    </w:p>
    <w:p w14:paraId="203AE1BA" w14:textId="77777777" w:rsidR="00D23B74" w:rsidRPr="00036003" w:rsidRDefault="00985C3D" w:rsidP="00B03989">
      <w:pPr>
        <w:keepNext/>
        <w:numPr>
          <w:ilvl w:val="12"/>
          <w:numId w:val="0"/>
        </w:numPr>
        <w:ind w:right="-2"/>
        <w:rPr>
          <w:noProof/>
          <w:color w:val="000000" w:themeColor="text1"/>
          <w:sz w:val="22"/>
          <w:szCs w:val="22"/>
          <w:lang w:val="fi-FI"/>
        </w:rPr>
      </w:pPr>
      <w:r w:rsidRPr="00036003">
        <w:rPr>
          <w:noProof/>
          <w:color w:val="000000" w:themeColor="text1"/>
          <w:sz w:val="22"/>
          <w:szCs w:val="22"/>
          <w:lang w:val="fi-FI"/>
        </w:rPr>
        <w:t>VYDURA on tarkoitettu suun kautta otettavaksi.</w:t>
      </w:r>
    </w:p>
    <w:p w14:paraId="0DF271FE" w14:textId="77777777" w:rsidR="00D94691" w:rsidRPr="00036003" w:rsidRDefault="00985C3D" w:rsidP="00F415B0">
      <w:pPr>
        <w:numPr>
          <w:ilvl w:val="12"/>
          <w:numId w:val="0"/>
        </w:numPr>
        <w:ind w:right="-2"/>
        <w:rPr>
          <w:noProof/>
          <w:color w:val="000000" w:themeColor="text1"/>
          <w:sz w:val="22"/>
          <w:szCs w:val="22"/>
          <w:lang w:val="fi-FI"/>
        </w:rPr>
      </w:pPr>
      <w:r w:rsidRPr="00036003">
        <w:rPr>
          <w:noProof/>
          <w:color w:val="000000" w:themeColor="text1"/>
          <w:sz w:val="22"/>
          <w:szCs w:val="22"/>
          <w:lang w:val="fi-FI"/>
        </w:rPr>
        <w:t>Kylmäkuivatun tabletin voi ottaa ruoan tai veden kanssa tai ilman ruokaa tai vettä.</w:t>
      </w:r>
    </w:p>
    <w:p w14:paraId="290BD373" w14:textId="77777777" w:rsidR="001211CC" w:rsidRPr="00036003" w:rsidRDefault="001211CC" w:rsidP="00F415B0">
      <w:pPr>
        <w:numPr>
          <w:ilvl w:val="12"/>
          <w:numId w:val="0"/>
        </w:numPr>
        <w:ind w:right="-2"/>
        <w:rPr>
          <w:noProof/>
          <w:color w:val="000000" w:themeColor="text1"/>
          <w:sz w:val="22"/>
          <w:szCs w:val="22"/>
          <w:lang w:val="fi-FI"/>
        </w:rPr>
      </w:pPr>
    </w:p>
    <w:p w14:paraId="45BBA2C4" w14:textId="77777777" w:rsidR="007A0A0E" w:rsidRPr="00036003" w:rsidRDefault="00F50751" w:rsidP="004627CD">
      <w:pPr>
        <w:keepNext/>
        <w:tabs>
          <w:tab w:val="left" w:pos="426"/>
        </w:tabs>
        <w:rPr>
          <w:noProof/>
          <w:color w:val="000000" w:themeColor="text1"/>
          <w:sz w:val="22"/>
          <w:szCs w:val="22"/>
          <w:lang w:val="fi-FI"/>
        </w:rPr>
      </w:pPr>
      <w:r w:rsidRPr="00036003">
        <w:rPr>
          <w:noProof/>
          <w:color w:val="000000" w:themeColor="text1"/>
          <w:sz w:val="22"/>
          <w:szCs w:val="22"/>
          <w:lang w:val="fi-FI"/>
        </w:rPr>
        <w:t>Ohjeet: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7441"/>
      </w:tblGrid>
      <w:tr w:rsidR="001E4ECB" w:rsidRPr="00805119" w14:paraId="0A41708F" w14:textId="77777777" w:rsidTr="00B03989">
        <w:trPr>
          <w:cantSplit/>
        </w:trPr>
        <w:tc>
          <w:tcPr>
            <w:tcW w:w="1620" w:type="dxa"/>
          </w:tcPr>
          <w:p w14:paraId="4A6017B0" w14:textId="77777777" w:rsidR="001E4ECB" w:rsidRPr="00036003" w:rsidRDefault="001E4ECB" w:rsidP="00B03989">
            <w:pPr>
              <w:keepNext/>
              <w:rPr>
                <w:noProof/>
                <w:color w:val="000000" w:themeColor="text1"/>
                <w:sz w:val="22"/>
                <w:szCs w:val="22"/>
                <w:lang w:val="fi-FI"/>
              </w:rPr>
            </w:pPr>
            <w:r w:rsidRPr="00036003">
              <w:rPr>
                <w:noProof/>
                <w:color w:val="000000" w:themeColor="text1"/>
                <w:sz w:val="22"/>
                <w:szCs w:val="22"/>
                <w:lang w:val="fi-FI"/>
              </w:rPr>
              <w:drawing>
                <wp:inline distT="0" distB="0" distL="0" distR="0" wp14:anchorId="049834C3" wp14:editId="5E2CBDBB">
                  <wp:extent cx="779488" cy="779488"/>
                  <wp:effectExtent l="0" t="0" r="0" b="0"/>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536029" name="Picture 3" descr="A picture containing clipart&#10;&#10;Description automatically generated"/>
                          <pic:cNvPicPr/>
                        </pic:nvPicPr>
                        <pic:blipFill>
                          <a:blip r:embed="rId25">
                            <a:extLst>
                              <a:ext uri="{BEBA8EAE-BF5A-486C-A8C5-ECC9F3942E4B}">
                                <a14:imgProps xmlns:a14="http://schemas.microsoft.com/office/drawing/2010/main">
                                  <a14:imgLayer r:embed="rId2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85610" cy="785610"/>
                          </a:xfrm>
                          <a:prstGeom prst="rect">
                            <a:avLst/>
                          </a:prstGeom>
                        </pic:spPr>
                      </pic:pic>
                    </a:graphicData>
                  </a:graphic>
                </wp:inline>
              </w:drawing>
            </w:r>
          </w:p>
          <w:p w14:paraId="637996A6" w14:textId="77777777" w:rsidR="002B35E1" w:rsidRPr="00036003" w:rsidRDefault="002B35E1" w:rsidP="00B03989">
            <w:pPr>
              <w:keepNext/>
              <w:rPr>
                <w:noProof/>
                <w:color w:val="000000" w:themeColor="text1"/>
                <w:sz w:val="22"/>
                <w:szCs w:val="22"/>
                <w:lang w:val="fi-FI"/>
              </w:rPr>
            </w:pPr>
          </w:p>
        </w:tc>
        <w:tc>
          <w:tcPr>
            <w:tcW w:w="7441" w:type="dxa"/>
            <w:vAlign w:val="center"/>
          </w:tcPr>
          <w:p w14:paraId="4A9544BB" w14:textId="77777777" w:rsidR="001E4ECB" w:rsidRPr="00036003" w:rsidRDefault="001E4ECB" w:rsidP="00B03989">
            <w:pPr>
              <w:keepNext/>
              <w:rPr>
                <w:noProof/>
                <w:color w:val="000000" w:themeColor="text1"/>
                <w:sz w:val="22"/>
                <w:szCs w:val="22"/>
                <w:lang w:val="fi-FI"/>
              </w:rPr>
            </w:pPr>
            <w:r w:rsidRPr="00036003">
              <w:rPr>
                <w:noProof/>
                <w:color w:val="000000" w:themeColor="text1"/>
                <w:sz w:val="22"/>
                <w:szCs w:val="22"/>
                <w:lang w:val="fi-FI"/>
              </w:rPr>
              <w:t xml:space="preserve">Avaa pakkaus kuivin käsin. Poista yhden läpipainopakkauksen taustafolio ja ota kylmäkuivattu tabletti varovasti pakkauksesta. </w:t>
            </w:r>
            <w:r w:rsidRPr="00036003">
              <w:rPr>
                <w:b/>
                <w:bCs/>
                <w:noProof/>
                <w:color w:val="000000" w:themeColor="text1"/>
                <w:sz w:val="22"/>
                <w:szCs w:val="22"/>
                <w:lang w:val="fi-FI"/>
              </w:rPr>
              <w:t xml:space="preserve">Älä </w:t>
            </w:r>
            <w:r w:rsidRPr="00036003">
              <w:rPr>
                <w:noProof/>
                <w:color w:val="000000" w:themeColor="text1"/>
                <w:sz w:val="22"/>
                <w:szCs w:val="22"/>
                <w:lang w:val="fi-FI"/>
              </w:rPr>
              <w:t>paina kylmäkuivattua tablettia folion läpi.</w:t>
            </w:r>
          </w:p>
          <w:p w14:paraId="5B7A9F63" w14:textId="77777777" w:rsidR="001E4ECB" w:rsidRPr="00036003" w:rsidRDefault="001E4ECB" w:rsidP="00B03989">
            <w:pPr>
              <w:keepNext/>
              <w:rPr>
                <w:noProof/>
                <w:color w:val="000000" w:themeColor="text1"/>
                <w:sz w:val="22"/>
                <w:szCs w:val="22"/>
                <w:lang w:val="fi-FI"/>
              </w:rPr>
            </w:pPr>
          </w:p>
        </w:tc>
      </w:tr>
      <w:tr w:rsidR="001E4ECB" w:rsidRPr="00805119" w14:paraId="46506E43" w14:textId="77777777" w:rsidTr="00B03989">
        <w:trPr>
          <w:cantSplit/>
        </w:trPr>
        <w:tc>
          <w:tcPr>
            <w:tcW w:w="1620" w:type="dxa"/>
          </w:tcPr>
          <w:p w14:paraId="0B87DE64" w14:textId="77777777" w:rsidR="001E4ECB" w:rsidRPr="00036003" w:rsidRDefault="001E4ECB" w:rsidP="00F415B0">
            <w:pPr>
              <w:rPr>
                <w:noProof/>
                <w:color w:val="000000" w:themeColor="text1"/>
                <w:sz w:val="22"/>
                <w:szCs w:val="22"/>
                <w:lang w:val="fi-FI"/>
              </w:rPr>
            </w:pPr>
            <w:r w:rsidRPr="00036003">
              <w:rPr>
                <w:noProof/>
                <w:color w:val="000000" w:themeColor="text1"/>
                <w:sz w:val="22"/>
                <w:szCs w:val="22"/>
                <w:lang w:val="fi-FI"/>
              </w:rPr>
              <w:drawing>
                <wp:inline distT="0" distB="0" distL="0" distR="0" wp14:anchorId="7577A52B" wp14:editId="0A085497">
                  <wp:extent cx="779145" cy="827240"/>
                  <wp:effectExtent l="0" t="0" r="0" b="0"/>
                  <wp:docPr id="14" name="Picture 14"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704596" name="Picture 11" descr="Diagram&#10;&#10;Description automatically generated with low confidence"/>
                          <pic:cNvPicPr/>
                        </pic:nvPicPr>
                        <pic:blipFill>
                          <a:blip r:embed="rId27">
                            <a:extLst>
                              <a:ext uri="{BEBA8EAE-BF5A-486C-A8C5-ECC9F3942E4B}">
                                <a14:imgProps xmlns:a14="http://schemas.microsoft.com/office/drawing/2010/main">
                                  <a14:imgLayer r:embed="rId28">
                                    <a14:imgEffect>
                                      <a14:saturation sat="0"/>
                                    </a14:imgEffect>
                                  </a14:imgLayer>
                                </a14:imgProps>
                              </a:ext>
                            </a:extLst>
                          </a:blip>
                          <a:stretch>
                            <a:fillRect/>
                          </a:stretch>
                        </pic:blipFill>
                        <pic:spPr>
                          <a:xfrm>
                            <a:off x="0" y="0"/>
                            <a:ext cx="802876" cy="852436"/>
                          </a:xfrm>
                          <a:prstGeom prst="rect">
                            <a:avLst/>
                          </a:prstGeom>
                        </pic:spPr>
                      </pic:pic>
                    </a:graphicData>
                  </a:graphic>
                </wp:inline>
              </w:drawing>
            </w:r>
          </w:p>
          <w:p w14:paraId="766B5DE5" w14:textId="77777777" w:rsidR="001E4ECB" w:rsidRPr="00036003" w:rsidRDefault="001E4ECB" w:rsidP="00F415B0">
            <w:pPr>
              <w:rPr>
                <w:noProof/>
                <w:color w:val="000000" w:themeColor="text1"/>
                <w:sz w:val="22"/>
                <w:szCs w:val="22"/>
                <w:lang w:val="fi-FI"/>
              </w:rPr>
            </w:pPr>
          </w:p>
        </w:tc>
        <w:tc>
          <w:tcPr>
            <w:tcW w:w="7441" w:type="dxa"/>
            <w:vAlign w:val="center"/>
          </w:tcPr>
          <w:p w14:paraId="0FFE038B" w14:textId="77777777" w:rsidR="001E4ECB" w:rsidRPr="00036003" w:rsidRDefault="001E4ECB" w:rsidP="00F415B0">
            <w:pPr>
              <w:rPr>
                <w:noProof/>
                <w:color w:val="000000" w:themeColor="text1"/>
                <w:sz w:val="22"/>
                <w:szCs w:val="22"/>
                <w:lang w:val="fi-FI"/>
              </w:rPr>
            </w:pPr>
            <w:r w:rsidRPr="00036003">
              <w:rPr>
                <w:noProof/>
                <w:color w:val="000000" w:themeColor="text1"/>
                <w:sz w:val="22"/>
                <w:szCs w:val="22"/>
                <w:lang w:val="fi-FI"/>
              </w:rPr>
              <w:t>Ota kylmäkuivattu tabletti läpipainopakkauksesta heti avaamisen jälkeen, ja aseta se kielen päälle tai alle, jossa se liukenee. Vettä tai muuta nestettä ei tarvita.</w:t>
            </w:r>
          </w:p>
          <w:p w14:paraId="1EDAADF6" w14:textId="77777777" w:rsidR="001E4ECB" w:rsidRPr="00036003" w:rsidRDefault="00767641" w:rsidP="00F415B0">
            <w:pPr>
              <w:rPr>
                <w:noProof/>
                <w:color w:val="000000" w:themeColor="text1"/>
                <w:sz w:val="22"/>
                <w:szCs w:val="22"/>
                <w:lang w:val="fi-FI"/>
              </w:rPr>
            </w:pPr>
            <w:r w:rsidRPr="00036003">
              <w:rPr>
                <w:noProof/>
                <w:color w:val="000000" w:themeColor="text1"/>
                <w:sz w:val="22"/>
                <w:szCs w:val="22"/>
                <w:lang w:val="fi-FI"/>
              </w:rPr>
              <w:t>Älä säilytä kylmäkuivattua tablettia läpipainopakkauksen ulkopuolella tulevaa käyttöä varten.</w:t>
            </w:r>
          </w:p>
        </w:tc>
      </w:tr>
    </w:tbl>
    <w:p w14:paraId="16A2ED83" w14:textId="77777777" w:rsidR="001E4ECB" w:rsidRPr="00036003" w:rsidRDefault="001E4ECB" w:rsidP="00F415B0">
      <w:pPr>
        <w:numPr>
          <w:ilvl w:val="12"/>
          <w:numId w:val="0"/>
        </w:numPr>
        <w:ind w:right="-2"/>
        <w:outlineLvl w:val="0"/>
        <w:rPr>
          <w:b/>
          <w:noProof/>
          <w:color w:val="000000" w:themeColor="text1"/>
          <w:sz w:val="22"/>
          <w:szCs w:val="22"/>
          <w:lang w:val="fi-FI"/>
        </w:rPr>
      </w:pPr>
    </w:p>
    <w:p w14:paraId="037E8705" w14:textId="77777777" w:rsidR="00D94691" w:rsidRPr="00036003" w:rsidRDefault="00985C3D" w:rsidP="00B03989">
      <w:pPr>
        <w:keepNext/>
        <w:numPr>
          <w:ilvl w:val="12"/>
          <w:numId w:val="0"/>
        </w:numPr>
        <w:ind w:right="-2"/>
        <w:outlineLvl w:val="0"/>
        <w:rPr>
          <w:b/>
          <w:noProof/>
          <w:color w:val="000000" w:themeColor="text1"/>
          <w:sz w:val="22"/>
          <w:szCs w:val="22"/>
          <w:lang w:val="fi-FI"/>
        </w:rPr>
      </w:pPr>
      <w:r w:rsidRPr="00036003">
        <w:rPr>
          <w:b/>
          <w:bCs/>
          <w:noProof/>
          <w:color w:val="000000" w:themeColor="text1"/>
          <w:sz w:val="22"/>
          <w:szCs w:val="22"/>
          <w:lang w:val="fi-FI"/>
        </w:rPr>
        <w:t>Jos otat enemmän VYDURA-valmistetta kuin sinun pitäisi</w:t>
      </w:r>
    </w:p>
    <w:p w14:paraId="280E88C9" w14:textId="5A7CF5C3" w:rsidR="00D94691" w:rsidRPr="00036003" w:rsidRDefault="00780706" w:rsidP="00F415B0">
      <w:pPr>
        <w:numPr>
          <w:ilvl w:val="12"/>
          <w:numId w:val="0"/>
        </w:numPr>
        <w:ind w:right="-2"/>
        <w:outlineLvl w:val="0"/>
        <w:rPr>
          <w:bCs/>
          <w:noProof/>
          <w:color w:val="000000" w:themeColor="text1"/>
          <w:sz w:val="22"/>
          <w:szCs w:val="22"/>
          <w:lang w:val="fi-FI"/>
        </w:rPr>
      </w:pPr>
      <w:r w:rsidRPr="00036003">
        <w:rPr>
          <w:noProof/>
          <w:color w:val="000000" w:themeColor="text1"/>
          <w:sz w:val="22"/>
          <w:szCs w:val="22"/>
          <w:lang w:val="fi-FI"/>
        </w:rPr>
        <w:t>O</w:t>
      </w:r>
      <w:r w:rsidR="00985C3D" w:rsidRPr="00036003">
        <w:rPr>
          <w:noProof/>
          <w:color w:val="000000" w:themeColor="text1"/>
          <w:sz w:val="22"/>
          <w:szCs w:val="22"/>
          <w:lang w:val="fi-FI"/>
        </w:rPr>
        <w:t>ta yhteys lääkäriin tai apteekkiin tai hakeudu suoraan sairaalaan. Ota lääkkeen pakkaus ja tämä pakkausseloste mukaasi.</w:t>
      </w:r>
    </w:p>
    <w:p w14:paraId="50A242D0" w14:textId="77777777" w:rsidR="00D94691" w:rsidRPr="00036003" w:rsidRDefault="00D94691" w:rsidP="00F415B0">
      <w:pPr>
        <w:numPr>
          <w:ilvl w:val="12"/>
          <w:numId w:val="0"/>
        </w:numPr>
        <w:ind w:right="-2"/>
        <w:outlineLvl w:val="0"/>
        <w:rPr>
          <w:i/>
          <w:noProof/>
          <w:color w:val="000000" w:themeColor="text1"/>
          <w:sz w:val="22"/>
          <w:szCs w:val="22"/>
          <w:lang w:val="fi-FI"/>
        </w:rPr>
      </w:pPr>
    </w:p>
    <w:p w14:paraId="7BE9FD73" w14:textId="77777777" w:rsidR="00D94691" w:rsidRPr="00036003" w:rsidRDefault="00985C3D" w:rsidP="00B03989">
      <w:pPr>
        <w:keepNext/>
        <w:numPr>
          <w:ilvl w:val="12"/>
          <w:numId w:val="0"/>
        </w:numPr>
        <w:ind w:right="-2"/>
        <w:outlineLvl w:val="0"/>
        <w:rPr>
          <w:noProof/>
          <w:color w:val="000000" w:themeColor="text1"/>
          <w:sz w:val="22"/>
          <w:szCs w:val="22"/>
          <w:lang w:val="fi-FI"/>
        </w:rPr>
      </w:pPr>
      <w:r w:rsidRPr="00036003">
        <w:rPr>
          <w:b/>
          <w:bCs/>
          <w:noProof/>
          <w:color w:val="000000" w:themeColor="text1"/>
          <w:sz w:val="22"/>
          <w:szCs w:val="22"/>
          <w:lang w:val="fi-FI"/>
        </w:rPr>
        <w:t>Jos unohdat ottaa VYDURA-valmistetta</w:t>
      </w:r>
    </w:p>
    <w:p w14:paraId="5AAD2773" w14:textId="77777777" w:rsidR="00D94691" w:rsidRPr="00036003" w:rsidRDefault="00985C3D" w:rsidP="00F415B0">
      <w:pPr>
        <w:numPr>
          <w:ilvl w:val="12"/>
          <w:numId w:val="0"/>
        </w:numPr>
        <w:ind w:right="-2"/>
        <w:rPr>
          <w:noProof/>
          <w:color w:val="000000" w:themeColor="text1"/>
          <w:sz w:val="22"/>
          <w:szCs w:val="22"/>
          <w:lang w:val="fi-FI"/>
        </w:rPr>
      </w:pPr>
      <w:r w:rsidRPr="00036003">
        <w:rPr>
          <w:noProof/>
          <w:color w:val="000000" w:themeColor="text1"/>
          <w:sz w:val="22"/>
          <w:szCs w:val="22"/>
          <w:lang w:val="fi-FI"/>
        </w:rPr>
        <w:t>Jos otat VYDURA-valmistetta migreenin ennaltaehkäisyyn ja unohdat ottaa annoksen, ota seuraava annos normaaliin aikaan. Älä ota kaksinkertaista annosta korvataksesi unohtamasi kerta-annoksen.</w:t>
      </w:r>
    </w:p>
    <w:p w14:paraId="3FCF5E97" w14:textId="77777777" w:rsidR="00D94691" w:rsidRPr="00036003" w:rsidRDefault="00D94691" w:rsidP="00F415B0">
      <w:pPr>
        <w:numPr>
          <w:ilvl w:val="12"/>
          <w:numId w:val="0"/>
        </w:numPr>
        <w:ind w:right="-2"/>
        <w:rPr>
          <w:noProof/>
          <w:color w:val="000000" w:themeColor="text1"/>
          <w:sz w:val="22"/>
          <w:szCs w:val="22"/>
          <w:lang w:val="fi-FI"/>
        </w:rPr>
      </w:pPr>
    </w:p>
    <w:p w14:paraId="116C8B58" w14:textId="77777777" w:rsidR="00D94691" w:rsidRPr="00036003" w:rsidRDefault="00985C3D" w:rsidP="00F415B0">
      <w:pPr>
        <w:numPr>
          <w:ilvl w:val="12"/>
          <w:numId w:val="0"/>
        </w:numPr>
        <w:ind w:right="-29"/>
        <w:rPr>
          <w:color w:val="000000" w:themeColor="text1"/>
          <w:sz w:val="22"/>
          <w:szCs w:val="22"/>
          <w:lang w:val="fi-FI"/>
        </w:rPr>
      </w:pPr>
      <w:r w:rsidRPr="00036003">
        <w:rPr>
          <w:noProof/>
          <w:color w:val="000000" w:themeColor="text1"/>
          <w:sz w:val="22"/>
          <w:szCs w:val="22"/>
          <w:lang w:val="fi-FI"/>
        </w:rPr>
        <w:t>Jos sinulla on kysymyksiä tämän lääkkeen käytöstä, käänny lääkärin tai apteekkihenkilökunnan puoleen</w:t>
      </w:r>
      <w:r w:rsidRPr="00036003">
        <w:rPr>
          <w:color w:val="000000" w:themeColor="text1"/>
          <w:sz w:val="22"/>
          <w:szCs w:val="22"/>
          <w:lang w:val="fi-FI"/>
        </w:rPr>
        <w:t>.</w:t>
      </w:r>
    </w:p>
    <w:p w14:paraId="0C2A6332" w14:textId="77777777" w:rsidR="00D94691" w:rsidRPr="00036003" w:rsidRDefault="00D94691" w:rsidP="00F415B0">
      <w:pPr>
        <w:numPr>
          <w:ilvl w:val="12"/>
          <w:numId w:val="0"/>
        </w:numPr>
        <w:rPr>
          <w:color w:val="000000" w:themeColor="text1"/>
          <w:sz w:val="22"/>
          <w:szCs w:val="22"/>
          <w:lang w:val="fi-FI"/>
        </w:rPr>
      </w:pPr>
    </w:p>
    <w:p w14:paraId="512C3FCB" w14:textId="77777777" w:rsidR="00D94691" w:rsidRPr="00036003" w:rsidRDefault="00D94691" w:rsidP="00F415B0">
      <w:pPr>
        <w:numPr>
          <w:ilvl w:val="12"/>
          <w:numId w:val="0"/>
        </w:numPr>
        <w:rPr>
          <w:color w:val="000000" w:themeColor="text1"/>
          <w:sz w:val="22"/>
          <w:szCs w:val="22"/>
          <w:lang w:val="fi-FI"/>
        </w:rPr>
      </w:pPr>
    </w:p>
    <w:p w14:paraId="2998254A" w14:textId="77777777" w:rsidR="00D94691" w:rsidRPr="00036003" w:rsidRDefault="00985C3D" w:rsidP="00B03989">
      <w:pPr>
        <w:keepNext/>
        <w:ind w:left="567" w:right="-2" w:hanging="567"/>
        <w:rPr>
          <w:color w:val="000000" w:themeColor="text1"/>
          <w:sz w:val="22"/>
          <w:szCs w:val="22"/>
          <w:lang w:val="fi-FI"/>
        </w:rPr>
      </w:pPr>
      <w:r w:rsidRPr="00036003">
        <w:rPr>
          <w:b/>
          <w:bCs/>
          <w:color w:val="000000" w:themeColor="text1"/>
          <w:sz w:val="22"/>
          <w:szCs w:val="22"/>
          <w:lang w:val="fi-FI"/>
        </w:rPr>
        <w:t>4.</w:t>
      </w:r>
      <w:r w:rsidRPr="00036003">
        <w:rPr>
          <w:b/>
          <w:bCs/>
          <w:color w:val="000000" w:themeColor="text1"/>
          <w:sz w:val="22"/>
          <w:szCs w:val="22"/>
          <w:lang w:val="fi-FI"/>
        </w:rPr>
        <w:tab/>
        <w:t>Mahdolliset haittavaikutukset</w:t>
      </w:r>
    </w:p>
    <w:p w14:paraId="4CDB59DB" w14:textId="77777777" w:rsidR="00D94691" w:rsidRPr="00036003" w:rsidRDefault="00D94691" w:rsidP="00B03989">
      <w:pPr>
        <w:keepNext/>
        <w:numPr>
          <w:ilvl w:val="12"/>
          <w:numId w:val="0"/>
        </w:numPr>
        <w:rPr>
          <w:color w:val="000000" w:themeColor="text1"/>
          <w:sz w:val="22"/>
          <w:szCs w:val="22"/>
          <w:lang w:val="fi-FI"/>
        </w:rPr>
      </w:pPr>
    </w:p>
    <w:p w14:paraId="1612F576" w14:textId="77777777" w:rsidR="00D94691" w:rsidRPr="00036003" w:rsidRDefault="00985C3D" w:rsidP="00F415B0">
      <w:pPr>
        <w:numPr>
          <w:ilvl w:val="12"/>
          <w:numId w:val="0"/>
        </w:numPr>
        <w:ind w:right="-29"/>
        <w:rPr>
          <w:noProof/>
          <w:color w:val="000000" w:themeColor="text1"/>
          <w:sz w:val="22"/>
          <w:szCs w:val="22"/>
          <w:lang w:val="fi-FI"/>
        </w:rPr>
      </w:pPr>
      <w:r w:rsidRPr="00036003">
        <w:rPr>
          <w:noProof/>
          <w:color w:val="000000" w:themeColor="text1"/>
          <w:sz w:val="22"/>
          <w:szCs w:val="22"/>
          <w:lang w:val="fi-FI"/>
        </w:rPr>
        <w:t>Kuten kaikki lääkkeet, tämäkin lääke voi aiheuttaa haittavaikutuksia. Kaikki eivät kuitenkaan niitä saa.</w:t>
      </w:r>
    </w:p>
    <w:p w14:paraId="705F6D9B" w14:textId="77777777" w:rsidR="00D94691" w:rsidRPr="00036003" w:rsidRDefault="00D94691" w:rsidP="00F415B0">
      <w:pPr>
        <w:numPr>
          <w:ilvl w:val="12"/>
          <w:numId w:val="0"/>
        </w:numPr>
        <w:ind w:right="-29"/>
        <w:rPr>
          <w:noProof/>
          <w:color w:val="000000" w:themeColor="text1"/>
          <w:sz w:val="22"/>
          <w:szCs w:val="22"/>
          <w:lang w:val="fi-FI"/>
        </w:rPr>
      </w:pPr>
    </w:p>
    <w:p w14:paraId="17FCC6ED" w14:textId="09A42789" w:rsidR="00D94691" w:rsidRPr="00036003" w:rsidRDefault="00985C3D" w:rsidP="00F415B0">
      <w:pPr>
        <w:numPr>
          <w:ilvl w:val="12"/>
          <w:numId w:val="0"/>
        </w:numPr>
        <w:ind w:right="-29"/>
        <w:rPr>
          <w:noProof/>
          <w:color w:val="000000" w:themeColor="text1"/>
          <w:sz w:val="22"/>
          <w:szCs w:val="22"/>
          <w:lang w:val="fi-FI"/>
        </w:rPr>
      </w:pPr>
      <w:r w:rsidRPr="00036003">
        <w:rPr>
          <w:b/>
          <w:bCs/>
          <w:noProof/>
          <w:color w:val="000000" w:themeColor="text1"/>
          <w:sz w:val="22"/>
          <w:szCs w:val="22"/>
          <w:lang w:val="fi-FI"/>
        </w:rPr>
        <w:t>Lopeta VYDURA-valmisteen käyttö ja ota välittömästi yhteys lääkäriin, jos sinulla esiintyy allergi</w:t>
      </w:r>
      <w:r w:rsidR="00780706" w:rsidRPr="00036003">
        <w:rPr>
          <w:b/>
          <w:bCs/>
          <w:noProof/>
          <w:color w:val="000000" w:themeColor="text1"/>
          <w:sz w:val="22"/>
          <w:szCs w:val="22"/>
          <w:lang w:val="fi-FI"/>
        </w:rPr>
        <w:t>s</w:t>
      </w:r>
      <w:r w:rsidRPr="00036003">
        <w:rPr>
          <w:b/>
          <w:bCs/>
          <w:noProof/>
          <w:color w:val="000000" w:themeColor="text1"/>
          <w:sz w:val="22"/>
          <w:szCs w:val="22"/>
          <w:lang w:val="fi-FI"/>
        </w:rPr>
        <w:t>en reaktion oireita</w:t>
      </w:r>
      <w:del w:id="83" w:author="RWS_1" w:date="2026-01-20T17:06:00Z" w16du:dateUtc="2026-01-20T15:06:00Z">
        <w:r w:rsidRPr="00036003" w:rsidDel="00675143">
          <w:rPr>
            <w:noProof/>
            <w:color w:val="000000" w:themeColor="text1"/>
            <w:sz w:val="22"/>
            <w:szCs w:val="22"/>
            <w:lang w:val="fi-FI"/>
          </w:rPr>
          <w:delText>,</w:delText>
        </w:r>
      </w:del>
      <w:r w:rsidRPr="00036003">
        <w:rPr>
          <w:noProof/>
          <w:color w:val="000000" w:themeColor="text1"/>
          <w:sz w:val="22"/>
          <w:szCs w:val="22"/>
          <w:lang w:val="fi-FI"/>
        </w:rPr>
        <w:t xml:space="preserve"> </w:t>
      </w:r>
      <w:ins w:id="84" w:author="RWS_1" w:date="2026-01-20T17:06:00Z" w16du:dateUtc="2026-01-20T15:06:00Z">
        <w:r w:rsidR="00675143">
          <w:rPr>
            <w:noProof/>
            <w:color w:val="000000" w:themeColor="text1"/>
            <w:sz w:val="22"/>
            <w:szCs w:val="22"/>
            <w:lang w:val="fi-FI"/>
          </w:rPr>
          <w:t>(</w:t>
        </w:r>
      </w:ins>
      <w:r w:rsidRPr="00036003">
        <w:rPr>
          <w:noProof/>
          <w:color w:val="000000" w:themeColor="text1"/>
          <w:sz w:val="22"/>
          <w:szCs w:val="22"/>
          <w:lang w:val="fi-FI"/>
        </w:rPr>
        <w:t xml:space="preserve">kuten </w:t>
      </w:r>
      <w:r w:rsidR="00E32957" w:rsidRPr="00036003">
        <w:rPr>
          <w:noProof/>
          <w:color w:val="000000" w:themeColor="text1"/>
          <w:sz w:val="22"/>
          <w:szCs w:val="22"/>
          <w:lang w:val="fi-FI"/>
        </w:rPr>
        <w:t xml:space="preserve">vaikeaa </w:t>
      </w:r>
      <w:r w:rsidRPr="00036003">
        <w:rPr>
          <w:noProof/>
          <w:color w:val="000000" w:themeColor="text1"/>
          <w:sz w:val="22"/>
          <w:szCs w:val="22"/>
          <w:lang w:val="fi-FI"/>
        </w:rPr>
        <w:t>ihottumaa tai hengenahdistusta</w:t>
      </w:r>
      <w:ins w:id="85" w:author="RWS_1" w:date="2026-01-20T17:06:00Z" w16du:dateUtc="2026-01-20T15:06:00Z">
        <w:r w:rsidR="00675143">
          <w:rPr>
            <w:noProof/>
            <w:color w:val="000000" w:themeColor="text1"/>
            <w:sz w:val="22"/>
            <w:szCs w:val="22"/>
            <w:lang w:val="fi-FI"/>
          </w:rPr>
          <w:t>) tai anaf</w:t>
        </w:r>
      </w:ins>
      <w:ins w:id="86" w:author="RWS_1" w:date="2026-01-20T17:07:00Z" w16du:dateUtc="2026-01-20T15:07:00Z">
        <w:r w:rsidR="00675143">
          <w:rPr>
            <w:noProof/>
            <w:color w:val="000000" w:themeColor="text1"/>
            <w:sz w:val="22"/>
            <w:szCs w:val="22"/>
            <w:lang w:val="fi-FI"/>
          </w:rPr>
          <w:t xml:space="preserve">ylaksiaksi kutsutun </w:t>
        </w:r>
      </w:ins>
      <w:ins w:id="87" w:author="RWS_1" w:date="2026-01-20T17:06:00Z" w16du:dateUtc="2026-01-20T15:06:00Z">
        <w:r w:rsidR="00675143">
          <w:rPr>
            <w:noProof/>
            <w:color w:val="000000" w:themeColor="text1"/>
            <w:sz w:val="22"/>
            <w:szCs w:val="22"/>
            <w:lang w:val="fi-FI"/>
          </w:rPr>
          <w:t>vaikean allergisen reaktion oireita</w:t>
        </w:r>
      </w:ins>
      <w:ins w:id="88" w:author="RWS_1" w:date="2026-01-20T17:07:00Z" w16du:dateUtc="2026-01-20T15:07:00Z">
        <w:r w:rsidR="00675143">
          <w:rPr>
            <w:noProof/>
            <w:color w:val="000000" w:themeColor="text1"/>
            <w:sz w:val="22"/>
            <w:szCs w:val="22"/>
            <w:lang w:val="fi-FI"/>
          </w:rPr>
          <w:t xml:space="preserve"> (kuten kielen, suun tai kasvojen turpoamista, nielemis- tai hengitysvaikeuksia, </w:t>
        </w:r>
      </w:ins>
      <w:ins w:id="89" w:author="RWS_1" w:date="2026-01-20T17:22:00Z" w16du:dateUtc="2026-01-20T15:22:00Z">
        <w:r w:rsidR="0086660D">
          <w:rPr>
            <w:noProof/>
            <w:color w:val="000000" w:themeColor="text1"/>
            <w:sz w:val="22"/>
            <w:szCs w:val="22"/>
            <w:lang w:val="fi-FI"/>
          </w:rPr>
          <w:t>puris</w:t>
        </w:r>
      </w:ins>
      <w:ins w:id="90" w:author="RWS_1" w:date="2026-01-20T17:07:00Z" w16du:dateUtc="2026-01-20T15:07:00Z">
        <w:r w:rsidR="00675143">
          <w:rPr>
            <w:noProof/>
            <w:color w:val="000000" w:themeColor="text1"/>
            <w:sz w:val="22"/>
            <w:szCs w:val="22"/>
            <w:lang w:val="fi-FI"/>
          </w:rPr>
          <w:t xml:space="preserve">tavaa tunnetta kurkussa tai </w:t>
        </w:r>
      </w:ins>
      <w:ins w:id="91" w:author="Author" w:date="2026-01-27T14:55:00Z" w16du:dateUtc="2026-01-27T12:55:00Z">
        <w:r w:rsidR="009341F3">
          <w:rPr>
            <w:noProof/>
            <w:color w:val="000000" w:themeColor="text1"/>
            <w:sz w:val="22"/>
            <w:szCs w:val="22"/>
            <w:lang w:val="fi-FI"/>
          </w:rPr>
          <w:t xml:space="preserve">äänen </w:t>
        </w:r>
      </w:ins>
      <w:ins w:id="92" w:author="RWS_1" w:date="2026-01-20T17:07:00Z" w16du:dateUtc="2026-01-20T15:07:00Z">
        <w:r w:rsidR="00675143">
          <w:rPr>
            <w:noProof/>
            <w:color w:val="000000" w:themeColor="text1"/>
            <w:sz w:val="22"/>
            <w:szCs w:val="22"/>
            <w:lang w:val="fi-FI"/>
          </w:rPr>
          <w:t>käheyttä)</w:t>
        </w:r>
      </w:ins>
      <w:r w:rsidRPr="00036003">
        <w:rPr>
          <w:noProof/>
          <w:color w:val="000000" w:themeColor="text1"/>
          <w:sz w:val="22"/>
          <w:szCs w:val="22"/>
          <w:lang w:val="fi-FI"/>
        </w:rPr>
        <w:t>. VYDURA-valmisteen aiheuttamat allergiset reaktiot</w:t>
      </w:r>
      <w:ins w:id="93" w:author="RWS_1" w:date="2026-01-20T17:08:00Z" w16du:dateUtc="2026-01-20T15:08:00Z">
        <w:r w:rsidR="00675143">
          <w:rPr>
            <w:noProof/>
            <w:color w:val="000000" w:themeColor="text1"/>
            <w:sz w:val="22"/>
            <w:szCs w:val="22"/>
            <w:lang w:val="fi-FI"/>
          </w:rPr>
          <w:t>, mukaan lukien anafylaksia,</w:t>
        </w:r>
      </w:ins>
      <w:r w:rsidRPr="00036003">
        <w:rPr>
          <w:noProof/>
          <w:color w:val="000000" w:themeColor="text1"/>
          <w:sz w:val="22"/>
          <w:szCs w:val="22"/>
          <w:lang w:val="fi-FI"/>
        </w:rPr>
        <w:t xml:space="preserve"> ovat melko harvinaisia (saattaa esiintyä enintään yhdellä henkilöllä 100:sta).</w:t>
      </w:r>
    </w:p>
    <w:p w14:paraId="57683010" w14:textId="77777777" w:rsidR="00D94691" w:rsidRPr="00036003" w:rsidRDefault="00D94691" w:rsidP="00F415B0">
      <w:pPr>
        <w:numPr>
          <w:ilvl w:val="12"/>
          <w:numId w:val="0"/>
        </w:numPr>
        <w:ind w:right="-29"/>
        <w:rPr>
          <w:noProof/>
          <w:color w:val="000000" w:themeColor="text1"/>
          <w:sz w:val="22"/>
          <w:szCs w:val="22"/>
          <w:lang w:val="fi-FI"/>
        </w:rPr>
      </w:pPr>
    </w:p>
    <w:p w14:paraId="5308B7F8" w14:textId="77777777" w:rsidR="00D94691" w:rsidRPr="00036003" w:rsidRDefault="008B063E" w:rsidP="00F415B0">
      <w:pPr>
        <w:numPr>
          <w:ilvl w:val="12"/>
          <w:numId w:val="0"/>
        </w:numPr>
        <w:ind w:right="-29"/>
        <w:rPr>
          <w:noProof/>
          <w:color w:val="000000" w:themeColor="text1"/>
          <w:sz w:val="22"/>
          <w:szCs w:val="22"/>
          <w:lang w:val="fi-FI"/>
        </w:rPr>
      </w:pPr>
      <w:r w:rsidRPr="00036003">
        <w:rPr>
          <w:noProof/>
          <w:color w:val="000000" w:themeColor="text1"/>
          <w:sz w:val="22"/>
          <w:szCs w:val="22"/>
          <w:lang w:val="fi-FI"/>
        </w:rPr>
        <w:t>Pahoinvointi on yleinen haittavaikutus (saattaa esiintyä enintään yhdellä henkilöllä 10:stä).</w:t>
      </w:r>
    </w:p>
    <w:p w14:paraId="10867CFD" w14:textId="77777777" w:rsidR="00D94691" w:rsidRPr="00036003" w:rsidRDefault="00D94691" w:rsidP="00F415B0">
      <w:pPr>
        <w:numPr>
          <w:ilvl w:val="12"/>
          <w:numId w:val="0"/>
        </w:numPr>
        <w:ind w:right="-2"/>
        <w:rPr>
          <w:b/>
          <w:color w:val="000000" w:themeColor="text1"/>
          <w:sz w:val="22"/>
          <w:szCs w:val="22"/>
          <w:lang w:val="fi-FI"/>
        </w:rPr>
      </w:pPr>
    </w:p>
    <w:p w14:paraId="1275ABDD" w14:textId="77777777" w:rsidR="00D94691" w:rsidRPr="00036003" w:rsidRDefault="00985C3D" w:rsidP="00B03989">
      <w:pPr>
        <w:keepNext/>
        <w:numPr>
          <w:ilvl w:val="12"/>
          <w:numId w:val="0"/>
        </w:numPr>
        <w:outlineLvl w:val="0"/>
        <w:rPr>
          <w:b/>
          <w:noProof/>
          <w:color w:val="000000" w:themeColor="text1"/>
          <w:sz w:val="22"/>
          <w:szCs w:val="22"/>
          <w:lang w:val="fi-FI"/>
        </w:rPr>
      </w:pPr>
      <w:r w:rsidRPr="00036003">
        <w:rPr>
          <w:b/>
          <w:bCs/>
          <w:noProof/>
          <w:color w:val="000000" w:themeColor="text1"/>
          <w:sz w:val="22"/>
          <w:szCs w:val="22"/>
          <w:u w:val="single"/>
          <w:lang w:val="fi-FI"/>
        </w:rPr>
        <w:t>Haittavaikutuksista ilmoittaminen</w:t>
      </w:r>
    </w:p>
    <w:p w14:paraId="474EE85E" w14:textId="3EA5245B" w:rsidR="00D94691" w:rsidRPr="00036003" w:rsidRDefault="00985C3D" w:rsidP="00D02FDD">
      <w:pPr>
        <w:pStyle w:val="BodytextAgency"/>
        <w:spacing w:after="0" w:line="240" w:lineRule="auto"/>
        <w:rPr>
          <w:rFonts w:ascii="Times New Roman" w:hAnsi="Times New Roman" w:cs="Times New Roman"/>
          <w:color w:val="000000" w:themeColor="text1"/>
          <w:sz w:val="22"/>
          <w:szCs w:val="22"/>
          <w:lang w:val="fi-FI"/>
        </w:rPr>
      </w:pPr>
      <w:r w:rsidRPr="00036003">
        <w:rPr>
          <w:rFonts w:ascii="Times New Roman" w:hAnsi="Times New Roman" w:cs="Times New Roman"/>
          <w:noProof/>
          <w:color w:val="000000" w:themeColor="text1"/>
          <w:sz w:val="22"/>
          <w:szCs w:val="22"/>
          <w:lang w:val="fi-FI"/>
        </w:rPr>
        <w:t>Jos havaitset haittavaikutuksia, kerro niistä lääkärille tai apteekkihenkilökunnalle.</w:t>
      </w:r>
      <w:r w:rsidRPr="00036003">
        <w:rPr>
          <w:rFonts w:ascii="Times New Roman" w:hAnsi="Times New Roman" w:cs="Times New Roman"/>
          <w:color w:val="000000" w:themeColor="text1"/>
          <w:sz w:val="22"/>
          <w:szCs w:val="22"/>
          <w:lang w:val="fi-FI"/>
        </w:rPr>
        <w:t xml:space="preserve"> Tämä koskee myös sellaisia mahdollisia </w:t>
      </w:r>
      <w:r w:rsidRPr="00036003">
        <w:rPr>
          <w:rFonts w:ascii="Times New Roman" w:hAnsi="Times New Roman" w:cs="Times New Roman"/>
          <w:noProof/>
          <w:color w:val="000000" w:themeColor="text1"/>
          <w:sz w:val="22"/>
          <w:szCs w:val="22"/>
          <w:lang w:val="fi-FI"/>
        </w:rPr>
        <w:t>haittavaikutuksia, joita ei ole mainittu tässä pakkausselosteessa.</w:t>
      </w:r>
      <w:r w:rsidRPr="00036003">
        <w:rPr>
          <w:rFonts w:ascii="Times New Roman" w:hAnsi="Times New Roman" w:cs="Times New Roman"/>
          <w:color w:val="000000" w:themeColor="text1"/>
          <w:sz w:val="22"/>
          <w:szCs w:val="22"/>
          <w:lang w:val="fi-FI"/>
        </w:rPr>
        <w:t xml:space="preserve"> </w:t>
      </w:r>
      <w:r w:rsidR="002A76E3" w:rsidRPr="00036003">
        <w:rPr>
          <w:rFonts w:ascii="Times New Roman" w:hAnsi="Times New Roman" w:cs="Times New Roman"/>
          <w:color w:val="000000" w:themeColor="text1"/>
          <w:sz w:val="22"/>
          <w:szCs w:val="22"/>
          <w:lang w:val="fi-FI"/>
        </w:rPr>
        <w:t xml:space="preserve">Voit ilmoittaa haittavaikutuksista myös suoraan </w:t>
      </w:r>
      <w:hyperlink r:id="rId29" w:history="1">
        <w:r w:rsidR="002A76E3" w:rsidRPr="00805119">
          <w:rPr>
            <w:rStyle w:val="Hyperlink"/>
            <w:rFonts w:ascii="Times New Roman" w:hAnsi="Times New Roman" w:cs="Times New Roman"/>
            <w:sz w:val="22"/>
            <w:szCs w:val="22"/>
            <w:lang w:val="fi-FI"/>
          </w:rPr>
          <w:t>liitteessä V</w:t>
        </w:r>
      </w:hyperlink>
      <w:r w:rsidR="002A76E3" w:rsidRPr="00036003">
        <w:rPr>
          <w:rStyle w:val="Hyperlink"/>
          <w:rFonts w:ascii="Times New Roman" w:hAnsi="Times New Roman" w:cs="Times New Roman"/>
          <w:color w:val="000000" w:themeColor="text1"/>
          <w:sz w:val="22"/>
          <w:szCs w:val="22"/>
          <w:highlight w:val="lightGray"/>
          <w:lang w:val="fi-FI"/>
        </w:rPr>
        <w:t xml:space="preserve"> </w:t>
      </w:r>
      <w:r w:rsidR="002A76E3" w:rsidRPr="00805119">
        <w:rPr>
          <w:rFonts w:ascii="Times New Roman" w:hAnsi="Times New Roman" w:cs="Times New Roman"/>
          <w:color w:val="000000" w:themeColor="text1"/>
          <w:sz w:val="22"/>
          <w:szCs w:val="22"/>
          <w:highlight w:val="lightGray"/>
          <w:lang w:val="fi-FI"/>
        </w:rPr>
        <w:t>luetellun kansallisen ilmoitusjärjestelmän kautta</w:t>
      </w:r>
      <w:r w:rsidRPr="00036003">
        <w:rPr>
          <w:rFonts w:ascii="Times New Roman" w:hAnsi="Times New Roman" w:cs="Times New Roman"/>
          <w:color w:val="000000" w:themeColor="text1"/>
          <w:sz w:val="22"/>
          <w:szCs w:val="22"/>
          <w:lang w:val="fi-FI"/>
        </w:rPr>
        <w:t>. Ilmoittamalla haittavaikutuksista voit auttaa saamaan enemmän tietoa tämän lääkevalmisteen turvallisuudesta.</w:t>
      </w:r>
    </w:p>
    <w:p w14:paraId="393548FF" w14:textId="77777777" w:rsidR="00D94691" w:rsidRPr="00036003" w:rsidRDefault="00D94691" w:rsidP="00F415B0">
      <w:pPr>
        <w:autoSpaceDE w:val="0"/>
        <w:autoSpaceDN w:val="0"/>
        <w:adjustRightInd w:val="0"/>
        <w:rPr>
          <w:color w:val="000000" w:themeColor="text1"/>
          <w:sz w:val="22"/>
          <w:szCs w:val="22"/>
          <w:lang w:val="fi-FI"/>
        </w:rPr>
      </w:pPr>
    </w:p>
    <w:p w14:paraId="4C3E3939" w14:textId="77777777" w:rsidR="00D94691" w:rsidRPr="00036003" w:rsidRDefault="00D94691" w:rsidP="00F415B0">
      <w:pPr>
        <w:autoSpaceDE w:val="0"/>
        <w:autoSpaceDN w:val="0"/>
        <w:adjustRightInd w:val="0"/>
        <w:rPr>
          <w:color w:val="000000" w:themeColor="text1"/>
          <w:sz w:val="22"/>
          <w:szCs w:val="22"/>
          <w:lang w:val="fi-FI"/>
        </w:rPr>
      </w:pPr>
    </w:p>
    <w:p w14:paraId="0A2630B4" w14:textId="77777777" w:rsidR="00D94691" w:rsidRPr="00036003" w:rsidRDefault="00985C3D" w:rsidP="00B03989">
      <w:pPr>
        <w:keepNext/>
        <w:ind w:left="567" w:right="-2" w:hanging="567"/>
        <w:rPr>
          <w:b/>
          <w:noProof/>
          <w:color w:val="000000" w:themeColor="text1"/>
          <w:sz w:val="22"/>
          <w:szCs w:val="22"/>
          <w:lang w:val="fi-FI"/>
        </w:rPr>
      </w:pPr>
      <w:r w:rsidRPr="00036003">
        <w:rPr>
          <w:b/>
          <w:bCs/>
          <w:noProof/>
          <w:color w:val="000000" w:themeColor="text1"/>
          <w:sz w:val="22"/>
          <w:szCs w:val="22"/>
          <w:lang w:val="fi-FI"/>
        </w:rPr>
        <w:t>5.</w:t>
      </w:r>
      <w:r w:rsidRPr="00036003">
        <w:rPr>
          <w:b/>
          <w:bCs/>
          <w:noProof/>
          <w:color w:val="000000" w:themeColor="text1"/>
          <w:sz w:val="22"/>
          <w:szCs w:val="22"/>
          <w:lang w:val="fi-FI"/>
        </w:rPr>
        <w:tab/>
        <w:t>VYDURA-valmisteen säilyttäminen</w:t>
      </w:r>
    </w:p>
    <w:p w14:paraId="76271991" w14:textId="77777777" w:rsidR="00D94691" w:rsidRPr="00036003" w:rsidRDefault="00D94691" w:rsidP="00B03989">
      <w:pPr>
        <w:keepNext/>
        <w:numPr>
          <w:ilvl w:val="12"/>
          <w:numId w:val="0"/>
        </w:numPr>
        <w:ind w:right="-2"/>
        <w:rPr>
          <w:noProof/>
          <w:color w:val="000000" w:themeColor="text1"/>
          <w:sz w:val="22"/>
          <w:szCs w:val="22"/>
          <w:lang w:val="fi-FI"/>
        </w:rPr>
      </w:pPr>
    </w:p>
    <w:p w14:paraId="550CC802" w14:textId="77777777" w:rsidR="00D94691" w:rsidRPr="00036003" w:rsidRDefault="00985C3D" w:rsidP="00F415B0">
      <w:pPr>
        <w:numPr>
          <w:ilvl w:val="12"/>
          <w:numId w:val="0"/>
        </w:numPr>
        <w:ind w:right="-2"/>
        <w:rPr>
          <w:noProof/>
          <w:color w:val="000000" w:themeColor="text1"/>
          <w:sz w:val="22"/>
          <w:szCs w:val="22"/>
          <w:lang w:val="fi-FI"/>
        </w:rPr>
      </w:pPr>
      <w:r w:rsidRPr="00036003">
        <w:rPr>
          <w:noProof/>
          <w:color w:val="000000" w:themeColor="text1"/>
          <w:sz w:val="22"/>
          <w:szCs w:val="22"/>
          <w:lang w:val="fi-FI"/>
        </w:rPr>
        <w:t>Ei lasten ulottuville eikä näkyville.</w:t>
      </w:r>
    </w:p>
    <w:p w14:paraId="6661EA23" w14:textId="77777777" w:rsidR="00D94691" w:rsidRPr="00036003" w:rsidRDefault="00D94691" w:rsidP="00F415B0">
      <w:pPr>
        <w:numPr>
          <w:ilvl w:val="12"/>
          <w:numId w:val="0"/>
        </w:numPr>
        <w:ind w:right="-2"/>
        <w:rPr>
          <w:noProof/>
          <w:color w:val="000000" w:themeColor="text1"/>
          <w:sz w:val="22"/>
          <w:szCs w:val="22"/>
          <w:lang w:val="fi-FI"/>
        </w:rPr>
      </w:pPr>
    </w:p>
    <w:p w14:paraId="556032C1" w14:textId="77777777" w:rsidR="00D94691" w:rsidRPr="00036003" w:rsidRDefault="00985C3D" w:rsidP="00F415B0">
      <w:pPr>
        <w:numPr>
          <w:ilvl w:val="12"/>
          <w:numId w:val="0"/>
        </w:numPr>
        <w:ind w:right="-2"/>
        <w:rPr>
          <w:noProof/>
          <w:color w:val="000000" w:themeColor="text1"/>
          <w:sz w:val="22"/>
          <w:szCs w:val="22"/>
          <w:lang w:val="fi-FI"/>
        </w:rPr>
      </w:pPr>
      <w:r w:rsidRPr="00036003">
        <w:rPr>
          <w:noProof/>
          <w:color w:val="000000" w:themeColor="text1"/>
          <w:sz w:val="22"/>
          <w:szCs w:val="22"/>
          <w:lang w:val="fi-FI"/>
        </w:rPr>
        <w:t>Älä käytä tätä lääkettä kotelossa ja läpipainopakkauksessa mainitun viimeisen käyttöpäivämäärän (EXP) jälkeen. Viimeinen käyttöpäivämäärä tarkoittaa kuukauden viimeistä päivää.</w:t>
      </w:r>
    </w:p>
    <w:p w14:paraId="6688017C" w14:textId="77777777" w:rsidR="00D94691" w:rsidRPr="00036003" w:rsidRDefault="00D94691" w:rsidP="00F415B0">
      <w:pPr>
        <w:numPr>
          <w:ilvl w:val="12"/>
          <w:numId w:val="0"/>
        </w:numPr>
        <w:ind w:right="-2"/>
        <w:rPr>
          <w:noProof/>
          <w:color w:val="000000" w:themeColor="text1"/>
          <w:sz w:val="22"/>
          <w:szCs w:val="22"/>
          <w:lang w:val="fi-FI"/>
        </w:rPr>
      </w:pPr>
    </w:p>
    <w:p w14:paraId="0AADD70E" w14:textId="77777777" w:rsidR="00D94691" w:rsidRPr="00036003" w:rsidRDefault="00985C3D" w:rsidP="00F415B0">
      <w:pPr>
        <w:numPr>
          <w:ilvl w:val="12"/>
          <w:numId w:val="0"/>
        </w:numPr>
        <w:ind w:right="-2"/>
        <w:rPr>
          <w:noProof/>
          <w:color w:val="000000" w:themeColor="text1"/>
          <w:sz w:val="22"/>
          <w:szCs w:val="22"/>
          <w:lang w:val="fi-FI"/>
        </w:rPr>
      </w:pPr>
      <w:r w:rsidRPr="00036003">
        <w:rPr>
          <w:noProof/>
          <w:color w:val="000000" w:themeColor="text1"/>
          <w:sz w:val="22"/>
          <w:szCs w:val="22"/>
          <w:lang w:val="fi-FI"/>
        </w:rPr>
        <w:t>Säilytä alle 30°C. Säilytä alkuperäisessä läpipainopakkauksessa. Herkkä kosteudelle.</w:t>
      </w:r>
    </w:p>
    <w:p w14:paraId="4A1FE1DE" w14:textId="77777777" w:rsidR="00D94691" w:rsidRPr="00036003" w:rsidRDefault="00D94691" w:rsidP="00F415B0">
      <w:pPr>
        <w:numPr>
          <w:ilvl w:val="12"/>
          <w:numId w:val="0"/>
        </w:numPr>
        <w:ind w:right="-2"/>
        <w:rPr>
          <w:noProof/>
          <w:color w:val="000000" w:themeColor="text1"/>
          <w:sz w:val="22"/>
          <w:szCs w:val="22"/>
          <w:lang w:val="fi-FI"/>
        </w:rPr>
      </w:pPr>
    </w:p>
    <w:p w14:paraId="4428DAD0" w14:textId="77777777" w:rsidR="00D94691" w:rsidRPr="00036003" w:rsidRDefault="00985C3D" w:rsidP="00F415B0">
      <w:pPr>
        <w:numPr>
          <w:ilvl w:val="12"/>
          <w:numId w:val="0"/>
        </w:numPr>
        <w:ind w:right="-2"/>
        <w:rPr>
          <w:i/>
          <w:iCs/>
          <w:noProof/>
          <w:color w:val="000000" w:themeColor="text1"/>
          <w:sz w:val="22"/>
          <w:szCs w:val="22"/>
          <w:lang w:val="fi-FI"/>
        </w:rPr>
      </w:pPr>
      <w:r w:rsidRPr="00036003">
        <w:rPr>
          <w:noProof/>
          <w:color w:val="000000" w:themeColor="text1"/>
          <w:sz w:val="22"/>
          <w:szCs w:val="22"/>
          <w:lang w:val="fi-FI"/>
        </w:rPr>
        <w:t>Lääkkeitä ei pidä heittää viemäriin eikä hävittää talousjätteiden mukana. Kysy käyttämättömien lääkkeiden hävittämisestä apteekista. Näin menetellen suojelet luontoa.</w:t>
      </w:r>
    </w:p>
    <w:p w14:paraId="6E5F3D3E" w14:textId="77777777" w:rsidR="00D94691" w:rsidRPr="00036003" w:rsidRDefault="00D94691" w:rsidP="00F415B0">
      <w:pPr>
        <w:numPr>
          <w:ilvl w:val="12"/>
          <w:numId w:val="0"/>
        </w:numPr>
        <w:ind w:right="-2"/>
        <w:rPr>
          <w:noProof/>
          <w:color w:val="000000" w:themeColor="text1"/>
          <w:sz w:val="22"/>
          <w:szCs w:val="22"/>
          <w:lang w:val="fi-FI"/>
        </w:rPr>
      </w:pPr>
    </w:p>
    <w:p w14:paraId="56BD7200" w14:textId="77777777" w:rsidR="00D94691" w:rsidRPr="00036003" w:rsidRDefault="00D94691" w:rsidP="00F415B0">
      <w:pPr>
        <w:numPr>
          <w:ilvl w:val="12"/>
          <w:numId w:val="0"/>
        </w:numPr>
        <w:ind w:right="-2"/>
        <w:rPr>
          <w:noProof/>
          <w:color w:val="000000" w:themeColor="text1"/>
          <w:sz w:val="22"/>
          <w:szCs w:val="22"/>
          <w:lang w:val="fi-FI"/>
        </w:rPr>
      </w:pPr>
    </w:p>
    <w:p w14:paraId="3CCB5B38" w14:textId="77777777" w:rsidR="00D94691" w:rsidRPr="00036003" w:rsidRDefault="00985C3D" w:rsidP="00B03989">
      <w:pPr>
        <w:keepNext/>
        <w:ind w:left="567" w:right="-2" w:hanging="567"/>
        <w:rPr>
          <w:b/>
          <w:color w:val="000000" w:themeColor="text1"/>
          <w:sz w:val="22"/>
          <w:szCs w:val="22"/>
          <w:lang w:val="fi-FI"/>
        </w:rPr>
      </w:pPr>
      <w:r w:rsidRPr="00036003">
        <w:rPr>
          <w:b/>
          <w:bCs/>
          <w:color w:val="000000" w:themeColor="text1"/>
          <w:sz w:val="22"/>
          <w:szCs w:val="22"/>
          <w:lang w:val="fi-FI"/>
        </w:rPr>
        <w:t>6.</w:t>
      </w:r>
      <w:r w:rsidRPr="00036003">
        <w:rPr>
          <w:b/>
          <w:bCs/>
          <w:color w:val="000000" w:themeColor="text1"/>
          <w:sz w:val="22"/>
          <w:szCs w:val="22"/>
          <w:lang w:val="fi-FI"/>
        </w:rPr>
        <w:tab/>
        <w:t>Pakkauksen sisältö ja muuta tietoa</w:t>
      </w:r>
    </w:p>
    <w:p w14:paraId="6077386D" w14:textId="77777777" w:rsidR="00D94691" w:rsidRPr="00036003" w:rsidRDefault="00D94691" w:rsidP="00B03989">
      <w:pPr>
        <w:keepNext/>
        <w:numPr>
          <w:ilvl w:val="12"/>
          <w:numId w:val="0"/>
        </w:numPr>
        <w:rPr>
          <w:color w:val="000000" w:themeColor="text1"/>
          <w:sz w:val="22"/>
          <w:szCs w:val="22"/>
          <w:lang w:val="fi-FI"/>
        </w:rPr>
      </w:pPr>
    </w:p>
    <w:p w14:paraId="58BC9991" w14:textId="77777777" w:rsidR="00D94691" w:rsidRPr="00036003" w:rsidRDefault="00985C3D" w:rsidP="00B03989">
      <w:pPr>
        <w:keepNext/>
        <w:numPr>
          <w:ilvl w:val="12"/>
          <w:numId w:val="0"/>
        </w:numPr>
        <w:ind w:right="-2"/>
        <w:rPr>
          <w:b/>
          <w:color w:val="000000" w:themeColor="text1"/>
          <w:sz w:val="22"/>
          <w:szCs w:val="22"/>
          <w:lang w:val="fi-FI"/>
        </w:rPr>
      </w:pPr>
      <w:r w:rsidRPr="00036003">
        <w:rPr>
          <w:b/>
          <w:bCs/>
          <w:color w:val="000000" w:themeColor="text1"/>
          <w:sz w:val="22"/>
          <w:szCs w:val="22"/>
          <w:lang w:val="fi-FI"/>
        </w:rPr>
        <w:t xml:space="preserve">Mitä </w:t>
      </w:r>
      <w:r w:rsidRPr="00036003">
        <w:rPr>
          <w:b/>
          <w:bCs/>
          <w:noProof/>
          <w:color w:val="000000" w:themeColor="text1"/>
          <w:sz w:val="22"/>
          <w:szCs w:val="22"/>
          <w:lang w:val="fi-FI"/>
        </w:rPr>
        <w:t>VYDURA</w:t>
      </w:r>
      <w:r w:rsidRPr="00036003">
        <w:rPr>
          <w:b/>
          <w:bCs/>
          <w:color w:val="000000" w:themeColor="text1"/>
          <w:sz w:val="22"/>
          <w:szCs w:val="22"/>
          <w:lang w:val="fi-FI"/>
        </w:rPr>
        <w:t xml:space="preserve"> sisältää</w:t>
      </w:r>
    </w:p>
    <w:p w14:paraId="565C4610" w14:textId="77777777" w:rsidR="00D94691" w:rsidRPr="00036003" w:rsidRDefault="00985C3D" w:rsidP="00F415B0">
      <w:pPr>
        <w:keepNext/>
        <w:numPr>
          <w:ilvl w:val="0"/>
          <w:numId w:val="3"/>
        </w:numPr>
        <w:ind w:left="567" w:right="-2" w:hanging="567"/>
        <w:rPr>
          <w:i/>
          <w:iCs/>
          <w:noProof/>
          <w:color w:val="000000" w:themeColor="text1"/>
          <w:sz w:val="22"/>
          <w:szCs w:val="22"/>
          <w:lang w:val="fi-FI"/>
        </w:rPr>
      </w:pPr>
      <w:r w:rsidRPr="00036003">
        <w:rPr>
          <w:color w:val="000000" w:themeColor="text1"/>
          <w:sz w:val="22"/>
          <w:szCs w:val="22"/>
          <w:lang w:val="fi-FI"/>
        </w:rPr>
        <w:t xml:space="preserve">Vaikuttava aine on rimegepantti. Yksi </w:t>
      </w:r>
      <w:r w:rsidRPr="00036003">
        <w:rPr>
          <w:noProof/>
          <w:color w:val="000000" w:themeColor="text1"/>
          <w:sz w:val="22"/>
          <w:szCs w:val="22"/>
          <w:lang w:val="fi-FI"/>
        </w:rPr>
        <w:t>kylmäkuivattu tabletti</w:t>
      </w:r>
      <w:r w:rsidRPr="00036003">
        <w:rPr>
          <w:color w:val="000000" w:themeColor="text1"/>
          <w:sz w:val="22"/>
          <w:szCs w:val="22"/>
          <w:lang w:val="fi-FI"/>
        </w:rPr>
        <w:t xml:space="preserve"> sisältää 75 mg rimegepanttia (sulfaattina).</w:t>
      </w:r>
    </w:p>
    <w:p w14:paraId="2CF8AD5A" w14:textId="77777777" w:rsidR="00D94691" w:rsidRPr="00036003" w:rsidRDefault="00985C3D" w:rsidP="00F415B0">
      <w:pPr>
        <w:keepNext/>
        <w:numPr>
          <w:ilvl w:val="0"/>
          <w:numId w:val="3"/>
        </w:numPr>
        <w:ind w:left="567" w:right="-2" w:hanging="567"/>
        <w:rPr>
          <w:noProof/>
          <w:color w:val="000000" w:themeColor="text1"/>
          <w:sz w:val="22"/>
          <w:szCs w:val="22"/>
          <w:lang w:val="fi-FI"/>
        </w:rPr>
      </w:pPr>
      <w:r w:rsidRPr="00036003">
        <w:rPr>
          <w:noProof/>
          <w:color w:val="000000" w:themeColor="text1"/>
          <w:sz w:val="22"/>
          <w:szCs w:val="22"/>
          <w:lang w:val="fi-FI"/>
        </w:rPr>
        <w:t>Muut aineet ovat: liivate, mannitoli, minttuaromi ja sukraloosi.</w:t>
      </w:r>
    </w:p>
    <w:p w14:paraId="5B1F31DB" w14:textId="77777777" w:rsidR="00D94691" w:rsidRPr="00036003" w:rsidRDefault="00D94691" w:rsidP="00F415B0">
      <w:pPr>
        <w:numPr>
          <w:ilvl w:val="12"/>
          <w:numId w:val="0"/>
        </w:numPr>
        <w:ind w:right="-2"/>
        <w:rPr>
          <w:noProof/>
          <w:color w:val="000000" w:themeColor="text1"/>
          <w:sz w:val="22"/>
          <w:szCs w:val="22"/>
          <w:lang w:val="fi-FI"/>
        </w:rPr>
      </w:pPr>
    </w:p>
    <w:p w14:paraId="56C8886E" w14:textId="77777777" w:rsidR="00D94691" w:rsidRPr="00036003" w:rsidRDefault="00985C3D" w:rsidP="00F415B0">
      <w:pPr>
        <w:keepNext/>
        <w:keepLines/>
        <w:numPr>
          <w:ilvl w:val="12"/>
          <w:numId w:val="0"/>
        </w:numPr>
        <w:rPr>
          <w:b/>
          <w:color w:val="000000" w:themeColor="text1"/>
          <w:sz w:val="22"/>
          <w:szCs w:val="22"/>
          <w:lang w:val="fi-FI"/>
        </w:rPr>
      </w:pPr>
      <w:r w:rsidRPr="00036003">
        <w:rPr>
          <w:b/>
          <w:bCs/>
          <w:color w:val="000000" w:themeColor="text1"/>
          <w:sz w:val="22"/>
          <w:szCs w:val="22"/>
          <w:lang w:val="fi-FI"/>
        </w:rPr>
        <w:t>Lääkevalmisteen kuvaus ja pakkauskoko (-koot)</w:t>
      </w:r>
    </w:p>
    <w:p w14:paraId="6626D70C" w14:textId="4F47639E" w:rsidR="009F025C" w:rsidRPr="00036003" w:rsidRDefault="00985C3D" w:rsidP="00F415B0">
      <w:pPr>
        <w:numPr>
          <w:ilvl w:val="12"/>
          <w:numId w:val="0"/>
        </w:numPr>
        <w:ind w:right="-2"/>
        <w:rPr>
          <w:bCs/>
          <w:color w:val="000000" w:themeColor="text1"/>
          <w:sz w:val="22"/>
          <w:szCs w:val="22"/>
          <w:lang w:val="fi-FI"/>
        </w:rPr>
      </w:pPr>
      <w:r w:rsidRPr="00036003">
        <w:rPr>
          <w:noProof/>
          <w:color w:val="000000" w:themeColor="text1"/>
          <w:sz w:val="22"/>
          <w:szCs w:val="22"/>
          <w:lang w:val="fi-FI"/>
        </w:rPr>
        <w:t>VYDURA</w:t>
      </w:r>
      <w:r w:rsidRPr="00036003">
        <w:rPr>
          <w:color w:val="000000" w:themeColor="text1"/>
          <w:sz w:val="22"/>
          <w:szCs w:val="22"/>
          <w:lang w:val="fi-FI"/>
        </w:rPr>
        <w:t xml:space="preserve"> 75 mg </w:t>
      </w:r>
      <w:r w:rsidRPr="00036003">
        <w:rPr>
          <w:noProof/>
          <w:color w:val="000000" w:themeColor="text1"/>
          <w:sz w:val="22"/>
          <w:szCs w:val="22"/>
          <w:lang w:val="fi-FI"/>
        </w:rPr>
        <w:t>kylmäkuivatut tabletit</w:t>
      </w:r>
      <w:r w:rsidRPr="00036003">
        <w:rPr>
          <w:color w:val="000000" w:themeColor="text1"/>
          <w:sz w:val="22"/>
          <w:szCs w:val="22"/>
          <w:lang w:val="fi-FI"/>
        </w:rPr>
        <w:t xml:space="preserve"> ovat valkoisia</w:t>
      </w:r>
      <w:r w:rsidR="002F1EEF" w:rsidRPr="00036003">
        <w:rPr>
          <w:color w:val="000000" w:themeColor="text1"/>
          <w:sz w:val="22"/>
          <w:szCs w:val="22"/>
          <w:lang w:val="fi-FI"/>
        </w:rPr>
        <w:t xml:space="preserve"> tai luonnonvalkoisia</w:t>
      </w:r>
      <w:r w:rsidRPr="00036003">
        <w:rPr>
          <w:color w:val="000000" w:themeColor="text1"/>
          <w:sz w:val="22"/>
          <w:szCs w:val="22"/>
          <w:lang w:val="fi-FI"/>
        </w:rPr>
        <w:t xml:space="preserve">, pyöreitä, ja niihin on kaiverrettu symboli </w:t>
      </w:r>
      <w:r w:rsidRPr="00036003">
        <w:rPr>
          <w:noProof/>
          <w:color w:val="000000" w:themeColor="text1"/>
          <w:sz w:val="22"/>
          <w:szCs w:val="22"/>
          <w:lang w:val="fi-FI"/>
        </w:rPr>
        <w:drawing>
          <wp:inline distT="0" distB="0" distL="0" distR="0" wp14:anchorId="7CA1E2F8" wp14:editId="698D342F">
            <wp:extent cx="114300" cy="139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62177"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114300" cy="139700"/>
                    </a:xfrm>
                    <a:prstGeom prst="rect">
                      <a:avLst/>
                    </a:prstGeom>
                    <a:noFill/>
                    <a:ln>
                      <a:noFill/>
                    </a:ln>
                  </pic:spPr>
                </pic:pic>
              </a:graphicData>
            </a:graphic>
          </wp:inline>
        </w:drawing>
      </w:r>
      <w:r w:rsidRPr="00036003">
        <w:rPr>
          <w:color w:val="000000" w:themeColor="text1"/>
          <w:sz w:val="22"/>
          <w:szCs w:val="22"/>
          <w:lang w:val="fi-FI"/>
        </w:rPr>
        <w:t>.</w:t>
      </w:r>
    </w:p>
    <w:p w14:paraId="7B14E78F" w14:textId="77777777" w:rsidR="00F60B26" w:rsidRPr="00036003" w:rsidRDefault="00F60B26" w:rsidP="00400D91">
      <w:pPr>
        <w:numPr>
          <w:ilvl w:val="12"/>
          <w:numId w:val="0"/>
        </w:numPr>
        <w:ind w:right="-2"/>
        <w:rPr>
          <w:bCs/>
          <w:color w:val="000000" w:themeColor="text1"/>
          <w:sz w:val="22"/>
          <w:szCs w:val="22"/>
          <w:lang w:val="fi-FI"/>
        </w:rPr>
      </w:pPr>
    </w:p>
    <w:p w14:paraId="6C0450FB" w14:textId="77777777" w:rsidR="00F60B26" w:rsidRPr="00036003" w:rsidRDefault="00F60B26" w:rsidP="00400D91">
      <w:pPr>
        <w:keepNext/>
        <w:numPr>
          <w:ilvl w:val="12"/>
          <w:numId w:val="0"/>
        </w:numPr>
        <w:ind w:right="-2"/>
        <w:rPr>
          <w:bCs/>
          <w:color w:val="000000" w:themeColor="text1"/>
          <w:sz w:val="22"/>
          <w:szCs w:val="22"/>
          <w:lang w:val="fi-FI"/>
        </w:rPr>
      </w:pPr>
      <w:r w:rsidRPr="00036003">
        <w:rPr>
          <w:color w:val="000000" w:themeColor="text1"/>
          <w:sz w:val="22"/>
          <w:szCs w:val="22"/>
          <w:lang w:val="fi-FI"/>
        </w:rPr>
        <w:t>Pakkauskoot:</w:t>
      </w:r>
    </w:p>
    <w:p w14:paraId="10EE38E2" w14:textId="0DF46C57" w:rsidR="00C34C55" w:rsidRPr="00036003" w:rsidRDefault="00C34C55" w:rsidP="00400D91">
      <w:pPr>
        <w:pStyle w:val="ListParagraph"/>
        <w:keepNext/>
        <w:numPr>
          <w:ilvl w:val="0"/>
          <w:numId w:val="36"/>
        </w:numPr>
        <w:tabs>
          <w:tab w:val="clear" w:pos="567"/>
        </w:tabs>
        <w:spacing w:line="240" w:lineRule="auto"/>
        <w:rPr>
          <w:bCs/>
          <w:color w:val="000000" w:themeColor="text1"/>
          <w:szCs w:val="22"/>
          <w:lang w:val="fi-FI"/>
        </w:rPr>
      </w:pPr>
      <w:r w:rsidRPr="00036003">
        <w:rPr>
          <w:color w:val="000000" w:themeColor="text1"/>
          <w:szCs w:val="22"/>
          <w:lang w:val="fi-FI"/>
        </w:rPr>
        <w:t>2 x 1 kylmäkuivattua tablettia rei’itetyissä yksittäispakatuissa läpipainopakkauksissa.</w:t>
      </w:r>
    </w:p>
    <w:p w14:paraId="7CA3AD15" w14:textId="5252EBD1" w:rsidR="00F60B26" w:rsidRPr="00036003" w:rsidRDefault="00985C3D" w:rsidP="00400D91">
      <w:pPr>
        <w:pStyle w:val="ListParagraph"/>
        <w:keepNext/>
        <w:numPr>
          <w:ilvl w:val="0"/>
          <w:numId w:val="36"/>
        </w:numPr>
        <w:tabs>
          <w:tab w:val="clear" w:pos="567"/>
        </w:tabs>
        <w:spacing w:line="240" w:lineRule="auto"/>
        <w:rPr>
          <w:bCs/>
          <w:color w:val="000000" w:themeColor="text1"/>
          <w:szCs w:val="22"/>
          <w:lang w:val="fi-FI"/>
        </w:rPr>
      </w:pPr>
      <w:r w:rsidRPr="00036003">
        <w:rPr>
          <w:color w:val="000000" w:themeColor="text1"/>
          <w:szCs w:val="22"/>
          <w:lang w:val="fi-FI"/>
        </w:rPr>
        <w:t>8 x 1 </w:t>
      </w:r>
      <w:r w:rsidRPr="00036003">
        <w:rPr>
          <w:noProof/>
          <w:color w:val="000000" w:themeColor="text1"/>
          <w:szCs w:val="22"/>
          <w:lang w:val="fi-FI"/>
        </w:rPr>
        <w:t xml:space="preserve">kylmäkuivattua tablettia </w:t>
      </w:r>
      <w:r w:rsidR="00C34C55" w:rsidRPr="00036003">
        <w:rPr>
          <w:color w:val="000000" w:themeColor="text1"/>
          <w:szCs w:val="22"/>
          <w:lang w:val="fi-FI"/>
        </w:rPr>
        <w:t>rei’itetyissä yksittäispakatuissa läpipainopakkauksissa</w:t>
      </w:r>
      <w:r w:rsidRPr="00036003">
        <w:rPr>
          <w:noProof/>
          <w:color w:val="000000" w:themeColor="text1"/>
          <w:szCs w:val="22"/>
          <w:lang w:val="fi-FI"/>
        </w:rPr>
        <w:t>.</w:t>
      </w:r>
    </w:p>
    <w:p w14:paraId="32605CFD" w14:textId="3475CB81" w:rsidR="00C34C55" w:rsidRPr="00036003" w:rsidRDefault="00C34C55" w:rsidP="00400D91">
      <w:pPr>
        <w:pStyle w:val="ListParagraph"/>
        <w:keepNext/>
        <w:numPr>
          <w:ilvl w:val="0"/>
          <w:numId w:val="36"/>
        </w:numPr>
        <w:tabs>
          <w:tab w:val="clear" w:pos="567"/>
        </w:tabs>
        <w:spacing w:line="240" w:lineRule="auto"/>
        <w:rPr>
          <w:bCs/>
          <w:color w:val="000000" w:themeColor="text1"/>
          <w:szCs w:val="22"/>
          <w:lang w:val="fi-FI"/>
        </w:rPr>
      </w:pPr>
      <w:r w:rsidRPr="00036003">
        <w:rPr>
          <w:color w:val="000000" w:themeColor="text1"/>
          <w:szCs w:val="22"/>
          <w:lang w:val="fi-FI"/>
        </w:rPr>
        <w:t>16 x 1 </w:t>
      </w:r>
      <w:r w:rsidRPr="00036003">
        <w:rPr>
          <w:noProof/>
          <w:color w:val="000000" w:themeColor="text1"/>
          <w:szCs w:val="22"/>
          <w:lang w:val="fi-FI"/>
        </w:rPr>
        <w:t xml:space="preserve">kylmäkuivattua tablettia </w:t>
      </w:r>
      <w:r w:rsidRPr="00036003">
        <w:rPr>
          <w:color w:val="000000" w:themeColor="text1"/>
          <w:szCs w:val="22"/>
          <w:lang w:val="fi-FI"/>
        </w:rPr>
        <w:t>rei’itetyissä yksittäispakatuissa läpipainopakkauksissa.</w:t>
      </w:r>
    </w:p>
    <w:p w14:paraId="1C1FFEFD" w14:textId="77777777" w:rsidR="001731A2" w:rsidRPr="00036003" w:rsidRDefault="001731A2" w:rsidP="00400D91">
      <w:pPr>
        <w:numPr>
          <w:ilvl w:val="12"/>
          <w:numId w:val="0"/>
        </w:numPr>
        <w:ind w:right="-2"/>
        <w:rPr>
          <w:bCs/>
          <w:color w:val="000000" w:themeColor="text1"/>
          <w:sz w:val="22"/>
          <w:szCs w:val="22"/>
          <w:lang w:val="fi-FI"/>
        </w:rPr>
      </w:pPr>
    </w:p>
    <w:p w14:paraId="1285FF7D" w14:textId="77777777" w:rsidR="00D94691" w:rsidRPr="00036003" w:rsidRDefault="00985C3D" w:rsidP="00F415B0">
      <w:pPr>
        <w:numPr>
          <w:ilvl w:val="12"/>
          <w:numId w:val="0"/>
        </w:numPr>
        <w:ind w:right="-2"/>
        <w:rPr>
          <w:bCs/>
          <w:color w:val="000000" w:themeColor="text1"/>
          <w:sz w:val="22"/>
          <w:szCs w:val="22"/>
          <w:lang w:val="fi-FI"/>
        </w:rPr>
      </w:pPr>
      <w:r w:rsidRPr="00036003">
        <w:rPr>
          <w:color w:val="000000" w:themeColor="text1"/>
          <w:sz w:val="22"/>
          <w:szCs w:val="22"/>
          <w:lang w:val="fi-FI"/>
        </w:rPr>
        <w:t>Kaikkia pakkauskokoja ei välttämättä ole myynnissä.</w:t>
      </w:r>
    </w:p>
    <w:p w14:paraId="39A70E24" w14:textId="77777777" w:rsidR="00D94691" w:rsidRPr="00036003" w:rsidRDefault="00D94691" w:rsidP="00F415B0">
      <w:pPr>
        <w:numPr>
          <w:ilvl w:val="12"/>
          <w:numId w:val="0"/>
        </w:numPr>
        <w:rPr>
          <w:color w:val="000000" w:themeColor="text1"/>
          <w:sz w:val="22"/>
          <w:szCs w:val="22"/>
          <w:lang w:val="fi-FI"/>
        </w:rPr>
      </w:pPr>
    </w:p>
    <w:p w14:paraId="58D6499A" w14:textId="77777777" w:rsidR="00D94691" w:rsidRPr="00036003" w:rsidRDefault="00985C3D" w:rsidP="00B03989">
      <w:pPr>
        <w:keepNext/>
        <w:numPr>
          <w:ilvl w:val="12"/>
          <w:numId w:val="0"/>
        </w:numPr>
        <w:ind w:right="-2"/>
        <w:rPr>
          <w:b/>
          <w:color w:val="000000" w:themeColor="text1"/>
          <w:sz w:val="22"/>
          <w:szCs w:val="22"/>
          <w:lang w:val="fi-FI"/>
        </w:rPr>
      </w:pPr>
      <w:r w:rsidRPr="00036003">
        <w:rPr>
          <w:b/>
          <w:bCs/>
          <w:color w:val="000000" w:themeColor="text1"/>
          <w:sz w:val="22"/>
          <w:szCs w:val="22"/>
          <w:lang w:val="fi-FI"/>
        </w:rPr>
        <w:t>Myyntiluvan haltija</w:t>
      </w:r>
    </w:p>
    <w:p w14:paraId="0403C849" w14:textId="77777777" w:rsidR="00FC1FAC" w:rsidRPr="00036003" w:rsidRDefault="00FC1FAC" w:rsidP="00FC1FAC">
      <w:pPr>
        <w:autoSpaceDE w:val="0"/>
        <w:autoSpaceDN w:val="0"/>
        <w:adjustRightInd w:val="0"/>
        <w:rPr>
          <w:color w:val="000000" w:themeColor="text1"/>
          <w:sz w:val="22"/>
          <w:szCs w:val="22"/>
          <w:lang w:val="es-ES"/>
        </w:rPr>
      </w:pPr>
      <w:r w:rsidRPr="00036003">
        <w:rPr>
          <w:color w:val="000000" w:themeColor="text1"/>
          <w:sz w:val="22"/>
          <w:szCs w:val="22"/>
          <w:lang w:val="es-ES"/>
        </w:rPr>
        <w:t>Pfizer Europe MA EEIG</w:t>
      </w:r>
    </w:p>
    <w:p w14:paraId="20273E83" w14:textId="77777777" w:rsidR="00FC1FAC" w:rsidRPr="00036003" w:rsidRDefault="00FC1FAC" w:rsidP="00FC1FAC">
      <w:pPr>
        <w:autoSpaceDE w:val="0"/>
        <w:autoSpaceDN w:val="0"/>
        <w:adjustRightInd w:val="0"/>
        <w:rPr>
          <w:color w:val="000000" w:themeColor="text1"/>
          <w:sz w:val="22"/>
          <w:szCs w:val="22"/>
          <w:lang w:val="es-ES"/>
        </w:rPr>
      </w:pPr>
      <w:r w:rsidRPr="00036003">
        <w:rPr>
          <w:color w:val="000000" w:themeColor="text1"/>
          <w:sz w:val="22"/>
          <w:szCs w:val="22"/>
          <w:lang w:val="es-ES"/>
        </w:rPr>
        <w:t>Boulevard de la Plaine 17</w:t>
      </w:r>
    </w:p>
    <w:p w14:paraId="1C95DE97" w14:textId="77777777" w:rsidR="00FC1FAC" w:rsidRPr="00036003" w:rsidRDefault="00FC1FAC" w:rsidP="00FC1FAC">
      <w:pPr>
        <w:autoSpaceDE w:val="0"/>
        <w:autoSpaceDN w:val="0"/>
        <w:adjustRightInd w:val="0"/>
        <w:rPr>
          <w:color w:val="000000" w:themeColor="text1"/>
          <w:sz w:val="22"/>
          <w:szCs w:val="22"/>
        </w:rPr>
      </w:pPr>
      <w:r w:rsidRPr="00036003">
        <w:rPr>
          <w:color w:val="000000" w:themeColor="text1"/>
          <w:sz w:val="22"/>
          <w:szCs w:val="22"/>
        </w:rPr>
        <w:t xml:space="preserve">1050 Bruxelles </w:t>
      </w:r>
    </w:p>
    <w:p w14:paraId="70AEFBEE" w14:textId="04058E97" w:rsidR="00FC1FAC" w:rsidRPr="00036003" w:rsidRDefault="00FC1FAC" w:rsidP="00F415B0">
      <w:pPr>
        <w:rPr>
          <w:color w:val="000000" w:themeColor="text1"/>
          <w:sz w:val="22"/>
          <w:szCs w:val="22"/>
        </w:rPr>
      </w:pPr>
      <w:r w:rsidRPr="00036003">
        <w:rPr>
          <w:color w:val="000000" w:themeColor="text1"/>
          <w:sz w:val="22"/>
          <w:szCs w:val="22"/>
        </w:rPr>
        <w:t>Belgia</w:t>
      </w:r>
    </w:p>
    <w:p w14:paraId="4699EBDF" w14:textId="77777777" w:rsidR="00D94691" w:rsidRPr="00036003" w:rsidRDefault="00D94691" w:rsidP="00F415B0">
      <w:pPr>
        <w:numPr>
          <w:ilvl w:val="12"/>
          <w:numId w:val="0"/>
        </w:numPr>
        <w:ind w:right="-2"/>
        <w:rPr>
          <w:noProof/>
          <w:color w:val="000000" w:themeColor="text1"/>
          <w:sz w:val="22"/>
          <w:szCs w:val="22"/>
        </w:rPr>
      </w:pPr>
    </w:p>
    <w:p w14:paraId="19FAAA4C" w14:textId="77777777" w:rsidR="007B1CCE" w:rsidRPr="00036003" w:rsidRDefault="00985C3D" w:rsidP="00B03989">
      <w:pPr>
        <w:keepNext/>
        <w:numPr>
          <w:ilvl w:val="12"/>
          <w:numId w:val="0"/>
        </w:numPr>
        <w:ind w:right="-2"/>
        <w:rPr>
          <w:b/>
          <w:color w:val="000000" w:themeColor="text1"/>
          <w:sz w:val="22"/>
          <w:szCs w:val="22"/>
        </w:rPr>
      </w:pPr>
      <w:r w:rsidRPr="00036003">
        <w:rPr>
          <w:b/>
          <w:bCs/>
          <w:color w:val="000000" w:themeColor="text1"/>
          <w:sz w:val="22"/>
          <w:szCs w:val="22"/>
        </w:rPr>
        <w:t>Valmistaja</w:t>
      </w:r>
    </w:p>
    <w:p w14:paraId="4063E8BF" w14:textId="77777777" w:rsidR="00775C8C" w:rsidRPr="00036003" w:rsidRDefault="00985C3D" w:rsidP="00B03989">
      <w:pPr>
        <w:keepNext/>
        <w:outlineLvl w:val="0"/>
        <w:rPr>
          <w:noProof/>
          <w:color w:val="000000" w:themeColor="text1"/>
          <w:sz w:val="22"/>
          <w:szCs w:val="22"/>
        </w:rPr>
      </w:pPr>
      <w:r w:rsidRPr="00036003">
        <w:rPr>
          <w:noProof/>
          <w:color w:val="000000" w:themeColor="text1"/>
          <w:sz w:val="22"/>
          <w:szCs w:val="22"/>
        </w:rPr>
        <w:t>HiTech Health Limited</w:t>
      </w:r>
    </w:p>
    <w:p w14:paraId="53E4B7A2" w14:textId="77777777" w:rsidR="00775C8C" w:rsidRPr="00036003" w:rsidRDefault="00985C3D" w:rsidP="00B03989">
      <w:pPr>
        <w:keepNext/>
        <w:outlineLvl w:val="0"/>
        <w:rPr>
          <w:noProof/>
          <w:color w:val="000000" w:themeColor="text1"/>
          <w:sz w:val="22"/>
          <w:szCs w:val="22"/>
        </w:rPr>
      </w:pPr>
      <w:r w:rsidRPr="00036003">
        <w:rPr>
          <w:noProof/>
          <w:color w:val="000000" w:themeColor="text1"/>
          <w:sz w:val="22"/>
          <w:szCs w:val="22"/>
        </w:rPr>
        <w:t>5-7 Main Street</w:t>
      </w:r>
    </w:p>
    <w:p w14:paraId="0865B04D" w14:textId="77777777" w:rsidR="00775C8C" w:rsidRPr="00036003" w:rsidRDefault="00985C3D" w:rsidP="00B03989">
      <w:pPr>
        <w:keepNext/>
        <w:outlineLvl w:val="0"/>
        <w:rPr>
          <w:noProof/>
          <w:color w:val="000000" w:themeColor="text1"/>
          <w:sz w:val="22"/>
          <w:szCs w:val="22"/>
        </w:rPr>
      </w:pPr>
      <w:r w:rsidRPr="00036003">
        <w:rPr>
          <w:noProof/>
          <w:color w:val="000000" w:themeColor="text1"/>
          <w:sz w:val="22"/>
          <w:szCs w:val="22"/>
        </w:rPr>
        <w:t>Blackrock</w:t>
      </w:r>
    </w:p>
    <w:p w14:paraId="40292369" w14:textId="77777777" w:rsidR="00775C8C" w:rsidRPr="00036003" w:rsidRDefault="00985C3D" w:rsidP="00B03989">
      <w:pPr>
        <w:keepNext/>
        <w:outlineLvl w:val="0"/>
        <w:rPr>
          <w:noProof/>
          <w:color w:val="000000" w:themeColor="text1"/>
          <w:sz w:val="22"/>
          <w:szCs w:val="22"/>
        </w:rPr>
      </w:pPr>
      <w:r w:rsidRPr="00036003">
        <w:rPr>
          <w:noProof/>
          <w:color w:val="000000" w:themeColor="text1"/>
          <w:sz w:val="22"/>
          <w:szCs w:val="22"/>
        </w:rPr>
        <w:t>Co. Dublin</w:t>
      </w:r>
    </w:p>
    <w:p w14:paraId="054037C8" w14:textId="77777777" w:rsidR="00775C8C" w:rsidRPr="00036003" w:rsidRDefault="00985C3D" w:rsidP="00B03989">
      <w:pPr>
        <w:keepNext/>
        <w:outlineLvl w:val="0"/>
        <w:rPr>
          <w:noProof/>
          <w:color w:val="000000" w:themeColor="text1"/>
          <w:sz w:val="22"/>
          <w:szCs w:val="22"/>
        </w:rPr>
      </w:pPr>
      <w:r w:rsidRPr="00036003">
        <w:rPr>
          <w:noProof/>
          <w:color w:val="000000" w:themeColor="text1"/>
          <w:sz w:val="22"/>
          <w:szCs w:val="22"/>
        </w:rPr>
        <w:t>A94 R5Y4</w:t>
      </w:r>
    </w:p>
    <w:p w14:paraId="0BA8B5D2" w14:textId="77777777" w:rsidR="00775C8C" w:rsidRPr="00036003" w:rsidRDefault="00985C3D" w:rsidP="00F415B0">
      <w:pPr>
        <w:outlineLvl w:val="0"/>
        <w:rPr>
          <w:noProof/>
          <w:color w:val="000000" w:themeColor="text1"/>
          <w:sz w:val="22"/>
          <w:szCs w:val="22"/>
        </w:rPr>
      </w:pPr>
      <w:r w:rsidRPr="00036003">
        <w:rPr>
          <w:noProof/>
          <w:color w:val="000000" w:themeColor="text1"/>
          <w:sz w:val="22"/>
          <w:szCs w:val="22"/>
        </w:rPr>
        <w:t>Irlanti</w:t>
      </w:r>
    </w:p>
    <w:p w14:paraId="6253FBAC" w14:textId="771B34D3" w:rsidR="007B1CCE" w:rsidRPr="00036003" w:rsidRDefault="007B1CCE" w:rsidP="00F415B0">
      <w:pPr>
        <w:numPr>
          <w:ilvl w:val="12"/>
          <w:numId w:val="0"/>
        </w:numPr>
        <w:ind w:right="-2"/>
        <w:rPr>
          <w:noProof/>
          <w:color w:val="000000" w:themeColor="text1"/>
          <w:sz w:val="22"/>
          <w:szCs w:val="22"/>
          <w:lang w:val="fr-FR"/>
        </w:rPr>
      </w:pPr>
    </w:p>
    <w:p w14:paraId="7FC4DB3C" w14:textId="77777777" w:rsidR="002A59B0" w:rsidRPr="00036003" w:rsidRDefault="002A59B0" w:rsidP="002A59B0">
      <w:pPr>
        <w:outlineLvl w:val="0"/>
        <w:rPr>
          <w:noProof/>
          <w:color w:val="000000" w:themeColor="text1"/>
          <w:sz w:val="22"/>
          <w:szCs w:val="22"/>
        </w:rPr>
      </w:pPr>
      <w:r w:rsidRPr="00036003">
        <w:rPr>
          <w:noProof/>
          <w:color w:val="000000" w:themeColor="text1"/>
          <w:sz w:val="22"/>
          <w:szCs w:val="22"/>
        </w:rPr>
        <w:t>Millmount Healthcare Limited</w:t>
      </w:r>
    </w:p>
    <w:p w14:paraId="3E1B77F2" w14:textId="77777777" w:rsidR="002A59B0" w:rsidRPr="00036003" w:rsidRDefault="002A59B0" w:rsidP="002A59B0">
      <w:pPr>
        <w:autoSpaceDE w:val="0"/>
        <w:autoSpaceDN w:val="0"/>
        <w:adjustRightInd w:val="0"/>
        <w:rPr>
          <w:noProof/>
          <w:color w:val="000000" w:themeColor="text1"/>
          <w:sz w:val="22"/>
          <w:szCs w:val="22"/>
        </w:rPr>
      </w:pPr>
      <w:r w:rsidRPr="00036003">
        <w:rPr>
          <w:noProof/>
          <w:color w:val="000000" w:themeColor="text1"/>
          <w:sz w:val="22"/>
          <w:szCs w:val="22"/>
        </w:rPr>
        <w:t>Block-7, City North Business Campus</w:t>
      </w:r>
    </w:p>
    <w:p w14:paraId="3ED54F2A" w14:textId="77777777" w:rsidR="002A59B0" w:rsidRPr="00036003" w:rsidRDefault="002A59B0" w:rsidP="002A59B0">
      <w:pPr>
        <w:autoSpaceDE w:val="0"/>
        <w:autoSpaceDN w:val="0"/>
        <w:adjustRightInd w:val="0"/>
        <w:rPr>
          <w:noProof/>
          <w:color w:val="000000" w:themeColor="text1"/>
          <w:sz w:val="22"/>
          <w:szCs w:val="22"/>
        </w:rPr>
      </w:pPr>
      <w:r w:rsidRPr="00036003">
        <w:rPr>
          <w:noProof/>
          <w:color w:val="000000" w:themeColor="text1"/>
          <w:sz w:val="22"/>
          <w:szCs w:val="22"/>
        </w:rPr>
        <w:t xml:space="preserve">Stamullen </w:t>
      </w:r>
    </w:p>
    <w:p w14:paraId="184AC657" w14:textId="77777777" w:rsidR="002A59B0" w:rsidRPr="00036003" w:rsidRDefault="002A59B0" w:rsidP="002A59B0">
      <w:pPr>
        <w:autoSpaceDE w:val="0"/>
        <w:autoSpaceDN w:val="0"/>
        <w:adjustRightInd w:val="0"/>
        <w:rPr>
          <w:noProof/>
          <w:color w:val="000000" w:themeColor="text1"/>
          <w:sz w:val="22"/>
          <w:szCs w:val="22"/>
        </w:rPr>
      </w:pPr>
      <w:r w:rsidRPr="00036003">
        <w:rPr>
          <w:noProof/>
          <w:color w:val="000000" w:themeColor="text1"/>
          <w:sz w:val="22"/>
          <w:szCs w:val="22"/>
        </w:rPr>
        <w:t xml:space="preserve">Co. Meath </w:t>
      </w:r>
    </w:p>
    <w:p w14:paraId="07A7C768" w14:textId="77777777" w:rsidR="002A59B0" w:rsidRPr="00036003" w:rsidRDefault="002A59B0" w:rsidP="002A59B0">
      <w:pPr>
        <w:autoSpaceDE w:val="0"/>
        <w:autoSpaceDN w:val="0"/>
        <w:adjustRightInd w:val="0"/>
        <w:rPr>
          <w:noProof/>
          <w:color w:val="000000" w:themeColor="text1"/>
          <w:sz w:val="22"/>
          <w:szCs w:val="22"/>
        </w:rPr>
      </w:pPr>
      <w:r w:rsidRPr="00036003">
        <w:rPr>
          <w:noProof/>
          <w:color w:val="000000" w:themeColor="text1"/>
          <w:sz w:val="22"/>
          <w:szCs w:val="22"/>
        </w:rPr>
        <w:t>K32 YD60</w:t>
      </w:r>
    </w:p>
    <w:p w14:paraId="4A99A56A" w14:textId="1B7F85FC" w:rsidR="002A59B0" w:rsidRPr="00036003" w:rsidRDefault="002A59B0" w:rsidP="002A59B0">
      <w:pPr>
        <w:outlineLvl w:val="0"/>
        <w:rPr>
          <w:noProof/>
          <w:color w:val="000000" w:themeColor="text1"/>
          <w:sz w:val="22"/>
          <w:szCs w:val="22"/>
        </w:rPr>
      </w:pPr>
      <w:r w:rsidRPr="00036003">
        <w:rPr>
          <w:noProof/>
          <w:color w:val="000000" w:themeColor="text1"/>
          <w:sz w:val="22"/>
          <w:szCs w:val="22"/>
        </w:rPr>
        <w:t>Irlanti</w:t>
      </w:r>
    </w:p>
    <w:p w14:paraId="020A5571" w14:textId="77777777" w:rsidR="00B50AAE" w:rsidRDefault="00B50AAE" w:rsidP="00B50AAE">
      <w:pPr>
        <w:outlineLvl w:val="0"/>
        <w:rPr>
          <w:noProof/>
          <w:sz w:val="22"/>
          <w:szCs w:val="22"/>
        </w:rPr>
      </w:pPr>
    </w:p>
    <w:p w14:paraId="617C8F37" w14:textId="4DD1D1F5" w:rsidR="00B50AAE" w:rsidRDefault="00B50AAE" w:rsidP="00B50AAE">
      <w:pPr>
        <w:outlineLvl w:val="0"/>
        <w:rPr>
          <w:noProof/>
          <w:sz w:val="22"/>
          <w:szCs w:val="22"/>
        </w:rPr>
      </w:pPr>
      <w:r>
        <w:rPr>
          <w:noProof/>
          <w:sz w:val="22"/>
          <w:szCs w:val="22"/>
        </w:rPr>
        <w:t>Pfizer Ireland Pharmaceuticals</w:t>
      </w:r>
      <w:r w:rsidR="0007319C">
        <w:rPr>
          <w:noProof/>
          <w:sz w:val="22"/>
          <w:szCs w:val="22"/>
        </w:rPr>
        <w:t xml:space="preserve"> Unlimited Company</w:t>
      </w:r>
    </w:p>
    <w:p w14:paraId="028F0F8C" w14:textId="77777777" w:rsidR="00B50AAE" w:rsidRDefault="00B50AAE" w:rsidP="00B50AAE">
      <w:pPr>
        <w:outlineLvl w:val="0"/>
        <w:rPr>
          <w:noProof/>
          <w:sz w:val="22"/>
          <w:szCs w:val="22"/>
        </w:rPr>
      </w:pPr>
      <w:r>
        <w:rPr>
          <w:noProof/>
          <w:sz w:val="22"/>
          <w:szCs w:val="22"/>
        </w:rPr>
        <w:t>Little Connell</w:t>
      </w:r>
    </w:p>
    <w:p w14:paraId="45541AD1" w14:textId="77777777" w:rsidR="00B50AAE" w:rsidRDefault="00B50AAE" w:rsidP="00B50AAE">
      <w:pPr>
        <w:outlineLvl w:val="0"/>
        <w:rPr>
          <w:noProof/>
          <w:sz w:val="22"/>
          <w:szCs w:val="22"/>
        </w:rPr>
      </w:pPr>
      <w:r>
        <w:rPr>
          <w:noProof/>
          <w:sz w:val="22"/>
          <w:szCs w:val="22"/>
        </w:rPr>
        <w:t>Newbridge</w:t>
      </w:r>
    </w:p>
    <w:p w14:paraId="46959D2B" w14:textId="77777777" w:rsidR="00B50AAE" w:rsidRPr="009341F3" w:rsidRDefault="00B50AAE" w:rsidP="00B50AAE">
      <w:pPr>
        <w:outlineLvl w:val="0"/>
        <w:rPr>
          <w:noProof/>
          <w:sz w:val="22"/>
          <w:szCs w:val="22"/>
          <w:rPrChange w:id="94" w:author="Author" w:date="2026-01-27T14:53:00Z" w16du:dateUtc="2026-01-27T12:53:00Z">
            <w:rPr>
              <w:noProof/>
              <w:sz w:val="22"/>
              <w:szCs w:val="22"/>
              <w:lang w:val="fi-FI"/>
            </w:rPr>
          </w:rPrChange>
        </w:rPr>
      </w:pPr>
      <w:r w:rsidRPr="009341F3">
        <w:rPr>
          <w:noProof/>
          <w:sz w:val="22"/>
          <w:szCs w:val="22"/>
          <w:rPrChange w:id="95" w:author="Author" w:date="2026-01-27T14:53:00Z" w16du:dateUtc="2026-01-27T12:53:00Z">
            <w:rPr>
              <w:noProof/>
              <w:sz w:val="22"/>
              <w:szCs w:val="22"/>
              <w:lang w:val="fi-FI"/>
            </w:rPr>
          </w:rPrChange>
        </w:rPr>
        <w:t>Co. Kildare</w:t>
      </w:r>
    </w:p>
    <w:p w14:paraId="74BB51E9" w14:textId="77777777" w:rsidR="00B50AAE" w:rsidRPr="009341F3" w:rsidRDefault="00B50AAE" w:rsidP="00B50AAE">
      <w:pPr>
        <w:outlineLvl w:val="0"/>
        <w:rPr>
          <w:noProof/>
          <w:sz w:val="22"/>
          <w:szCs w:val="22"/>
          <w:rPrChange w:id="96" w:author="Author" w:date="2026-01-27T14:53:00Z" w16du:dateUtc="2026-01-27T12:53:00Z">
            <w:rPr>
              <w:noProof/>
              <w:sz w:val="22"/>
              <w:szCs w:val="22"/>
              <w:lang w:val="fi-FI"/>
            </w:rPr>
          </w:rPrChange>
        </w:rPr>
      </w:pPr>
      <w:r w:rsidRPr="009341F3">
        <w:rPr>
          <w:noProof/>
          <w:sz w:val="22"/>
          <w:szCs w:val="22"/>
          <w:rPrChange w:id="97" w:author="Author" w:date="2026-01-27T14:53:00Z" w16du:dateUtc="2026-01-27T12:53:00Z">
            <w:rPr>
              <w:noProof/>
              <w:sz w:val="22"/>
              <w:szCs w:val="22"/>
              <w:lang w:val="fi-FI"/>
            </w:rPr>
          </w:rPrChange>
        </w:rPr>
        <w:t>W12 HX57</w:t>
      </w:r>
    </w:p>
    <w:p w14:paraId="514248EF" w14:textId="77777777" w:rsidR="00B50AAE" w:rsidRPr="00036003" w:rsidRDefault="00B50AAE" w:rsidP="00B50AAE">
      <w:pPr>
        <w:outlineLvl w:val="0"/>
        <w:rPr>
          <w:noProof/>
          <w:color w:val="000000" w:themeColor="text1"/>
          <w:sz w:val="22"/>
          <w:szCs w:val="22"/>
          <w:lang w:val="fi-FI"/>
        </w:rPr>
      </w:pPr>
      <w:r w:rsidRPr="00036003">
        <w:rPr>
          <w:noProof/>
          <w:color w:val="000000" w:themeColor="text1"/>
          <w:sz w:val="22"/>
          <w:szCs w:val="22"/>
          <w:lang w:val="fi-FI"/>
        </w:rPr>
        <w:t>Irlanti</w:t>
      </w:r>
    </w:p>
    <w:p w14:paraId="69C6840D" w14:textId="77777777" w:rsidR="002A59B0" w:rsidRPr="0007319C" w:rsidRDefault="002A59B0" w:rsidP="00F415B0">
      <w:pPr>
        <w:numPr>
          <w:ilvl w:val="12"/>
          <w:numId w:val="0"/>
        </w:numPr>
        <w:ind w:right="-2"/>
        <w:rPr>
          <w:noProof/>
          <w:color w:val="000000" w:themeColor="text1"/>
          <w:sz w:val="22"/>
          <w:szCs w:val="22"/>
          <w:lang w:val="fi-FI"/>
        </w:rPr>
      </w:pPr>
    </w:p>
    <w:p w14:paraId="18B3952B" w14:textId="49396F61" w:rsidR="00E32957" w:rsidRPr="00036003" w:rsidRDefault="00E32957" w:rsidP="00F415B0">
      <w:pPr>
        <w:numPr>
          <w:ilvl w:val="12"/>
          <w:numId w:val="0"/>
        </w:numPr>
        <w:ind w:right="-2"/>
        <w:rPr>
          <w:noProof/>
          <w:color w:val="000000" w:themeColor="text1"/>
          <w:sz w:val="22"/>
          <w:szCs w:val="22"/>
          <w:lang w:val="fi-FI"/>
        </w:rPr>
      </w:pPr>
      <w:r w:rsidRPr="00036003">
        <w:rPr>
          <w:color w:val="000000" w:themeColor="text1"/>
          <w:sz w:val="22"/>
          <w:szCs w:val="22"/>
          <w:lang w:val="fi-FI"/>
        </w:rPr>
        <w:t>Lisätietoja tästä lääkevalmisteesta antaa myyntiluvan haltijan paikallinen edustaja:</w:t>
      </w:r>
    </w:p>
    <w:p w14:paraId="18C7AB50" w14:textId="77777777" w:rsidR="00E32957" w:rsidRPr="00036003" w:rsidRDefault="00E32957" w:rsidP="00E32957">
      <w:pPr>
        <w:rPr>
          <w:color w:val="000000" w:themeColor="text1"/>
          <w:sz w:val="22"/>
          <w:szCs w:val="22"/>
          <w:lang w:val="fi-FI"/>
        </w:rPr>
      </w:pPr>
    </w:p>
    <w:tbl>
      <w:tblPr>
        <w:tblW w:w="9356" w:type="dxa"/>
        <w:tblInd w:w="-34" w:type="dxa"/>
        <w:tblLayout w:type="fixed"/>
        <w:tblLook w:val="0000" w:firstRow="0" w:lastRow="0" w:firstColumn="0" w:lastColumn="0" w:noHBand="0" w:noVBand="0"/>
      </w:tblPr>
      <w:tblGrid>
        <w:gridCol w:w="4661"/>
        <w:gridCol w:w="4695"/>
      </w:tblGrid>
      <w:tr w:rsidR="00E32957" w:rsidRPr="00805119" w14:paraId="40D93A6C" w14:textId="77777777" w:rsidTr="00084697">
        <w:trPr>
          <w:cantSplit/>
        </w:trPr>
        <w:tc>
          <w:tcPr>
            <w:tcW w:w="4661" w:type="dxa"/>
          </w:tcPr>
          <w:p w14:paraId="3F03D29C" w14:textId="77777777" w:rsidR="00E32957" w:rsidRPr="009341F3" w:rsidRDefault="00E32957" w:rsidP="00084697">
            <w:pPr>
              <w:rPr>
                <w:b/>
                <w:color w:val="000000" w:themeColor="text1"/>
                <w:sz w:val="22"/>
                <w:szCs w:val="22"/>
              </w:rPr>
            </w:pPr>
            <w:r w:rsidRPr="009341F3">
              <w:rPr>
                <w:b/>
                <w:color w:val="000000" w:themeColor="text1"/>
                <w:sz w:val="22"/>
                <w:szCs w:val="22"/>
              </w:rPr>
              <w:lastRenderedPageBreak/>
              <w:t>België/Belgique/Belgien</w:t>
            </w:r>
          </w:p>
          <w:p w14:paraId="10B38D81" w14:textId="77777777" w:rsidR="00E32957" w:rsidRPr="009341F3" w:rsidRDefault="00E32957" w:rsidP="00084697">
            <w:pPr>
              <w:autoSpaceDE w:val="0"/>
              <w:autoSpaceDN w:val="0"/>
              <w:adjustRightInd w:val="0"/>
              <w:rPr>
                <w:b/>
                <w:color w:val="000000" w:themeColor="text1"/>
                <w:sz w:val="22"/>
                <w:szCs w:val="22"/>
              </w:rPr>
            </w:pPr>
            <w:r w:rsidRPr="009341F3">
              <w:rPr>
                <w:b/>
                <w:color w:val="000000" w:themeColor="text1"/>
                <w:sz w:val="22"/>
                <w:szCs w:val="22"/>
              </w:rPr>
              <w:t>Luxembourg/Luxemburg</w:t>
            </w:r>
          </w:p>
          <w:p w14:paraId="534857BE" w14:textId="77777777" w:rsidR="00E32957" w:rsidRPr="009341F3" w:rsidRDefault="00E32957" w:rsidP="00084697">
            <w:pPr>
              <w:rPr>
                <w:color w:val="000000" w:themeColor="text1"/>
                <w:sz w:val="22"/>
                <w:szCs w:val="22"/>
              </w:rPr>
            </w:pPr>
            <w:r w:rsidRPr="009341F3">
              <w:rPr>
                <w:color w:val="000000" w:themeColor="text1"/>
                <w:sz w:val="22"/>
                <w:szCs w:val="22"/>
              </w:rPr>
              <w:t>Pfizer NV/SA</w:t>
            </w:r>
          </w:p>
          <w:p w14:paraId="195AF19D" w14:textId="77777777" w:rsidR="00E32957" w:rsidRPr="00036003" w:rsidRDefault="00E32957" w:rsidP="00084697">
            <w:pPr>
              <w:rPr>
                <w:color w:val="000000" w:themeColor="text1"/>
                <w:sz w:val="22"/>
                <w:szCs w:val="22"/>
              </w:rPr>
            </w:pPr>
            <w:r w:rsidRPr="00036003">
              <w:rPr>
                <w:color w:val="000000" w:themeColor="text1"/>
                <w:sz w:val="22"/>
                <w:szCs w:val="22"/>
              </w:rPr>
              <w:t>Tél/Tel: +32 (0)2 554 62 11</w:t>
            </w:r>
          </w:p>
          <w:p w14:paraId="50F3C27D" w14:textId="77777777" w:rsidR="00E32957" w:rsidRPr="00036003" w:rsidRDefault="00E32957" w:rsidP="00084697">
            <w:pPr>
              <w:rPr>
                <w:b/>
                <w:color w:val="000000" w:themeColor="text1"/>
                <w:sz w:val="22"/>
                <w:szCs w:val="22"/>
              </w:rPr>
            </w:pPr>
          </w:p>
        </w:tc>
        <w:tc>
          <w:tcPr>
            <w:tcW w:w="4695" w:type="dxa"/>
          </w:tcPr>
          <w:p w14:paraId="327926ED" w14:textId="77777777" w:rsidR="00E32957" w:rsidRPr="009C16AA" w:rsidRDefault="00E32957" w:rsidP="00084697">
            <w:pPr>
              <w:autoSpaceDE w:val="0"/>
              <w:autoSpaceDN w:val="0"/>
              <w:adjustRightInd w:val="0"/>
              <w:rPr>
                <w:b/>
                <w:color w:val="000000" w:themeColor="text1"/>
                <w:sz w:val="22"/>
                <w:szCs w:val="22"/>
                <w:lang w:val="de-DE"/>
              </w:rPr>
            </w:pPr>
            <w:r w:rsidRPr="009C16AA">
              <w:rPr>
                <w:b/>
                <w:color w:val="000000" w:themeColor="text1"/>
                <w:sz w:val="22"/>
                <w:szCs w:val="22"/>
                <w:lang w:val="de-DE"/>
              </w:rPr>
              <w:t>Lietuva</w:t>
            </w:r>
          </w:p>
          <w:p w14:paraId="6CD7330D" w14:textId="77777777" w:rsidR="00E32957" w:rsidRPr="009C16AA" w:rsidRDefault="00E32957" w:rsidP="00084697">
            <w:pPr>
              <w:autoSpaceDE w:val="0"/>
              <w:autoSpaceDN w:val="0"/>
              <w:adjustRightInd w:val="0"/>
              <w:rPr>
                <w:color w:val="000000" w:themeColor="text1"/>
                <w:sz w:val="22"/>
                <w:szCs w:val="22"/>
                <w:lang w:val="de-DE"/>
              </w:rPr>
            </w:pPr>
            <w:r w:rsidRPr="009C16AA">
              <w:rPr>
                <w:color w:val="000000" w:themeColor="text1"/>
                <w:sz w:val="22"/>
                <w:szCs w:val="22"/>
                <w:lang w:val="de-DE"/>
              </w:rPr>
              <w:t>Pfizer Luxembourg SARL filialas Lietuvoje</w:t>
            </w:r>
          </w:p>
          <w:p w14:paraId="16CE7B94" w14:textId="77777777" w:rsidR="00E32957" w:rsidRPr="00036003" w:rsidRDefault="00E32957" w:rsidP="00084697">
            <w:pPr>
              <w:autoSpaceDE w:val="0"/>
              <w:autoSpaceDN w:val="0"/>
              <w:adjustRightInd w:val="0"/>
              <w:rPr>
                <w:color w:val="000000" w:themeColor="text1"/>
                <w:sz w:val="22"/>
                <w:szCs w:val="22"/>
              </w:rPr>
            </w:pPr>
            <w:r w:rsidRPr="00036003">
              <w:rPr>
                <w:color w:val="000000" w:themeColor="text1"/>
                <w:sz w:val="22"/>
                <w:szCs w:val="22"/>
              </w:rPr>
              <w:t>Tel. +370 5 251 4000</w:t>
            </w:r>
          </w:p>
          <w:p w14:paraId="0A678801" w14:textId="77777777" w:rsidR="00E32957" w:rsidRPr="00036003" w:rsidRDefault="00E32957" w:rsidP="00084697">
            <w:pPr>
              <w:autoSpaceDE w:val="0"/>
              <w:autoSpaceDN w:val="0"/>
              <w:adjustRightInd w:val="0"/>
              <w:rPr>
                <w:b/>
                <w:color w:val="000000" w:themeColor="text1"/>
                <w:sz w:val="22"/>
                <w:szCs w:val="22"/>
              </w:rPr>
            </w:pPr>
          </w:p>
        </w:tc>
      </w:tr>
      <w:tr w:rsidR="00E32957" w:rsidRPr="00805119" w14:paraId="0DCAEF77" w14:textId="77777777" w:rsidTr="00084697">
        <w:trPr>
          <w:cantSplit/>
        </w:trPr>
        <w:tc>
          <w:tcPr>
            <w:tcW w:w="4661" w:type="dxa"/>
          </w:tcPr>
          <w:p w14:paraId="68A31394" w14:textId="77777777" w:rsidR="00E32957" w:rsidRPr="00036003" w:rsidRDefault="00E32957" w:rsidP="00084697">
            <w:pPr>
              <w:rPr>
                <w:b/>
                <w:color w:val="000000" w:themeColor="text1"/>
                <w:sz w:val="22"/>
                <w:szCs w:val="22"/>
              </w:rPr>
            </w:pPr>
            <w:r w:rsidRPr="00036003">
              <w:rPr>
                <w:b/>
                <w:color w:val="000000" w:themeColor="text1"/>
                <w:sz w:val="22"/>
                <w:szCs w:val="22"/>
              </w:rPr>
              <w:t>България</w:t>
            </w:r>
          </w:p>
          <w:p w14:paraId="53330682" w14:textId="77777777" w:rsidR="00E32957" w:rsidRPr="00036003" w:rsidRDefault="00E32957" w:rsidP="00084697">
            <w:pPr>
              <w:rPr>
                <w:color w:val="000000" w:themeColor="text1"/>
                <w:sz w:val="22"/>
                <w:szCs w:val="22"/>
              </w:rPr>
            </w:pPr>
            <w:r w:rsidRPr="00036003">
              <w:rPr>
                <w:color w:val="000000" w:themeColor="text1"/>
                <w:sz w:val="22"/>
                <w:szCs w:val="22"/>
              </w:rPr>
              <w:t xml:space="preserve">Пфайзер Люксембург САРЛ, Клон България </w:t>
            </w:r>
          </w:p>
          <w:p w14:paraId="678D78B9" w14:textId="77777777" w:rsidR="00E32957" w:rsidRPr="00036003" w:rsidRDefault="00E32957" w:rsidP="00084697">
            <w:pPr>
              <w:rPr>
                <w:color w:val="000000" w:themeColor="text1"/>
                <w:sz w:val="22"/>
                <w:szCs w:val="22"/>
              </w:rPr>
            </w:pPr>
            <w:r w:rsidRPr="00036003">
              <w:rPr>
                <w:color w:val="000000" w:themeColor="text1"/>
                <w:sz w:val="22"/>
                <w:szCs w:val="22"/>
              </w:rPr>
              <w:t>Тел: +359 2 970 4333</w:t>
            </w:r>
          </w:p>
          <w:p w14:paraId="395D46B2" w14:textId="77777777" w:rsidR="00E32957" w:rsidRPr="00036003" w:rsidRDefault="00E32957" w:rsidP="00084697">
            <w:pPr>
              <w:rPr>
                <w:b/>
                <w:color w:val="000000" w:themeColor="text1"/>
                <w:sz w:val="22"/>
                <w:szCs w:val="22"/>
              </w:rPr>
            </w:pPr>
          </w:p>
        </w:tc>
        <w:tc>
          <w:tcPr>
            <w:tcW w:w="4695" w:type="dxa"/>
          </w:tcPr>
          <w:p w14:paraId="4A6DED4F" w14:textId="77777777" w:rsidR="00E32957" w:rsidRPr="00036003" w:rsidRDefault="00E32957" w:rsidP="00084697">
            <w:pPr>
              <w:autoSpaceDE w:val="0"/>
              <w:autoSpaceDN w:val="0"/>
              <w:adjustRightInd w:val="0"/>
              <w:rPr>
                <w:b/>
                <w:color w:val="000000" w:themeColor="text1"/>
                <w:sz w:val="22"/>
                <w:szCs w:val="22"/>
              </w:rPr>
            </w:pPr>
            <w:r w:rsidRPr="00036003">
              <w:rPr>
                <w:b/>
                <w:color w:val="000000" w:themeColor="text1"/>
                <w:sz w:val="22"/>
                <w:szCs w:val="22"/>
              </w:rPr>
              <w:t>Magyarország</w:t>
            </w:r>
          </w:p>
          <w:p w14:paraId="7635D6F3" w14:textId="77777777" w:rsidR="00E32957" w:rsidRPr="00036003" w:rsidRDefault="00E32957" w:rsidP="00084697">
            <w:pPr>
              <w:autoSpaceDE w:val="0"/>
              <w:autoSpaceDN w:val="0"/>
              <w:adjustRightInd w:val="0"/>
              <w:rPr>
                <w:color w:val="000000" w:themeColor="text1"/>
                <w:sz w:val="22"/>
                <w:szCs w:val="22"/>
              </w:rPr>
            </w:pPr>
            <w:r w:rsidRPr="00036003">
              <w:rPr>
                <w:color w:val="000000" w:themeColor="text1"/>
                <w:sz w:val="22"/>
                <w:szCs w:val="22"/>
              </w:rPr>
              <w:t xml:space="preserve">Pfizer Kft. </w:t>
            </w:r>
          </w:p>
          <w:p w14:paraId="0A840DA9" w14:textId="77777777" w:rsidR="00E32957" w:rsidRPr="00036003" w:rsidRDefault="00E32957" w:rsidP="00084697">
            <w:pPr>
              <w:autoSpaceDE w:val="0"/>
              <w:autoSpaceDN w:val="0"/>
              <w:adjustRightInd w:val="0"/>
              <w:rPr>
                <w:color w:val="000000" w:themeColor="text1"/>
                <w:sz w:val="22"/>
                <w:szCs w:val="22"/>
              </w:rPr>
            </w:pPr>
            <w:r w:rsidRPr="00036003">
              <w:rPr>
                <w:color w:val="000000" w:themeColor="text1"/>
                <w:sz w:val="22"/>
                <w:szCs w:val="22"/>
              </w:rPr>
              <w:t>Tel.: + 36 1 488 37 00</w:t>
            </w:r>
          </w:p>
          <w:p w14:paraId="070CB6BC" w14:textId="77777777" w:rsidR="00E32957" w:rsidRPr="00036003" w:rsidRDefault="00E32957" w:rsidP="00084697">
            <w:pPr>
              <w:autoSpaceDE w:val="0"/>
              <w:autoSpaceDN w:val="0"/>
              <w:adjustRightInd w:val="0"/>
              <w:rPr>
                <w:b/>
                <w:color w:val="000000" w:themeColor="text1"/>
                <w:sz w:val="22"/>
                <w:szCs w:val="22"/>
              </w:rPr>
            </w:pPr>
          </w:p>
        </w:tc>
      </w:tr>
      <w:tr w:rsidR="00E32957" w:rsidRPr="00805119" w14:paraId="389AEC5A" w14:textId="77777777" w:rsidTr="00084697">
        <w:trPr>
          <w:cantSplit/>
        </w:trPr>
        <w:tc>
          <w:tcPr>
            <w:tcW w:w="4661" w:type="dxa"/>
          </w:tcPr>
          <w:p w14:paraId="3D515F4E" w14:textId="77777777" w:rsidR="00E32957" w:rsidRPr="009C16AA" w:rsidRDefault="00E32957" w:rsidP="00084697">
            <w:pPr>
              <w:rPr>
                <w:b/>
                <w:color w:val="000000" w:themeColor="text1"/>
                <w:sz w:val="22"/>
                <w:szCs w:val="22"/>
                <w:lang w:val="de-DE"/>
              </w:rPr>
            </w:pPr>
            <w:r w:rsidRPr="009C16AA">
              <w:rPr>
                <w:b/>
                <w:color w:val="000000" w:themeColor="text1"/>
                <w:sz w:val="22"/>
                <w:szCs w:val="22"/>
                <w:lang w:val="de-DE"/>
              </w:rPr>
              <w:br w:type="page"/>
              <w:t>Česká republika</w:t>
            </w:r>
          </w:p>
          <w:p w14:paraId="75C1FA37" w14:textId="77777777" w:rsidR="00E32957" w:rsidRPr="009C16AA" w:rsidRDefault="00E32957" w:rsidP="00084697">
            <w:pPr>
              <w:rPr>
                <w:color w:val="000000" w:themeColor="text1"/>
                <w:sz w:val="22"/>
                <w:szCs w:val="22"/>
                <w:lang w:val="de-DE"/>
              </w:rPr>
            </w:pPr>
            <w:r w:rsidRPr="009C16AA">
              <w:rPr>
                <w:color w:val="000000" w:themeColor="text1"/>
                <w:sz w:val="22"/>
                <w:szCs w:val="22"/>
                <w:lang w:val="de-DE"/>
              </w:rPr>
              <w:t>Pfizer, spol. s r.o.</w:t>
            </w:r>
          </w:p>
          <w:p w14:paraId="2DA909BE" w14:textId="77777777" w:rsidR="00E32957" w:rsidRPr="00036003" w:rsidRDefault="00E32957" w:rsidP="00084697">
            <w:pPr>
              <w:rPr>
                <w:color w:val="000000" w:themeColor="text1"/>
                <w:sz w:val="22"/>
                <w:szCs w:val="22"/>
              </w:rPr>
            </w:pPr>
            <w:r w:rsidRPr="00036003">
              <w:rPr>
                <w:color w:val="000000" w:themeColor="text1"/>
                <w:sz w:val="22"/>
                <w:szCs w:val="22"/>
              </w:rPr>
              <w:t>Tel: +420 283 004 111</w:t>
            </w:r>
          </w:p>
          <w:p w14:paraId="48E777F1" w14:textId="77777777" w:rsidR="00E32957" w:rsidRPr="00036003" w:rsidRDefault="00E32957" w:rsidP="00084697">
            <w:pPr>
              <w:rPr>
                <w:b/>
                <w:color w:val="000000" w:themeColor="text1"/>
                <w:sz w:val="22"/>
                <w:szCs w:val="22"/>
              </w:rPr>
            </w:pPr>
          </w:p>
        </w:tc>
        <w:tc>
          <w:tcPr>
            <w:tcW w:w="4695" w:type="dxa"/>
          </w:tcPr>
          <w:p w14:paraId="72F1420C" w14:textId="77777777" w:rsidR="00E32957" w:rsidRPr="00036003" w:rsidRDefault="00E32957" w:rsidP="00084697">
            <w:pPr>
              <w:autoSpaceDE w:val="0"/>
              <w:autoSpaceDN w:val="0"/>
              <w:adjustRightInd w:val="0"/>
              <w:rPr>
                <w:b/>
                <w:color w:val="000000" w:themeColor="text1"/>
                <w:sz w:val="22"/>
                <w:szCs w:val="22"/>
              </w:rPr>
            </w:pPr>
            <w:r w:rsidRPr="00036003">
              <w:rPr>
                <w:b/>
                <w:color w:val="000000" w:themeColor="text1"/>
                <w:sz w:val="22"/>
                <w:szCs w:val="22"/>
              </w:rPr>
              <w:t>Malta</w:t>
            </w:r>
          </w:p>
          <w:p w14:paraId="2C7FBCF9" w14:textId="77777777" w:rsidR="00E32957" w:rsidRPr="00036003" w:rsidRDefault="00E32957" w:rsidP="00084697">
            <w:pPr>
              <w:autoSpaceDE w:val="0"/>
              <w:autoSpaceDN w:val="0"/>
              <w:adjustRightInd w:val="0"/>
              <w:rPr>
                <w:color w:val="000000" w:themeColor="text1"/>
                <w:sz w:val="22"/>
                <w:szCs w:val="22"/>
              </w:rPr>
            </w:pPr>
            <w:r w:rsidRPr="00036003">
              <w:rPr>
                <w:color w:val="000000" w:themeColor="text1"/>
                <w:sz w:val="22"/>
                <w:szCs w:val="22"/>
              </w:rPr>
              <w:t>Vivian Corporation Ltd.</w:t>
            </w:r>
          </w:p>
          <w:p w14:paraId="3B81649D" w14:textId="77777777" w:rsidR="00E32957" w:rsidRPr="00036003" w:rsidRDefault="00E32957" w:rsidP="00084697">
            <w:pPr>
              <w:autoSpaceDE w:val="0"/>
              <w:autoSpaceDN w:val="0"/>
              <w:adjustRightInd w:val="0"/>
              <w:rPr>
                <w:color w:val="000000" w:themeColor="text1"/>
                <w:sz w:val="22"/>
                <w:szCs w:val="22"/>
              </w:rPr>
            </w:pPr>
            <w:r w:rsidRPr="00036003">
              <w:rPr>
                <w:color w:val="000000" w:themeColor="text1"/>
                <w:sz w:val="22"/>
                <w:szCs w:val="22"/>
              </w:rPr>
              <w:t>Tel.: +356 21344610</w:t>
            </w:r>
          </w:p>
          <w:p w14:paraId="6DFDB1CD" w14:textId="77777777" w:rsidR="00E32957" w:rsidRPr="00036003" w:rsidRDefault="00E32957" w:rsidP="00084697">
            <w:pPr>
              <w:autoSpaceDE w:val="0"/>
              <w:autoSpaceDN w:val="0"/>
              <w:adjustRightInd w:val="0"/>
              <w:rPr>
                <w:b/>
                <w:color w:val="000000" w:themeColor="text1"/>
                <w:sz w:val="22"/>
                <w:szCs w:val="22"/>
              </w:rPr>
            </w:pPr>
          </w:p>
        </w:tc>
      </w:tr>
      <w:tr w:rsidR="00E32957" w:rsidRPr="00805119" w14:paraId="2286BF42" w14:textId="77777777" w:rsidTr="00084697">
        <w:trPr>
          <w:cantSplit/>
        </w:trPr>
        <w:tc>
          <w:tcPr>
            <w:tcW w:w="4661" w:type="dxa"/>
          </w:tcPr>
          <w:p w14:paraId="2A69FB4F" w14:textId="77777777" w:rsidR="00E32957" w:rsidRPr="00036003" w:rsidRDefault="00E32957" w:rsidP="00084697">
            <w:pPr>
              <w:rPr>
                <w:b/>
                <w:color w:val="000000" w:themeColor="text1"/>
                <w:sz w:val="22"/>
                <w:szCs w:val="22"/>
              </w:rPr>
            </w:pPr>
            <w:r w:rsidRPr="00036003">
              <w:rPr>
                <w:b/>
                <w:color w:val="000000" w:themeColor="text1"/>
                <w:sz w:val="22"/>
                <w:szCs w:val="22"/>
              </w:rPr>
              <w:t>Danmark</w:t>
            </w:r>
          </w:p>
          <w:p w14:paraId="3EDACB88" w14:textId="77777777" w:rsidR="00E32957" w:rsidRPr="00036003" w:rsidRDefault="00E32957" w:rsidP="00084697">
            <w:pPr>
              <w:rPr>
                <w:color w:val="000000" w:themeColor="text1"/>
                <w:sz w:val="22"/>
                <w:szCs w:val="22"/>
              </w:rPr>
            </w:pPr>
            <w:r w:rsidRPr="00036003">
              <w:rPr>
                <w:color w:val="000000" w:themeColor="text1"/>
                <w:sz w:val="22"/>
                <w:szCs w:val="22"/>
              </w:rPr>
              <w:t>Pfizer ApS</w:t>
            </w:r>
          </w:p>
          <w:p w14:paraId="6ABF0555" w14:textId="6BB0FB4A" w:rsidR="00E32957" w:rsidRPr="00036003" w:rsidRDefault="00E32957" w:rsidP="00084697">
            <w:pPr>
              <w:rPr>
                <w:color w:val="000000" w:themeColor="text1"/>
                <w:sz w:val="22"/>
                <w:szCs w:val="22"/>
              </w:rPr>
            </w:pPr>
            <w:r w:rsidRPr="00036003">
              <w:rPr>
                <w:color w:val="000000" w:themeColor="text1"/>
                <w:sz w:val="22"/>
                <w:szCs w:val="22"/>
              </w:rPr>
              <w:t>Tlf</w:t>
            </w:r>
            <w:r w:rsidR="00FB1736">
              <w:rPr>
                <w:color w:val="000000" w:themeColor="text1"/>
                <w:sz w:val="22"/>
                <w:szCs w:val="22"/>
              </w:rPr>
              <w:t>.</w:t>
            </w:r>
            <w:r w:rsidRPr="00036003">
              <w:rPr>
                <w:color w:val="000000" w:themeColor="text1"/>
                <w:sz w:val="22"/>
                <w:szCs w:val="22"/>
              </w:rPr>
              <w:t>: +45 44 20 11 00</w:t>
            </w:r>
          </w:p>
          <w:p w14:paraId="3D3C816B" w14:textId="77777777" w:rsidR="00E32957" w:rsidRPr="00036003" w:rsidRDefault="00E32957" w:rsidP="00084697">
            <w:pPr>
              <w:rPr>
                <w:b/>
                <w:color w:val="000000" w:themeColor="text1"/>
                <w:sz w:val="22"/>
                <w:szCs w:val="22"/>
              </w:rPr>
            </w:pPr>
          </w:p>
        </w:tc>
        <w:tc>
          <w:tcPr>
            <w:tcW w:w="4695" w:type="dxa"/>
          </w:tcPr>
          <w:p w14:paraId="553DC328" w14:textId="77777777" w:rsidR="00E32957" w:rsidRPr="00036003" w:rsidRDefault="00E32957" w:rsidP="00084697">
            <w:pPr>
              <w:pStyle w:val="NoSpacing"/>
              <w:rPr>
                <w:rFonts w:ascii="Times New Roman" w:hAnsi="Times New Roman"/>
                <w:b/>
                <w:noProof/>
                <w:color w:val="000000" w:themeColor="text1"/>
              </w:rPr>
            </w:pPr>
            <w:r w:rsidRPr="00036003">
              <w:rPr>
                <w:rFonts w:ascii="Times New Roman" w:hAnsi="Times New Roman"/>
                <w:b/>
                <w:color w:val="000000" w:themeColor="text1"/>
              </w:rPr>
              <w:t>Nederland</w:t>
            </w:r>
          </w:p>
          <w:p w14:paraId="3D74B4D7" w14:textId="77777777" w:rsidR="00E32957" w:rsidRPr="00036003" w:rsidRDefault="00E32957" w:rsidP="00084697">
            <w:pPr>
              <w:pStyle w:val="NoSpacing"/>
              <w:rPr>
                <w:rFonts w:ascii="Times New Roman" w:hAnsi="Times New Roman"/>
                <w:noProof/>
                <w:color w:val="000000" w:themeColor="text1"/>
              </w:rPr>
            </w:pPr>
            <w:r w:rsidRPr="00036003">
              <w:rPr>
                <w:rFonts w:ascii="Times New Roman" w:hAnsi="Times New Roman"/>
                <w:noProof/>
                <w:color w:val="000000" w:themeColor="text1"/>
              </w:rPr>
              <w:t>Pfizer bv</w:t>
            </w:r>
          </w:p>
          <w:p w14:paraId="414A77BE" w14:textId="77777777" w:rsidR="00E32957" w:rsidRPr="00036003" w:rsidRDefault="00E32957" w:rsidP="00084697">
            <w:pPr>
              <w:pStyle w:val="NoSpacing"/>
              <w:rPr>
                <w:rFonts w:ascii="Times New Roman" w:hAnsi="Times New Roman"/>
                <w:noProof/>
                <w:color w:val="000000" w:themeColor="text1"/>
              </w:rPr>
            </w:pPr>
            <w:r w:rsidRPr="00036003">
              <w:rPr>
                <w:rFonts w:ascii="Times New Roman" w:hAnsi="Times New Roman"/>
                <w:noProof/>
                <w:color w:val="000000" w:themeColor="text1"/>
              </w:rPr>
              <w:t>Tel: +31 (0)</w:t>
            </w:r>
            <w:r w:rsidRPr="00036003">
              <w:rPr>
                <w:rFonts w:ascii="Times New Roman" w:hAnsi="Times New Roman"/>
                <w:color w:val="000000" w:themeColor="text1"/>
              </w:rPr>
              <w:t xml:space="preserve"> </w:t>
            </w:r>
            <w:r w:rsidRPr="00036003">
              <w:rPr>
                <w:rFonts w:ascii="Times New Roman" w:hAnsi="Times New Roman"/>
                <w:noProof/>
                <w:color w:val="000000" w:themeColor="text1"/>
              </w:rPr>
              <w:t>800 63 34 636</w:t>
            </w:r>
          </w:p>
          <w:p w14:paraId="60E0937B" w14:textId="77777777" w:rsidR="00E32957" w:rsidRPr="00036003" w:rsidRDefault="00E32957" w:rsidP="00084697">
            <w:pPr>
              <w:autoSpaceDE w:val="0"/>
              <w:autoSpaceDN w:val="0"/>
              <w:adjustRightInd w:val="0"/>
              <w:rPr>
                <w:b/>
                <w:color w:val="000000" w:themeColor="text1"/>
                <w:sz w:val="22"/>
                <w:szCs w:val="22"/>
              </w:rPr>
            </w:pPr>
          </w:p>
        </w:tc>
      </w:tr>
      <w:tr w:rsidR="00E32957" w:rsidRPr="00805119" w14:paraId="04A5991E" w14:textId="77777777" w:rsidTr="00084697">
        <w:trPr>
          <w:cantSplit/>
        </w:trPr>
        <w:tc>
          <w:tcPr>
            <w:tcW w:w="4661" w:type="dxa"/>
          </w:tcPr>
          <w:p w14:paraId="26641E32" w14:textId="77777777" w:rsidR="00E32957" w:rsidRPr="009C16AA" w:rsidRDefault="00E32957" w:rsidP="00084697">
            <w:pPr>
              <w:rPr>
                <w:b/>
                <w:color w:val="000000" w:themeColor="text1"/>
                <w:sz w:val="22"/>
                <w:szCs w:val="22"/>
                <w:lang w:val="de-DE"/>
              </w:rPr>
            </w:pPr>
            <w:r w:rsidRPr="009C16AA">
              <w:rPr>
                <w:b/>
                <w:color w:val="000000" w:themeColor="text1"/>
                <w:sz w:val="22"/>
                <w:szCs w:val="22"/>
                <w:lang w:val="de-DE"/>
              </w:rPr>
              <w:t>Deutschland</w:t>
            </w:r>
          </w:p>
          <w:p w14:paraId="69E7281F" w14:textId="77777777" w:rsidR="00E32957" w:rsidRPr="009C16AA" w:rsidRDefault="00E32957" w:rsidP="00084697">
            <w:pPr>
              <w:rPr>
                <w:color w:val="000000" w:themeColor="text1"/>
                <w:sz w:val="22"/>
                <w:szCs w:val="22"/>
                <w:lang w:val="de-DE"/>
              </w:rPr>
            </w:pPr>
            <w:r w:rsidRPr="009C16AA">
              <w:rPr>
                <w:color w:val="000000" w:themeColor="text1"/>
                <w:sz w:val="22"/>
                <w:szCs w:val="22"/>
                <w:lang w:val="de-DE"/>
              </w:rPr>
              <w:t>PFIZER PHARMA GmbH</w:t>
            </w:r>
          </w:p>
          <w:p w14:paraId="63FB23CC" w14:textId="77777777" w:rsidR="00E32957" w:rsidRPr="009C16AA" w:rsidRDefault="00E32957" w:rsidP="00084697">
            <w:pPr>
              <w:rPr>
                <w:color w:val="000000" w:themeColor="text1"/>
                <w:sz w:val="22"/>
                <w:szCs w:val="22"/>
                <w:lang w:val="de-DE"/>
              </w:rPr>
            </w:pPr>
            <w:r w:rsidRPr="009C16AA">
              <w:rPr>
                <w:color w:val="000000" w:themeColor="text1"/>
                <w:sz w:val="22"/>
                <w:szCs w:val="22"/>
                <w:lang w:val="de-DE"/>
              </w:rPr>
              <w:t>Tel: +49 (0)30 550055-51000</w:t>
            </w:r>
          </w:p>
          <w:p w14:paraId="34993096" w14:textId="77777777" w:rsidR="00E32957" w:rsidRPr="009C16AA" w:rsidRDefault="00E32957" w:rsidP="00084697">
            <w:pPr>
              <w:rPr>
                <w:b/>
                <w:color w:val="000000" w:themeColor="text1"/>
                <w:sz w:val="22"/>
                <w:szCs w:val="22"/>
                <w:lang w:val="de-DE"/>
              </w:rPr>
            </w:pPr>
          </w:p>
        </w:tc>
        <w:tc>
          <w:tcPr>
            <w:tcW w:w="4695" w:type="dxa"/>
          </w:tcPr>
          <w:p w14:paraId="73E9BE69" w14:textId="77777777" w:rsidR="00E32957" w:rsidRPr="00036003" w:rsidRDefault="00E32957" w:rsidP="00084697">
            <w:pPr>
              <w:autoSpaceDE w:val="0"/>
              <w:autoSpaceDN w:val="0"/>
              <w:adjustRightInd w:val="0"/>
              <w:rPr>
                <w:b/>
                <w:color w:val="000000" w:themeColor="text1"/>
                <w:sz w:val="22"/>
                <w:szCs w:val="22"/>
              </w:rPr>
            </w:pPr>
            <w:r w:rsidRPr="00036003">
              <w:rPr>
                <w:b/>
                <w:color w:val="000000" w:themeColor="text1"/>
                <w:sz w:val="22"/>
                <w:szCs w:val="22"/>
              </w:rPr>
              <w:t>Norge</w:t>
            </w:r>
          </w:p>
          <w:p w14:paraId="693AACC4" w14:textId="77777777" w:rsidR="00E32957" w:rsidRPr="00036003" w:rsidRDefault="00E32957" w:rsidP="00084697">
            <w:pPr>
              <w:autoSpaceDE w:val="0"/>
              <w:autoSpaceDN w:val="0"/>
              <w:adjustRightInd w:val="0"/>
              <w:rPr>
                <w:color w:val="000000" w:themeColor="text1"/>
                <w:sz w:val="22"/>
                <w:szCs w:val="22"/>
              </w:rPr>
            </w:pPr>
            <w:r w:rsidRPr="00036003">
              <w:rPr>
                <w:color w:val="000000" w:themeColor="text1"/>
                <w:sz w:val="22"/>
                <w:szCs w:val="22"/>
              </w:rPr>
              <w:t>Pfizer AS</w:t>
            </w:r>
          </w:p>
          <w:p w14:paraId="0B02C754" w14:textId="77777777" w:rsidR="00E32957" w:rsidRPr="00036003" w:rsidRDefault="00E32957" w:rsidP="00084697">
            <w:pPr>
              <w:autoSpaceDE w:val="0"/>
              <w:autoSpaceDN w:val="0"/>
              <w:adjustRightInd w:val="0"/>
              <w:rPr>
                <w:b/>
                <w:color w:val="000000" w:themeColor="text1"/>
                <w:sz w:val="22"/>
                <w:szCs w:val="22"/>
              </w:rPr>
            </w:pPr>
            <w:r w:rsidRPr="00036003">
              <w:rPr>
                <w:color w:val="000000" w:themeColor="text1"/>
                <w:sz w:val="22"/>
                <w:szCs w:val="22"/>
              </w:rPr>
              <w:t>Tlf: +47 67 52 61 00</w:t>
            </w:r>
          </w:p>
        </w:tc>
      </w:tr>
      <w:tr w:rsidR="00E32957" w:rsidRPr="00805119" w14:paraId="5A27270C" w14:textId="77777777" w:rsidTr="00084697">
        <w:trPr>
          <w:cantSplit/>
        </w:trPr>
        <w:tc>
          <w:tcPr>
            <w:tcW w:w="4661" w:type="dxa"/>
          </w:tcPr>
          <w:p w14:paraId="5FEFBED5" w14:textId="77777777" w:rsidR="00E32957" w:rsidRPr="009C16AA" w:rsidRDefault="00E32957" w:rsidP="00084697">
            <w:pPr>
              <w:keepNext/>
              <w:rPr>
                <w:b/>
                <w:color w:val="000000" w:themeColor="text1"/>
                <w:sz w:val="22"/>
                <w:szCs w:val="22"/>
                <w:lang w:val="de-DE"/>
              </w:rPr>
            </w:pPr>
            <w:r w:rsidRPr="009C16AA">
              <w:rPr>
                <w:b/>
                <w:color w:val="000000" w:themeColor="text1"/>
                <w:sz w:val="22"/>
                <w:szCs w:val="22"/>
                <w:lang w:val="de-DE"/>
              </w:rPr>
              <w:t>Eesti</w:t>
            </w:r>
          </w:p>
          <w:p w14:paraId="0B78CE4B" w14:textId="77777777" w:rsidR="00E32957" w:rsidRPr="009C16AA" w:rsidRDefault="00E32957" w:rsidP="00084697">
            <w:pPr>
              <w:rPr>
                <w:color w:val="000000" w:themeColor="text1"/>
                <w:sz w:val="22"/>
                <w:szCs w:val="22"/>
                <w:lang w:val="de-DE"/>
              </w:rPr>
            </w:pPr>
            <w:r w:rsidRPr="009C16AA">
              <w:rPr>
                <w:color w:val="000000" w:themeColor="text1"/>
                <w:sz w:val="22"/>
                <w:szCs w:val="22"/>
                <w:lang w:val="de-DE"/>
              </w:rPr>
              <w:t>Pfizer Luxembourg SARL Eesti filiaal</w:t>
            </w:r>
          </w:p>
          <w:p w14:paraId="348ECFB7" w14:textId="77777777" w:rsidR="00E32957" w:rsidRPr="00036003" w:rsidRDefault="00E32957" w:rsidP="00084697">
            <w:pPr>
              <w:rPr>
                <w:color w:val="000000" w:themeColor="text1"/>
                <w:sz w:val="22"/>
                <w:szCs w:val="22"/>
              </w:rPr>
            </w:pPr>
            <w:r w:rsidRPr="00036003">
              <w:rPr>
                <w:color w:val="000000" w:themeColor="text1"/>
                <w:sz w:val="22"/>
                <w:szCs w:val="22"/>
              </w:rPr>
              <w:t>Tel: +372 666 7500</w:t>
            </w:r>
          </w:p>
          <w:p w14:paraId="65C3695C" w14:textId="77777777" w:rsidR="00E32957" w:rsidRPr="00036003" w:rsidRDefault="00E32957" w:rsidP="00084697">
            <w:pPr>
              <w:rPr>
                <w:b/>
                <w:color w:val="000000" w:themeColor="text1"/>
                <w:sz w:val="22"/>
                <w:szCs w:val="22"/>
              </w:rPr>
            </w:pPr>
          </w:p>
        </w:tc>
        <w:tc>
          <w:tcPr>
            <w:tcW w:w="4695" w:type="dxa"/>
          </w:tcPr>
          <w:p w14:paraId="14ADCC03" w14:textId="77777777" w:rsidR="00E32957" w:rsidRPr="00036003" w:rsidRDefault="00E32957" w:rsidP="00084697">
            <w:pPr>
              <w:autoSpaceDE w:val="0"/>
              <w:autoSpaceDN w:val="0"/>
              <w:adjustRightInd w:val="0"/>
              <w:rPr>
                <w:b/>
                <w:color w:val="000000" w:themeColor="text1"/>
                <w:sz w:val="22"/>
                <w:szCs w:val="22"/>
              </w:rPr>
            </w:pPr>
            <w:r w:rsidRPr="00036003">
              <w:rPr>
                <w:b/>
                <w:color w:val="000000" w:themeColor="text1"/>
                <w:sz w:val="22"/>
                <w:szCs w:val="22"/>
              </w:rPr>
              <w:t>Österreich</w:t>
            </w:r>
          </w:p>
          <w:p w14:paraId="6A783D8B" w14:textId="77777777" w:rsidR="00E32957" w:rsidRPr="00036003" w:rsidRDefault="00E32957" w:rsidP="00084697">
            <w:pPr>
              <w:autoSpaceDE w:val="0"/>
              <w:autoSpaceDN w:val="0"/>
              <w:adjustRightInd w:val="0"/>
              <w:rPr>
                <w:color w:val="000000" w:themeColor="text1"/>
                <w:sz w:val="22"/>
                <w:szCs w:val="22"/>
              </w:rPr>
            </w:pPr>
            <w:r w:rsidRPr="00036003">
              <w:rPr>
                <w:color w:val="000000" w:themeColor="text1"/>
                <w:sz w:val="22"/>
                <w:szCs w:val="22"/>
              </w:rPr>
              <w:t>Pfizer Corporation Austria Ges.m.b.H.</w:t>
            </w:r>
          </w:p>
          <w:p w14:paraId="21DDEF04" w14:textId="77777777" w:rsidR="00E32957" w:rsidRPr="00036003" w:rsidRDefault="00E32957" w:rsidP="00084697">
            <w:pPr>
              <w:autoSpaceDE w:val="0"/>
              <w:autoSpaceDN w:val="0"/>
              <w:adjustRightInd w:val="0"/>
              <w:rPr>
                <w:b/>
                <w:color w:val="000000" w:themeColor="text1"/>
                <w:sz w:val="22"/>
                <w:szCs w:val="22"/>
              </w:rPr>
            </w:pPr>
            <w:r w:rsidRPr="00036003">
              <w:rPr>
                <w:color w:val="000000" w:themeColor="text1"/>
                <w:sz w:val="22"/>
                <w:szCs w:val="22"/>
              </w:rPr>
              <w:t>Tel: +43 (0)1 521 15-0</w:t>
            </w:r>
          </w:p>
        </w:tc>
      </w:tr>
      <w:tr w:rsidR="00E32957" w:rsidRPr="00805119" w14:paraId="19CDEFE6" w14:textId="77777777" w:rsidTr="00084697">
        <w:trPr>
          <w:cantSplit/>
        </w:trPr>
        <w:tc>
          <w:tcPr>
            <w:tcW w:w="4661" w:type="dxa"/>
          </w:tcPr>
          <w:p w14:paraId="2B11D2D9" w14:textId="77777777" w:rsidR="00E32957" w:rsidRPr="00036003" w:rsidRDefault="00E32957" w:rsidP="00084697">
            <w:pPr>
              <w:rPr>
                <w:b/>
                <w:color w:val="000000" w:themeColor="text1"/>
                <w:sz w:val="22"/>
                <w:szCs w:val="22"/>
              </w:rPr>
            </w:pPr>
            <w:r w:rsidRPr="00036003">
              <w:rPr>
                <w:b/>
                <w:color w:val="000000" w:themeColor="text1"/>
                <w:sz w:val="22"/>
                <w:szCs w:val="22"/>
              </w:rPr>
              <w:t>Ελλάδα</w:t>
            </w:r>
          </w:p>
          <w:p w14:paraId="65D2A05A" w14:textId="77777777" w:rsidR="00E32957" w:rsidRPr="00036003" w:rsidRDefault="00E32957" w:rsidP="00084697">
            <w:pPr>
              <w:rPr>
                <w:color w:val="000000" w:themeColor="text1"/>
                <w:sz w:val="22"/>
                <w:szCs w:val="22"/>
              </w:rPr>
            </w:pPr>
            <w:r w:rsidRPr="00036003">
              <w:rPr>
                <w:color w:val="000000" w:themeColor="text1"/>
                <w:sz w:val="22"/>
                <w:szCs w:val="22"/>
              </w:rPr>
              <w:t>Pfizer Ελλάς Α.Ε.</w:t>
            </w:r>
          </w:p>
          <w:p w14:paraId="5C5E8E83" w14:textId="77777777" w:rsidR="00E32957" w:rsidRPr="00036003" w:rsidRDefault="00E32957" w:rsidP="00084697">
            <w:pPr>
              <w:rPr>
                <w:color w:val="000000" w:themeColor="text1"/>
                <w:sz w:val="22"/>
                <w:szCs w:val="22"/>
              </w:rPr>
            </w:pPr>
            <w:r w:rsidRPr="00036003">
              <w:rPr>
                <w:color w:val="000000" w:themeColor="text1"/>
                <w:sz w:val="22"/>
                <w:szCs w:val="22"/>
              </w:rPr>
              <w:t>Τηλ.: +30 210 6785800</w:t>
            </w:r>
          </w:p>
          <w:p w14:paraId="328E0E0F" w14:textId="77777777" w:rsidR="00E32957" w:rsidRPr="00036003" w:rsidRDefault="00E32957" w:rsidP="00084697">
            <w:pPr>
              <w:rPr>
                <w:b/>
                <w:color w:val="000000" w:themeColor="text1"/>
                <w:sz w:val="22"/>
                <w:szCs w:val="22"/>
              </w:rPr>
            </w:pPr>
          </w:p>
        </w:tc>
        <w:tc>
          <w:tcPr>
            <w:tcW w:w="4695" w:type="dxa"/>
          </w:tcPr>
          <w:p w14:paraId="0EBE2075" w14:textId="77777777" w:rsidR="00E32957" w:rsidRPr="00036003" w:rsidRDefault="00E32957" w:rsidP="00084697">
            <w:pPr>
              <w:autoSpaceDE w:val="0"/>
              <w:autoSpaceDN w:val="0"/>
              <w:adjustRightInd w:val="0"/>
              <w:rPr>
                <w:b/>
                <w:color w:val="000000" w:themeColor="text1"/>
                <w:sz w:val="22"/>
                <w:szCs w:val="22"/>
                <w:lang w:val="sv-FI"/>
              </w:rPr>
            </w:pPr>
            <w:r w:rsidRPr="00036003">
              <w:rPr>
                <w:b/>
                <w:color w:val="000000" w:themeColor="text1"/>
                <w:sz w:val="22"/>
                <w:szCs w:val="22"/>
                <w:lang w:val="sv-FI"/>
              </w:rPr>
              <w:t>Polska</w:t>
            </w:r>
          </w:p>
          <w:p w14:paraId="2EEFD52A" w14:textId="77777777" w:rsidR="00E32957" w:rsidRPr="00036003" w:rsidRDefault="00E32957" w:rsidP="00084697">
            <w:pPr>
              <w:autoSpaceDE w:val="0"/>
              <w:autoSpaceDN w:val="0"/>
              <w:adjustRightInd w:val="0"/>
              <w:rPr>
                <w:color w:val="000000" w:themeColor="text1"/>
                <w:sz w:val="22"/>
                <w:szCs w:val="22"/>
                <w:lang w:val="sv-FI"/>
              </w:rPr>
            </w:pPr>
            <w:r w:rsidRPr="00036003">
              <w:rPr>
                <w:color w:val="000000" w:themeColor="text1"/>
                <w:sz w:val="22"/>
                <w:szCs w:val="22"/>
                <w:lang w:val="sv-FI"/>
              </w:rPr>
              <w:t>Pfizer Polska Sp. z o.o.</w:t>
            </w:r>
          </w:p>
          <w:p w14:paraId="41D169A0" w14:textId="77777777" w:rsidR="00E32957" w:rsidRPr="00036003" w:rsidRDefault="00E32957" w:rsidP="00084697">
            <w:pPr>
              <w:autoSpaceDE w:val="0"/>
              <w:autoSpaceDN w:val="0"/>
              <w:adjustRightInd w:val="0"/>
              <w:rPr>
                <w:b/>
                <w:color w:val="000000" w:themeColor="text1"/>
                <w:sz w:val="22"/>
                <w:szCs w:val="22"/>
              </w:rPr>
            </w:pPr>
            <w:r w:rsidRPr="00036003">
              <w:rPr>
                <w:color w:val="000000" w:themeColor="text1"/>
                <w:sz w:val="22"/>
                <w:szCs w:val="22"/>
              </w:rPr>
              <w:t>Tel.: +48 22 335 61 00</w:t>
            </w:r>
          </w:p>
        </w:tc>
      </w:tr>
      <w:tr w:rsidR="00E32957" w:rsidRPr="00805119" w14:paraId="6C33C2A1" w14:textId="77777777" w:rsidTr="00084697">
        <w:trPr>
          <w:cantSplit/>
        </w:trPr>
        <w:tc>
          <w:tcPr>
            <w:tcW w:w="4661" w:type="dxa"/>
          </w:tcPr>
          <w:p w14:paraId="0C791D0E" w14:textId="77777777" w:rsidR="00E32957" w:rsidRPr="009C16AA" w:rsidRDefault="00E32957" w:rsidP="00084697">
            <w:pPr>
              <w:keepNext/>
              <w:rPr>
                <w:b/>
                <w:color w:val="000000" w:themeColor="text1"/>
                <w:sz w:val="22"/>
                <w:szCs w:val="22"/>
                <w:lang w:val="de-DE"/>
              </w:rPr>
            </w:pPr>
            <w:r w:rsidRPr="009C16AA">
              <w:rPr>
                <w:b/>
                <w:color w:val="000000" w:themeColor="text1"/>
                <w:sz w:val="22"/>
                <w:szCs w:val="22"/>
                <w:lang w:val="de-DE"/>
              </w:rPr>
              <w:t>España</w:t>
            </w:r>
          </w:p>
          <w:p w14:paraId="1D5C550A" w14:textId="77777777" w:rsidR="00E32957" w:rsidRPr="009C16AA" w:rsidRDefault="00E32957" w:rsidP="00084697">
            <w:pPr>
              <w:rPr>
                <w:color w:val="000000" w:themeColor="text1"/>
                <w:sz w:val="22"/>
                <w:szCs w:val="22"/>
                <w:lang w:val="de-DE"/>
              </w:rPr>
            </w:pPr>
            <w:r w:rsidRPr="009C16AA">
              <w:rPr>
                <w:color w:val="000000" w:themeColor="text1"/>
                <w:sz w:val="22"/>
                <w:szCs w:val="22"/>
                <w:lang w:val="de-DE"/>
              </w:rPr>
              <w:t>Pfizer, S.L.</w:t>
            </w:r>
          </w:p>
          <w:p w14:paraId="7A3727E3" w14:textId="77777777" w:rsidR="00E32957" w:rsidRPr="009C16AA" w:rsidRDefault="00E32957" w:rsidP="00084697">
            <w:pPr>
              <w:rPr>
                <w:color w:val="000000" w:themeColor="text1"/>
                <w:sz w:val="22"/>
                <w:szCs w:val="22"/>
                <w:lang w:val="de-DE"/>
              </w:rPr>
            </w:pPr>
            <w:r w:rsidRPr="009C16AA">
              <w:rPr>
                <w:color w:val="000000" w:themeColor="text1"/>
                <w:sz w:val="22"/>
                <w:szCs w:val="22"/>
                <w:lang w:val="de-DE"/>
              </w:rPr>
              <w:t>Tel: +34 91 490 99 00</w:t>
            </w:r>
          </w:p>
          <w:p w14:paraId="310225B4" w14:textId="77777777" w:rsidR="00E32957" w:rsidRPr="009C16AA" w:rsidRDefault="00E32957" w:rsidP="00084697">
            <w:pPr>
              <w:rPr>
                <w:b/>
                <w:color w:val="000000" w:themeColor="text1"/>
                <w:sz w:val="22"/>
                <w:szCs w:val="22"/>
                <w:lang w:val="de-DE"/>
              </w:rPr>
            </w:pPr>
          </w:p>
        </w:tc>
        <w:tc>
          <w:tcPr>
            <w:tcW w:w="4695" w:type="dxa"/>
          </w:tcPr>
          <w:p w14:paraId="3A6D3625" w14:textId="77777777" w:rsidR="00E32957" w:rsidRPr="00036003" w:rsidRDefault="00E32957" w:rsidP="00084697">
            <w:pPr>
              <w:autoSpaceDE w:val="0"/>
              <w:autoSpaceDN w:val="0"/>
              <w:adjustRightInd w:val="0"/>
              <w:rPr>
                <w:b/>
                <w:color w:val="000000" w:themeColor="text1"/>
                <w:sz w:val="22"/>
                <w:szCs w:val="22"/>
              </w:rPr>
            </w:pPr>
            <w:r w:rsidRPr="00036003">
              <w:rPr>
                <w:b/>
                <w:color w:val="000000" w:themeColor="text1"/>
                <w:sz w:val="22"/>
                <w:szCs w:val="22"/>
              </w:rPr>
              <w:t>Portugal</w:t>
            </w:r>
          </w:p>
          <w:p w14:paraId="0AC2F56C" w14:textId="77777777" w:rsidR="00E32957" w:rsidRPr="00036003" w:rsidRDefault="00E32957" w:rsidP="00084697">
            <w:pPr>
              <w:autoSpaceDE w:val="0"/>
              <w:autoSpaceDN w:val="0"/>
              <w:adjustRightInd w:val="0"/>
              <w:rPr>
                <w:color w:val="000000" w:themeColor="text1"/>
                <w:sz w:val="22"/>
                <w:szCs w:val="22"/>
              </w:rPr>
            </w:pPr>
            <w:r w:rsidRPr="00036003">
              <w:rPr>
                <w:color w:val="000000" w:themeColor="text1"/>
                <w:sz w:val="22"/>
                <w:szCs w:val="22"/>
              </w:rPr>
              <w:t>Laboratórios Pfizer, Lda.</w:t>
            </w:r>
          </w:p>
          <w:p w14:paraId="744DEAC0" w14:textId="77777777" w:rsidR="00E32957" w:rsidRPr="00036003" w:rsidRDefault="00E32957" w:rsidP="00084697">
            <w:pPr>
              <w:autoSpaceDE w:val="0"/>
              <w:autoSpaceDN w:val="0"/>
              <w:adjustRightInd w:val="0"/>
              <w:rPr>
                <w:b/>
                <w:color w:val="000000" w:themeColor="text1"/>
                <w:sz w:val="22"/>
                <w:szCs w:val="22"/>
              </w:rPr>
            </w:pPr>
            <w:r w:rsidRPr="00036003">
              <w:rPr>
                <w:color w:val="000000" w:themeColor="text1"/>
                <w:sz w:val="22"/>
                <w:szCs w:val="22"/>
              </w:rPr>
              <w:t>Tel: +351 21 423 5500</w:t>
            </w:r>
          </w:p>
        </w:tc>
      </w:tr>
      <w:tr w:rsidR="00E32957" w:rsidRPr="00805119" w14:paraId="7DB5CDFB" w14:textId="77777777" w:rsidTr="00084697">
        <w:trPr>
          <w:cantSplit/>
        </w:trPr>
        <w:tc>
          <w:tcPr>
            <w:tcW w:w="4661" w:type="dxa"/>
          </w:tcPr>
          <w:p w14:paraId="18BE967F" w14:textId="77777777" w:rsidR="00E32957" w:rsidRPr="00036003" w:rsidRDefault="00E32957" w:rsidP="00084697">
            <w:pPr>
              <w:rPr>
                <w:b/>
                <w:color w:val="000000" w:themeColor="text1"/>
                <w:sz w:val="22"/>
                <w:szCs w:val="22"/>
              </w:rPr>
            </w:pPr>
            <w:r w:rsidRPr="00036003">
              <w:rPr>
                <w:b/>
                <w:color w:val="000000" w:themeColor="text1"/>
                <w:sz w:val="22"/>
                <w:szCs w:val="22"/>
              </w:rPr>
              <w:t>France</w:t>
            </w:r>
          </w:p>
          <w:p w14:paraId="62A0514A" w14:textId="77777777" w:rsidR="00E32957" w:rsidRPr="00036003" w:rsidRDefault="00E32957" w:rsidP="00084697">
            <w:pPr>
              <w:rPr>
                <w:color w:val="000000" w:themeColor="text1"/>
                <w:sz w:val="22"/>
                <w:szCs w:val="22"/>
              </w:rPr>
            </w:pPr>
            <w:r w:rsidRPr="00036003">
              <w:rPr>
                <w:color w:val="000000" w:themeColor="text1"/>
                <w:sz w:val="22"/>
                <w:szCs w:val="22"/>
              </w:rPr>
              <w:t xml:space="preserve">Pfizer </w:t>
            </w:r>
          </w:p>
          <w:p w14:paraId="3B5B64D7" w14:textId="77777777" w:rsidR="00E32957" w:rsidRPr="00036003" w:rsidRDefault="00E32957" w:rsidP="00084697">
            <w:pPr>
              <w:rPr>
                <w:color w:val="000000" w:themeColor="text1"/>
                <w:sz w:val="22"/>
                <w:szCs w:val="22"/>
              </w:rPr>
            </w:pPr>
            <w:r w:rsidRPr="00036003">
              <w:rPr>
                <w:color w:val="000000" w:themeColor="text1"/>
                <w:sz w:val="22"/>
                <w:szCs w:val="22"/>
              </w:rPr>
              <w:t>Tél: +33 (0)1 58 07 34 40</w:t>
            </w:r>
          </w:p>
          <w:p w14:paraId="3C386798" w14:textId="77777777" w:rsidR="00E32957" w:rsidRPr="00036003" w:rsidRDefault="00E32957" w:rsidP="00084697">
            <w:pPr>
              <w:rPr>
                <w:b/>
                <w:color w:val="000000" w:themeColor="text1"/>
                <w:sz w:val="22"/>
                <w:szCs w:val="22"/>
              </w:rPr>
            </w:pPr>
          </w:p>
        </w:tc>
        <w:tc>
          <w:tcPr>
            <w:tcW w:w="4695" w:type="dxa"/>
          </w:tcPr>
          <w:p w14:paraId="5AEB03BD" w14:textId="77777777" w:rsidR="00E32957" w:rsidRPr="00036003" w:rsidRDefault="00E32957" w:rsidP="00084697">
            <w:pPr>
              <w:autoSpaceDE w:val="0"/>
              <w:autoSpaceDN w:val="0"/>
              <w:adjustRightInd w:val="0"/>
              <w:rPr>
                <w:b/>
                <w:color w:val="000000" w:themeColor="text1"/>
                <w:sz w:val="22"/>
                <w:szCs w:val="22"/>
              </w:rPr>
            </w:pPr>
            <w:r w:rsidRPr="00036003">
              <w:rPr>
                <w:b/>
                <w:color w:val="000000" w:themeColor="text1"/>
                <w:sz w:val="22"/>
                <w:szCs w:val="22"/>
              </w:rPr>
              <w:t>România</w:t>
            </w:r>
          </w:p>
          <w:p w14:paraId="04FB5B7B" w14:textId="77777777" w:rsidR="00E32957" w:rsidRPr="00036003" w:rsidRDefault="00E32957" w:rsidP="00084697">
            <w:pPr>
              <w:autoSpaceDE w:val="0"/>
              <w:autoSpaceDN w:val="0"/>
              <w:adjustRightInd w:val="0"/>
              <w:rPr>
                <w:color w:val="000000" w:themeColor="text1"/>
                <w:sz w:val="22"/>
                <w:szCs w:val="22"/>
              </w:rPr>
            </w:pPr>
            <w:r w:rsidRPr="00036003">
              <w:rPr>
                <w:color w:val="000000" w:themeColor="text1"/>
                <w:sz w:val="22"/>
                <w:szCs w:val="22"/>
              </w:rPr>
              <w:t>Pfizer Romania S.R.L.</w:t>
            </w:r>
          </w:p>
          <w:p w14:paraId="39F12DCA" w14:textId="77777777" w:rsidR="00E32957" w:rsidRPr="00036003" w:rsidRDefault="00E32957" w:rsidP="00084697">
            <w:pPr>
              <w:autoSpaceDE w:val="0"/>
              <w:autoSpaceDN w:val="0"/>
              <w:adjustRightInd w:val="0"/>
              <w:rPr>
                <w:color w:val="000000" w:themeColor="text1"/>
                <w:sz w:val="22"/>
                <w:szCs w:val="22"/>
              </w:rPr>
            </w:pPr>
            <w:r w:rsidRPr="00036003">
              <w:rPr>
                <w:color w:val="000000" w:themeColor="text1"/>
                <w:sz w:val="22"/>
                <w:szCs w:val="22"/>
              </w:rPr>
              <w:t>Tel: +40 (0) 21 207 28 00</w:t>
            </w:r>
          </w:p>
          <w:p w14:paraId="74766962" w14:textId="77777777" w:rsidR="00E32957" w:rsidRPr="00036003" w:rsidRDefault="00E32957" w:rsidP="00084697">
            <w:pPr>
              <w:autoSpaceDE w:val="0"/>
              <w:autoSpaceDN w:val="0"/>
              <w:adjustRightInd w:val="0"/>
              <w:rPr>
                <w:b/>
                <w:color w:val="000000" w:themeColor="text1"/>
                <w:sz w:val="22"/>
                <w:szCs w:val="22"/>
              </w:rPr>
            </w:pPr>
          </w:p>
        </w:tc>
      </w:tr>
      <w:tr w:rsidR="00E32957" w:rsidRPr="00805119" w14:paraId="4DEFAFC5" w14:textId="77777777" w:rsidTr="00084697">
        <w:trPr>
          <w:cantSplit/>
        </w:trPr>
        <w:tc>
          <w:tcPr>
            <w:tcW w:w="4661" w:type="dxa"/>
          </w:tcPr>
          <w:p w14:paraId="42AC2047" w14:textId="77777777" w:rsidR="00E32957" w:rsidRPr="00036003" w:rsidRDefault="00E32957" w:rsidP="00084697">
            <w:pPr>
              <w:rPr>
                <w:b/>
                <w:color w:val="000000" w:themeColor="text1"/>
                <w:sz w:val="22"/>
                <w:szCs w:val="22"/>
              </w:rPr>
            </w:pPr>
            <w:r w:rsidRPr="00036003">
              <w:rPr>
                <w:b/>
                <w:color w:val="000000" w:themeColor="text1"/>
                <w:sz w:val="22"/>
                <w:szCs w:val="22"/>
              </w:rPr>
              <w:t>Hrvatska</w:t>
            </w:r>
          </w:p>
          <w:p w14:paraId="605F14A4" w14:textId="77777777" w:rsidR="00E32957" w:rsidRPr="00036003" w:rsidRDefault="00E32957" w:rsidP="00084697">
            <w:pPr>
              <w:rPr>
                <w:color w:val="000000" w:themeColor="text1"/>
                <w:sz w:val="22"/>
                <w:szCs w:val="22"/>
              </w:rPr>
            </w:pPr>
            <w:r w:rsidRPr="00036003">
              <w:rPr>
                <w:color w:val="000000" w:themeColor="text1"/>
                <w:sz w:val="22"/>
                <w:szCs w:val="22"/>
              </w:rPr>
              <w:t>Pfizer Croatia d.o.o.</w:t>
            </w:r>
          </w:p>
          <w:p w14:paraId="3AA7B10B" w14:textId="77777777" w:rsidR="00E32957" w:rsidRPr="00036003" w:rsidRDefault="00E32957" w:rsidP="00084697">
            <w:pPr>
              <w:rPr>
                <w:color w:val="000000" w:themeColor="text1"/>
                <w:sz w:val="22"/>
                <w:szCs w:val="22"/>
              </w:rPr>
            </w:pPr>
            <w:r w:rsidRPr="00036003">
              <w:rPr>
                <w:color w:val="000000" w:themeColor="text1"/>
                <w:sz w:val="22"/>
                <w:szCs w:val="22"/>
              </w:rPr>
              <w:t>Tel: +385 1 3908 777</w:t>
            </w:r>
          </w:p>
          <w:p w14:paraId="4E3FC830" w14:textId="77777777" w:rsidR="00E32957" w:rsidRPr="00036003" w:rsidRDefault="00E32957" w:rsidP="00084697">
            <w:pPr>
              <w:rPr>
                <w:b/>
                <w:color w:val="000000" w:themeColor="text1"/>
                <w:sz w:val="22"/>
                <w:szCs w:val="22"/>
              </w:rPr>
            </w:pPr>
          </w:p>
        </w:tc>
        <w:tc>
          <w:tcPr>
            <w:tcW w:w="4695" w:type="dxa"/>
          </w:tcPr>
          <w:p w14:paraId="7FEFC76E" w14:textId="77777777" w:rsidR="00E32957" w:rsidRPr="00036003" w:rsidRDefault="00E32957" w:rsidP="00084697">
            <w:pPr>
              <w:rPr>
                <w:b/>
                <w:color w:val="000000" w:themeColor="text1"/>
                <w:sz w:val="22"/>
                <w:szCs w:val="22"/>
              </w:rPr>
            </w:pPr>
            <w:r w:rsidRPr="00036003">
              <w:rPr>
                <w:b/>
                <w:color w:val="000000" w:themeColor="text1"/>
                <w:sz w:val="22"/>
                <w:szCs w:val="22"/>
              </w:rPr>
              <w:t>Slovenija</w:t>
            </w:r>
          </w:p>
          <w:p w14:paraId="2CC2B9AD" w14:textId="77777777" w:rsidR="00E32957" w:rsidRPr="00036003" w:rsidRDefault="00E32957" w:rsidP="00084697">
            <w:pPr>
              <w:autoSpaceDE w:val="0"/>
              <w:autoSpaceDN w:val="0"/>
              <w:adjustRightInd w:val="0"/>
              <w:rPr>
                <w:color w:val="000000" w:themeColor="text1"/>
                <w:sz w:val="22"/>
                <w:szCs w:val="22"/>
              </w:rPr>
            </w:pPr>
            <w:r w:rsidRPr="00036003">
              <w:rPr>
                <w:color w:val="000000" w:themeColor="text1"/>
                <w:sz w:val="22"/>
                <w:szCs w:val="22"/>
              </w:rPr>
              <w:t>Pfizer Luxembourg SARL</w:t>
            </w:r>
          </w:p>
          <w:p w14:paraId="4559FF49" w14:textId="77777777" w:rsidR="00E32957" w:rsidRPr="00036003" w:rsidRDefault="00E32957" w:rsidP="00084697">
            <w:pPr>
              <w:autoSpaceDE w:val="0"/>
              <w:autoSpaceDN w:val="0"/>
              <w:adjustRightInd w:val="0"/>
              <w:rPr>
                <w:color w:val="000000" w:themeColor="text1"/>
                <w:sz w:val="22"/>
                <w:szCs w:val="22"/>
              </w:rPr>
            </w:pPr>
            <w:r w:rsidRPr="00036003">
              <w:rPr>
                <w:color w:val="000000" w:themeColor="text1"/>
                <w:sz w:val="22"/>
                <w:szCs w:val="22"/>
              </w:rPr>
              <w:t>Pfizer, podružnica za svetovanje s področja farmacevtske dejavnosti, Ljubljana</w:t>
            </w:r>
          </w:p>
          <w:p w14:paraId="28A35A67" w14:textId="77777777" w:rsidR="00E32957" w:rsidRPr="00036003" w:rsidRDefault="00E32957" w:rsidP="00084697">
            <w:pPr>
              <w:autoSpaceDE w:val="0"/>
              <w:autoSpaceDN w:val="0"/>
              <w:adjustRightInd w:val="0"/>
              <w:rPr>
                <w:color w:val="000000" w:themeColor="text1"/>
                <w:sz w:val="22"/>
                <w:szCs w:val="22"/>
              </w:rPr>
            </w:pPr>
            <w:r w:rsidRPr="00036003">
              <w:rPr>
                <w:color w:val="000000" w:themeColor="text1"/>
                <w:sz w:val="22"/>
                <w:szCs w:val="22"/>
              </w:rPr>
              <w:t>Tel.: +386 (0)1 52 11 400</w:t>
            </w:r>
          </w:p>
          <w:p w14:paraId="1DCFF4D1" w14:textId="77777777" w:rsidR="00E32957" w:rsidRPr="00036003" w:rsidRDefault="00E32957" w:rsidP="00084697">
            <w:pPr>
              <w:autoSpaceDE w:val="0"/>
              <w:autoSpaceDN w:val="0"/>
              <w:adjustRightInd w:val="0"/>
              <w:rPr>
                <w:b/>
                <w:color w:val="000000" w:themeColor="text1"/>
                <w:sz w:val="22"/>
                <w:szCs w:val="22"/>
              </w:rPr>
            </w:pPr>
          </w:p>
        </w:tc>
      </w:tr>
      <w:tr w:rsidR="00E32957" w:rsidRPr="00805119" w14:paraId="1D25329C" w14:textId="77777777" w:rsidTr="00084697">
        <w:trPr>
          <w:cantSplit/>
        </w:trPr>
        <w:tc>
          <w:tcPr>
            <w:tcW w:w="4661" w:type="dxa"/>
          </w:tcPr>
          <w:p w14:paraId="7F36FB18" w14:textId="77777777" w:rsidR="00E32957" w:rsidRPr="00036003" w:rsidRDefault="00E32957" w:rsidP="00084697">
            <w:pPr>
              <w:rPr>
                <w:b/>
                <w:color w:val="000000" w:themeColor="text1"/>
                <w:sz w:val="22"/>
                <w:szCs w:val="22"/>
              </w:rPr>
            </w:pPr>
            <w:r w:rsidRPr="00036003">
              <w:rPr>
                <w:b/>
                <w:color w:val="000000" w:themeColor="text1"/>
                <w:sz w:val="22"/>
                <w:szCs w:val="22"/>
              </w:rPr>
              <w:t>Ireland</w:t>
            </w:r>
          </w:p>
          <w:p w14:paraId="7B4BC273" w14:textId="5CB1F588" w:rsidR="00E32957" w:rsidRPr="00036003" w:rsidRDefault="00E32957" w:rsidP="00084697">
            <w:pPr>
              <w:rPr>
                <w:color w:val="000000" w:themeColor="text1"/>
                <w:sz w:val="22"/>
                <w:szCs w:val="22"/>
              </w:rPr>
            </w:pPr>
            <w:r w:rsidRPr="00036003">
              <w:rPr>
                <w:color w:val="000000" w:themeColor="text1"/>
                <w:sz w:val="22"/>
                <w:szCs w:val="22"/>
              </w:rPr>
              <w:t>Pfizer Healthcare Ireland</w:t>
            </w:r>
            <w:r w:rsidR="0007319C">
              <w:rPr>
                <w:noProof/>
                <w:sz w:val="22"/>
                <w:szCs w:val="22"/>
              </w:rPr>
              <w:t xml:space="preserve"> Unlimited Company</w:t>
            </w:r>
          </w:p>
          <w:p w14:paraId="246FA400" w14:textId="77777777" w:rsidR="00E32957" w:rsidRPr="00036003" w:rsidRDefault="00E32957" w:rsidP="00084697">
            <w:pPr>
              <w:rPr>
                <w:color w:val="000000" w:themeColor="text1"/>
                <w:sz w:val="22"/>
                <w:szCs w:val="22"/>
              </w:rPr>
            </w:pPr>
            <w:r w:rsidRPr="00036003">
              <w:rPr>
                <w:color w:val="000000" w:themeColor="text1"/>
                <w:sz w:val="22"/>
                <w:szCs w:val="22"/>
              </w:rPr>
              <w:t xml:space="preserve">Tel: +1800 633 363 (toll free) </w:t>
            </w:r>
          </w:p>
          <w:p w14:paraId="69F34EF7" w14:textId="77777777" w:rsidR="00E32957" w:rsidRPr="00036003" w:rsidRDefault="00E32957" w:rsidP="00084697">
            <w:pPr>
              <w:rPr>
                <w:b/>
                <w:color w:val="000000" w:themeColor="text1"/>
                <w:sz w:val="22"/>
                <w:szCs w:val="22"/>
              </w:rPr>
            </w:pPr>
            <w:r w:rsidRPr="00036003">
              <w:rPr>
                <w:color w:val="000000" w:themeColor="text1"/>
                <w:sz w:val="22"/>
                <w:szCs w:val="22"/>
              </w:rPr>
              <w:t>Tel: +44 (0)1304 616161</w:t>
            </w:r>
          </w:p>
          <w:p w14:paraId="3629580F" w14:textId="77777777" w:rsidR="00E32957" w:rsidRPr="00036003" w:rsidRDefault="00E32957" w:rsidP="00084697">
            <w:pPr>
              <w:rPr>
                <w:b/>
                <w:color w:val="000000" w:themeColor="text1"/>
                <w:sz w:val="22"/>
                <w:szCs w:val="22"/>
              </w:rPr>
            </w:pPr>
          </w:p>
        </w:tc>
        <w:tc>
          <w:tcPr>
            <w:tcW w:w="4695" w:type="dxa"/>
          </w:tcPr>
          <w:p w14:paraId="6B241ABA" w14:textId="77777777" w:rsidR="00E32957" w:rsidRPr="00036003" w:rsidRDefault="00E32957" w:rsidP="00084697">
            <w:pPr>
              <w:autoSpaceDE w:val="0"/>
              <w:autoSpaceDN w:val="0"/>
              <w:adjustRightInd w:val="0"/>
              <w:rPr>
                <w:b/>
                <w:color w:val="000000" w:themeColor="text1"/>
                <w:sz w:val="22"/>
                <w:szCs w:val="22"/>
              </w:rPr>
            </w:pPr>
            <w:r w:rsidRPr="00036003">
              <w:rPr>
                <w:b/>
                <w:color w:val="000000" w:themeColor="text1"/>
                <w:sz w:val="22"/>
                <w:szCs w:val="22"/>
              </w:rPr>
              <w:t>Slovenská republika</w:t>
            </w:r>
          </w:p>
          <w:p w14:paraId="63224542" w14:textId="77777777" w:rsidR="00E32957" w:rsidRPr="00036003" w:rsidRDefault="00E32957" w:rsidP="00084697">
            <w:pPr>
              <w:autoSpaceDE w:val="0"/>
              <w:autoSpaceDN w:val="0"/>
              <w:adjustRightInd w:val="0"/>
              <w:rPr>
                <w:color w:val="000000" w:themeColor="text1"/>
                <w:sz w:val="22"/>
                <w:szCs w:val="22"/>
              </w:rPr>
            </w:pPr>
            <w:r w:rsidRPr="00036003">
              <w:rPr>
                <w:color w:val="000000" w:themeColor="text1"/>
                <w:sz w:val="22"/>
                <w:szCs w:val="22"/>
              </w:rPr>
              <w:t>Pfizer Luxembourg SARL, organizačná zložka</w:t>
            </w:r>
          </w:p>
          <w:p w14:paraId="34C7E033" w14:textId="77777777" w:rsidR="00E32957" w:rsidRPr="00036003" w:rsidRDefault="00E32957" w:rsidP="00084697">
            <w:pPr>
              <w:autoSpaceDE w:val="0"/>
              <w:autoSpaceDN w:val="0"/>
              <w:adjustRightInd w:val="0"/>
              <w:rPr>
                <w:color w:val="000000" w:themeColor="text1"/>
                <w:sz w:val="22"/>
                <w:szCs w:val="22"/>
              </w:rPr>
            </w:pPr>
            <w:r w:rsidRPr="00036003">
              <w:rPr>
                <w:color w:val="000000" w:themeColor="text1"/>
                <w:sz w:val="22"/>
                <w:szCs w:val="22"/>
              </w:rPr>
              <w:t>Tel: + 421 2 3355 5500</w:t>
            </w:r>
          </w:p>
          <w:p w14:paraId="72F0DB97" w14:textId="77777777" w:rsidR="00E32957" w:rsidRPr="00036003" w:rsidRDefault="00E32957" w:rsidP="00084697">
            <w:pPr>
              <w:autoSpaceDE w:val="0"/>
              <w:autoSpaceDN w:val="0"/>
              <w:adjustRightInd w:val="0"/>
              <w:rPr>
                <w:b/>
                <w:color w:val="000000" w:themeColor="text1"/>
                <w:sz w:val="22"/>
                <w:szCs w:val="22"/>
              </w:rPr>
            </w:pPr>
          </w:p>
        </w:tc>
      </w:tr>
      <w:tr w:rsidR="00E32957" w:rsidRPr="00805119" w14:paraId="14A904DF" w14:textId="77777777" w:rsidTr="00084697">
        <w:trPr>
          <w:cantSplit/>
        </w:trPr>
        <w:tc>
          <w:tcPr>
            <w:tcW w:w="4661" w:type="dxa"/>
          </w:tcPr>
          <w:p w14:paraId="37133CCD" w14:textId="77777777" w:rsidR="00E32957" w:rsidRPr="00036003" w:rsidRDefault="00E32957" w:rsidP="00084697">
            <w:pPr>
              <w:rPr>
                <w:b/>
                <w:color w:val="000000" w:themeColor="text1"/>
                <w:sz w:val="22"/>
                <w:szCs w:val="22"/>
              </w:rPr>
            </w:pPr>
            <w:r w:rsidRPr="00036003">
              <w:rPr>
                <w:b/>
                <w:color w:val="000000" w:themeColor="text1"/>
                <w:sz w:val="22"/>
                <w:szCs w:val="22"/>
              </w:rPr>
              <w:t>Ísland</w:t>
            </w:r>
          </w:p>
          <w:p w14:paraId="78104BCD" w14:textId="77777777" w:rsidR="00E32957" w:rsidRPr="00036003" w:rsidRDefault="00E32957" w:rsidP="00084697">
            <w:pPr>
              <w:rPr>
                <w:color w:val="000000" w:themeColor="text1"/>
                <w:sz w:val="22"/>
                <w:szCs w:val="22"/>
              </w:rPr>
            </w:pPr>
            <w:r w:rsidRPr="00036003">
              <w:rPr>
                <w:color w:val="000000" w:themeColor="text1"/>
                <w:sz w:val="22"/>
                <w:szCs w:val="22"/>
              </w:rPr>
              <w:t>Icepharma hf.</w:t>
            </w:r>
          </w:p>
          <w:p w14:paraId="2438F4AE" w14:textId="77777777" w:rsidR="00E32957" w:rsidRPr="00036003" w:rsidRDefault="00E32957" w:rsidP="00084697">
            <w:pPr>
              <w:rPr>
                <w:color w:val="000000" w:themeColor="text1"/>
                <w:sz w:val="22"/>
                <w:szCs w:val="22"/>
              </w:rPr>
            </w:pPr>
            <w:r w:rsidRPr="00036003">
              <w:rPr>
                <w:color w:val="000000" w:themeColor="text1"/>
                <w:sz w:val="22"/>
                <w:szCs w:val="22"/>
              </w:rPr>
              <w:t>Sími: +354 540 8000</w:t>
            </w:r>
          </w:p>
          <w:p w14:paraId="380F7EC5" w14:textId="77777777" w:rsidR="00E32957" w:rsidRPr="00036003" w:rsidRDefault="00E32957" w:rsidP="00084697">
            <w:pPr>
              <w:rPr>
                <w:b/>
                <w:color w:val="000000" w:themeColor="text1"/>
                <w:sz w:val="22"/>
                <w:szCs w:val="22"/>
              </w:rPr>
            </w:pPr>
          </w:p>
        </w:tc>
        <w:tc>
          <w:tcPr>
            <w:tcW w:w="4695" w:type="dxa"/>
          </w:tcPr>
          <w:p w14:paraId="457F10F3" w14:textId="77777777" w:rsidR="00E32957" w:rsidRPr="00036003" w:rsidRDefault="00E32957" w:rsidP="00084697">
            <w:pPr>
              <w:autoSpaceDE w:val="0"/>
              <w:autoSpaceDN w:val="0"/>
              <w:adjustRightInd w:val="0"/>
              <w:rPr>
                <w:b/>
                <w:color w:val="000000" w:themeColor="text1"/>
                <w:sz w:val="22"/>
                <w:szCs w:val="22"/>
                <w:lang w:val="sv-FI"/>
              </w:rPr>
            </w:pPr>
            <w:r w:rsidRPr="00036003">
              <w:rPr>
                <w:b/>
                <w:color w:val="000000" w:themeColor="text1"/>
                <w:sz w:val="22"/>
                <w:szCs w:val="22"/>
                <w:lang w:val="sv-FI"/>
              </w:rPr>
              <w:t>Suomi/Finland</w:t>
            </w:r>
          </w:p>
          <w:p w14:paraId="36BA1BC3" w14:textId="77777777" w:rsidR="00E32957" w:rsidRPr="00036003" w:rsidRDefault="00E32957" w:rsidP="00084697">
            <w:pPr>
              <w:autoSpaceDE w:val="0"/>
              <w:autoSpaceDN w:val="0"/>
              <w:adjustRightInd w:val="0"/>
              <w:rPr>
                <w:color w:val="000000" w:themeColor="text1"/>
                <w:sz w:val="22"/>
                <w:szCs w:val="22"/>
                <w:lang w:val="sv-FI"/>
              </w:rPr>
            </w:pPr>
            <w:r w:rsidRPr="00036003">
              <w:rPr>
                <w:color w:val="000000" w:themeColor="text1"/>
                <w:sz w:val="22"/>
                <w:szCs w:val="22"/>
                <w:lang w:val="sv-FI"/>
              </w:rPr>
              <w:t>Pfizer Oy</w:t>
            </w:r>
          </w:p>
          <w:p w14:paraId="1CC7C762" w14:textId="77777777" w:rsidR="00E32957" w:rsidRPr="00036003" w:rsidRDefault="00E32957" w:rsidP="00084697">
            <w:pPr>
              <w:autoSpaceDE w:val="0"/>
              <w:autoSpaceDN w:val="0"/>
              <w:adjustRightInd w:val="0"/>
              <w:rPr>
                <w:color w:val="000000" w:themeColor="text1"/>
                <w:sz w:val="22"/>
                <w:szCs w:val="22"/>
                <w:lang w:val="sv-FI"/>
              </w:rPr>
            </w:pPr>
            <w:r w:rsidRPr="00036003">
              <w:rPr>
                <w:color w:val="000000" w:themeColor="text1"/>
                <w:sz w:val="22"/>
                <w:szCs w:val="22"/>
                <w:lang w:val="sv-FI"/>
              </w:rPr>
              <w:t>Puh/Tel: +358 (0)9 430 040</w:t>
            </w:r>
          </w:p>
          <w:p w14:paraId="3738AF47" w14:textId="77777777" w:rsidR="00E32957" w:rsidRPr="00036003" w:rsidRDefault="00E32957" w:rsidP="00084697">
            <w:pPr>
              <w:autoSpaceDE w:val="0"/>
              <w:autoSpaceDN w:val="0"/>
              <w:adjustRightInd w:val="0"/>
              <w:rPr>
                <w:b/>
                <w:color w:val="000000" w:themeColor="text1"/>
                <w:sz w:val="22"/>
                <w:szCs w:val="22"/>
                <w:lang w:val="sv-FI"/>
              </w:rPr>
            </w:pPr>
          </w:p>
        </w:tc>
      </w:tr>
      <w:tr w:rsidR="00E32957" w:rsidRPr="00805119" w14:paraId="6B353D49" w14:textId="77777777" w:rsidTr="00084697">
        <w:trPr>
          <w:cantSplit/>
        </w:trPr>
        <w:tc>
          <w:tcPr>
            <w:tcW w:w="4661" w:type="dxa"/>
          </w:tcPr>
          <w:p w14:paraId="332C9CD4" w14:textId="77777777" w:rsidR="00E32957" w:rsidRPr="009C16AA" w:rsidRDefault="00E32957" w:rsidP="00084697">
            <w:pPr>
              <w:rPr>
                <w:b/>
                <w:color w:val="000000" w:themeColor="text1"/>
                <w:sz w:val="22"/>
                <w:szCs w:val="22"/>
                <w:lang w:val="de-DE"/>
              </w:rPr>
            </w:pPr>
            <w:r w:rsidRPr="009C16AA">
              <w:rPr>
                <w:b/>
                <w:color w:val="000000" w:themeColor="text1"/>
                <w:sz w:val="22"/>
                <w:szCs w:val="22"/>
                <w:lang w:val="de-DE"/>
              </w:rPr>
              <w:t>Italia</w:t>
            </w:r>
          </w:p>
          <w:p w14:paraId="5189453C" w14:textId="77777777" w:rsidR="00E32957" w:rsidRPr="009C16AA" w:rsidRDefault="00E32957" w:rsidP="00084697">
            <w:pPr>
              <w:rPr>
                <w:color w:val="000000" w:themeColor="text1"/>
                <w:sz w:val="22"/>
                <w:szCs w:val="22"/>
                <w:lang w:val="de-DE"/>
              </w:rPr>
            </w:pPr>
            <w:r w:rsidRPr="009C16AA">
              <w:rPr>
                <w:color w:val="000000" w:themeColor="text1"/>
                <w:sz w:val="22"/>
                <w:szCs w:val="22"/>
                <w:lang w:val="de-DE"/>
              </w:rPr>
              <w:t>Pfizer S.r.l.</w:t>
            </w:r>
          </w:p>
          <w:p w14:paraId="1A31EEEF" w14:textId="77777777" w:rsidR="00E32957" w:rsidRPr="00036003" w:rsidRDefault="00E32957" w:rsidP="00084697">
            <w:pPr>
              <w:rPr>
                <w:color w:val="000000" w:themeColor="text1"/>
                <w:sz w:val="22"/>
                <w:szCs w:val="22"/>
              </w:rPr>
            </w:pPr>
            <w:r w:rsidRPr="00036003">
              <w:rPr>
                <w:color w:val="000000" w:themeColor="text1"/>
                <w:sz w:val="22"/>
                <w:szCs w:val="22"/>
              </w:rPr>
              <w:t>Tel: +39 06 33 18 21</w:t>
            </w:r>
          </w:p>
          <w:p w14:paraId="08A7FC07" w14:textId="77777777" w:rsidR="00E32957" w:rsidRPr="00036003" w:rsidRDefault="00E32957" w:rsidP="00084697">
            <w:pPr>
              <w:rPr>
                <w:b/>
                <w:color w:val="000000" w:themeColor="text1"/>
                <w:sz w:val="22"/>
                <w:szCs w:val="22"/>
              </w:rPr>
            </w:pPr>
          </w:p>
        </w:tc>
        <w:tc>
          <w:tcPr>
            <w:tcW w:w="4695" w:type="dxa"/>
          </w:tcPr>
          <w:p w14:paraId="2F7C4AAC" w14:textId="77777777" w:rsidR="00E32957" w:rsidRPr="00036003" w:rsidRDefault="00E32957" w:rsidP="00084697">
            <w:pPr>
              <w:autoSpaceDE w:val="0"/>
              <w:autoSpaceDN w:val="0"/>
              <w:adjustRightInd w:val="0"/>
              <w:rPr>
                <w:b/>
                <w:color w:val="000000" w:themeColor="text1"/>
                <w:sz w:val="22"/>
                <w:szCs w:val="22"/>
              </w:rPr>
            </w:pPr>
            <w:r w:rsidRPr="00036003">
              <w:rPr>
                <w:b/>
                <w:color w:val="000000" w:themeColor="text1"/>
                <w:sz w:val="22"/>
                <w:szCs w:val="22"/>
              </w:rPr>
              <w:t>Sverige</w:t>
            </w:r>
          </w:p>
          <w:p w14:paraId="4E496FD1" w14:textId="77777777" w:rsidR="00E32957" w:rsidRPr="00036003" w:rsidRDefault="00E32957" w:rsidP="00084697">
            <w:pPr>
              <w:autoSpaceDE w:val="0"/>
              <w:autoSpaceDN w:val="0"/>
              <w:adjustRightInd w:val="0"/>
              <w:rPr>
                <w:color w:val="000000" w:themeColor="text1"/>
                <w:sz w:val="22"/>
                <w:szCs w:val="22"/>
              </w:rPr>
            </w:pPr>
            <w:r w:rsidRPr="00036003">
              <w:rPr>
                <w:color w:val="000000" w:themeColor="text1"/>
                <w:sz w:val="22"/>
                <w:szCs w:val="22"/>
              </w:rPr>
              <w:t>Pfizer AB</w:t>
            </w:r>
          </w:p>
          <w:p w14:paraId="72537BC4" w14:textId="77777777" w:rsidR="00E32957" w:rsidRPr="00036003" w:rsidRDefault="00E32957" w:rsidP="00084697">
            <w:pPr>
              <w:autoSpaceDE w:val="0"/>
              <w:autoSpaceDN w:val="0"/>
              <w:adjustRightInd w:val="0"/>
              <w:rPr>
                <w:color w:val="000000" w:themeColor="text1"/>
                <w:sz w:val="22"/>
                <w:szCs w:val="22"/>
              </w:rPr>
            </w:pPr>
            <w:r w:rsidRPr="00036003">
              <w:rPr>
                <w:color w:val="000000" w:themeColor="text1"/>
                <w:sz w:val="22"/>
                <w:szCs w:val="22"/>
              </w:rPr>
              <w:t>Tel: +46 (0)8 550 520 00</w:t>
            </w:r>
          </w:p>
          <w:p w14:paraId="07BFFC0D" w14:textId="77777777" w:rsidR="00E32957" w:rsidRPr="00036003" w:rsidRDefault="00E32957" w:rsidP="00084697">
            <w:pPr>
              <w:autoSpaceDE w:val="0"/>
              <w:autoSpaceDN w:val="0"/>
              <w:adjustRightInd w:val="0"/>
              <w:rPr>
                <w:b/>
                <w:color w:val="000000" w:themeColor="text1"/>
                <w:sz w:val="22"/>
                <w:szCs w:val="22"/>
              </w:rPr>
            </w:pPr>
          </w:p>
        </w:tc>
      </w:tr>
      <w:tr w:rsidR="00E32957" w:rsidRPr="00805119" w14:paraId="387AD32A" w14:textId="77777777" w:rsidTr="00084697">
        <w:trPr>
          <w:cantSplit/>
        </w:trPr>
        <w:tc>
          <w:tcPr>
            <w:tcW w:w="4661" w:type="dxa"/>
          </w:tcPr>
          <w:p w14:paraId="747D0D0E" w14:textId="77777777" w:rsidR="00E32957" w:rsidRPr="00036003" w:rsidRDefault="00E32957" w:rsidP="00084697">
            <w:pPr>
              <w:rPr>
                <w:b/>
                <w:color w:val="000000" w:themeColor="text1"/>
                <w:sz w:val="22"/>
                <w:szCs w:val="22"/>
              </w:rPr>
            </w:pPr>
            <w:r w:rsidRPr="00036003">
              <w:rPr>
                <w:b/>
                <w:color w:val="000000" w:themeColor="text1"/>
                <w:sz w:val="22"/>
                <w:szCs w:val="22"/>
              </w:rPr>
              <w:lastRenderedPageBreak/>
              <w:t>Κύπρος</w:t>
            </w:r>
          </w:p>
          <w:p w14:paraId="7C6AD5E2" w14:textId="77777777" w:rsidR="00E32957" w:rsidRPr="00036003" w:rsidRDefault="00E32957" w:rsidP="00084697">
            <w:pPr>
              <w:rPr>
                <w:color w:val="000000" w:themeColor="text1"/>
                <w:sz w:val="22"/>
                <w:szCs w:val="22"/>
              </w:rPr>
            </w:pPr>
            <w:r w:rsidRPr="00036003">
              <w:rPr>
                <w:color w:val="000000" w:themeColor="text1"/>
                <w:sz w:val="22"/>
                <w:szCs w:val="22"/>
              </w:rPr>
              <w:t>Pfizer Ελλάς Α.Ε. (Cyprus Branch)</w:t>
            </w:r>
          </w:p>
          <w:p w14:paraId="299C2C6C" w14:textId="77777777" w:rsidR="00E32957" w:rsidRPr="00036003" w:rsidRDefault="00E32957" w:rsidP="00084697">
            <w:pPr>
              <w:rPr>
                <w:color w:val="000000" w:themeColor="text1"/>
                <w:sz w:val="22"/>
                <w:szCs w:val="22"/>
              </w:rPr>
            </w:pPr>
            <w:r w:rsidRPr="00036003">
              <w:rPr>
                <w:color w:val="000000" w:themeColor="text1"/>
                <w:sz w:val="22"/>
                <w:szCs w:val="22"/>
              </w:rPr>
              <w:t>Τηλ.: +357 22817690</w:t>
            </w:r>
          </w:p>
          <w:p w14:paraId="676105AC" w14:textId="77777777" w:rsidR="00E32957" w:rsidRPr="00036003" w:rsidRDefault="00E32957" w:rsidP="00084697">
            <w:pPr>
              <w:rPr>
                <w:b/>
                <w:color w:val="000000" w:themeColor="text1"/>
                <w:sz w:val="22"/>
                <w:szCs w:val="22"/>
              </w:rPr>
            </w:pPr>
          </w:p>
        </w:tc>
        <w:tc>
          <w:tcPr>
            <w:tcW w:w="4695" w:type="dxa"/>
          </w:tcPr>
          <w:p w14:paraId="5414AE98" w14:textId="482E72CA" w:rsidR="00E32957" w:rsidRPr="00036003" w:rsidRDefault="00E32957" w:rsidP="00084697">
            <w:pPr>
              <w:autoSpaceDE w:val="0"/>
              <w:autoSpaceDN w:val="0"/>
              <w:adjustRightInd w:val="0"/>
              <w:rPr>
                <w:b/>
                <w:color w:val="000000" w:themeColor="text1"/>
                <w:sz w:val="22"/>
                <w:szCs w:val="22"/>
              </w:rPr>
            </w:pPr>
          </w:p>
        </w:tc>
      </w:tr>
      <w:tr w:rsidR="00E32957" w:rsidRPr="00805119" w14:paraId="23707AC2" w14:textId="77777777" w:rsidTr="00084697">
        <w:trPr>
          <w:cantSplit/>
          <w:trHeight w:val="603"/>
        </w:trPr>
        <w:tc>
          <w:tcPr>
            <w:tcW w:w="4661" w:type="dxa"/>
          </w:tcPr>
          <w:p w14:paraId="5B03B2D8" w14:textId="77777777" w:rsidR="00E32957" w:rsidRPr="009C16AA" w:rsidRDefault="00E32957" w:rsidP="00084697">
            <w:pPr>
              <w:rPr>
                <w:b/>
                <w:color w:val="000000" w:themeColor="text1"/>
                <w:sz w:val="22"/>
                <w:szCs w:val="22"/>
                <w:lang w:val="de-DE"/>
              </w:rPr>
            </w:pPr>
            <w:r w:rsidRPr="009C16AA">
              <w:rPr>
                <w:b/>
                <w:color w:val="000000" w:themeColor="text1"/>
                <w:sz w:val="22"/>
                <w:szCs w:val="22"/>
                <w:lang w:val="de-DE"/>
              </w:rPr>
              <w:t>Latvija</w:t>
            </w:r>
          </w:p>
          <w:p w14:paraId="37F0F856" w14:textId="77777777" w:rsidR="00E32957" w:rsidRPr="009C16AA" w:rsidRDefault="00E32957" w:rsidP="00084697">
            <w:pPr>
              <w:rPr>
                <w:color w:val="000000" w:themeColor="text1"/>
                <w:sz w:val="22"/>
                <w:szCs w:val="22"/>
                <w:lang w:val="de-DE"/>
              </w:rPr>
            </w:pPr>
            <w:r w:rsidRPr="009C16AA">
              <w:rPr>
                <w:color w:val="000000" w:themeColor="text1"/>
                <w:sz w:val="22"/>
                <w:szCs w:val="22"/>
                <w:lang w:val="de-DE"/>
              </w:rPr>
              <w:t>Pfizer Luxembourg SARL filiāle Latvijā</w:t>
            </w:r>
          </w:p>
          <w:p w14:paraId="3273DC5A" w14:textId="77777777" w:rsidR="00E32957" w:rsidRPr="00036003" w:rsidRDefault="00E32957" w:rsidP="00084697">
            <w:pPr>
              <w:rPr>
                <w:b/>
                <w:color w:val="000000" w:themeColor="text1"/>
                <w:sz w:val="22"/>
                <w:szCs w:val="22"/>
              </w:rPr>
            </w:pPr>
            <w:r w:rsidRPr="00036003">
              <w:rPr>
                <w:color w:val="000000" w:themeColor="text1"/>
                <w:sz w:val="22"/>
                <w:szCs w:val="22"/>
              </w:rPr>
              <w:t>Tel: + 371 670 35 775</w:t>
            </w:r>
          </w:p>
        </w:tc>
        <w:tc>
          <w:tcPr>
            <w:tcW w:w="4695" w:type="dxa"/>
          </w:tcPr>
          <w:p w14:paraId="21D92BC2" w14:textId="77777777" w:rsidR="00E32957" w:rsidRPr="00036003" w:rsidRDefault="00E32957" w:rsidP="00084697">
            <w:pPr>
              <w:autoSpaceDE w:val="0"/>
              <w:autoSpaceDN w:val="0"/>
              <w:adjustRightInd w:val="0"/>
              <w:rPr>
                <w:b/>
                <w:color w:val="000000" w:themeColor="text1"/>
                <w:sz w:val="22"/>
                <w:szCs w:val="22"/>
              </w:rPr>
            </w:pPr>
          </w:p>
        </w:tc>
      </w:tr>
    </w:tbl>
    <w:p w14:paraId="4AEAF324" w14:textId="77777777" w:rsidR="00D94691" w:rsidRPr="00036003" w:rsidRDefault="00D94691" w:rsidP="00F415B0">
      <w:pPr>
        <w:numPr>
          <w:ilvl w:val="12"/>
          <w:numId w:val="0"/>
        </w:numPr>
        <w:ind w:right="-2"/>
        <w:rPr>
          <w:noProof/>
          <w:color w:val="000000" w:themeColor="text1"/>
          <w:sz w:val="22"/>
          <w:szCs w:val="22"/>
          <w:lang w:val="fi-FI"/>
        </w:rPr>
      </w:pPr>
    </w:p>
    <w:p w14:paraId="327E7702" w14:textId="77777777" w:rsidR="00D94691" w:rsidRPr="00036003" w:rsidRDefault="00985C3D" w:rsidP="00AD2D3F">
      <w:pPr>
        <w:keepNext/>
        <w:numPr>
          <w:ilvl w:val="12"/>
          <w:numId w:val="0"/>
        </w:numPr>
        <w:outlineLvl w:val="0"/>
        <w:rPr>
          <w:noProof/>
          <w:color w:val="000000" w:themeColor="text1"/>
          <w:sz w:val="22"/>
          <w:szCs w:val="22"/>
          <w:lang w:val="fi-FI"/>
        </w:rPr>
      </w:pPr>
      <w:r w:rsidRPr="00036003">
        <w:rPr>
          <w:b/>
          <w:bCs/>
          <w:noProof/>
          <w:color w:val="000000" w:themeColor="text1"/>
          <w:sz w:val="22"/>
          <w:szCs w:val="22"/>
          <w:lang w:val="fi-FI"/>
        </w:rPr>
        <w:t xml:space="preserve">Tämä pakkausseloste on tarkistettu viimeksi </w:t>
      </w:r>
      <w:r w:rsidRPr="00036003">
        <w:rPr>
          <w:rFonts w:eastAsia="MS Mincho"/>
          <w:color w:val="000000" w:themeColor="text1"/>
          <w:sz w:val="22"/>
          <w:szCs w:val="22"/>
          <w:lang w:val="fi-FI"/>
        </w:rPr>
        <w:t>.</w:t>
      </w:r>
    </w:p>
    <w:p w14:paraId="38A853C8" w14:textId="77777777" w:rsidR="00D94691" w:rsidRPr="00036003" w:rsidRDefault="00D94691" w:rsidP="00AD2D3F">
      <w:pPr>
        <w:keepNext/>
        <w:numPr>
          <w:ilvl w:val="12"/>
          <w:numId w:val="0"/>
        </w:numPr>
        <w:rPr>
          <w:noProof/>
          <w:color w:val="000000" w:themeColor="text1"/>
          <w:sz w:val="22"/>
          <w:szCs w:val="22"/>
          <w:lang w:val="fi-FI"/>
        </w:rPr>
      </w:pPr>
    </w:p>
    <w:p w14:paraId="2CA2E125" w14:textId="77777777" w:rsidR="00D94691" w:rsidRPr="00036003" w:rsidRDefault="00D94691" w:rsidP="00AD2D3F">
      <w:pPr>
        <w:keepNext/>
        <w:numPr>
          <w:ilvl w:val="12"/>
          <w:numId w:val="0"/>
        </w:numPr>
        <w:rPr>
          <w:iCs/>
          <w:noProof/>
          <w:color w:val="000000" w:themeColor="text1"/>
          <w:sz w:val="22"/>
          <w:szCs w:val="22"/>
          <w:lang w:val="fi-FI"/>
        </w:rPr>
      </w:pPr>
    </w:p>
    <w:p w14:paraId="7FA418D6" w14:textId="77777777" w:rsidR="00D94691" w:rsidRPr="00036003" w:rsidRDefault="00985C3D" w:rsidP="00AD2D3F">
      <w:pPr>
        <w:keepNext/>
        <w:numPr>
          <w:ilvl w:val="12"/>
          <w:numId w:val="0"/>
        </w:numPr>
        <w:rPr>
          <w:b/>
          <w:noProof/>
          <w:color w:val="000000" w:themeColor="text1"/>
          <w:sz w:val="22"/>
          <w:szCs w:val="22"/>
          <w:lang w:val="fi-FI"/>
        </w:rPr>
      </w:pPr>
      <w:r w:rsidRPr="00036003">
        <w:rPr>
          <w:b/>
          <w:bCs/>
          <w:noProof/>
          <w:color w:val="000000" w:themeColor="text1"/>
          <w:sz w:val="22"/>
          <w:szCs w:val="22"/>
          <w:lang w:val="fi-FI"/>
        </w:rPr>
        <w:t>Muut tiedonlähteet</w:t>
      </w:r>
    </w:p>
    <w:p w14:paraId="5559C61F" w14:textId="77777777" w:rsidR="00D94691" w:rsidRPr="00036003" w:rsidRDefault="00D94691" w:rsidP="00AD2D3F">
      <w:pPr>
        <w:keepNext/>
        <w:numPr>
          <w:ilvl w:val="12"/>
          <w:numId w:val="0"/>
        </w:numPr>
        <w:rPr>
          <w:color w:val="000000" w:themeColor="text1"/>
          <w:sz w:val="22"/>
          <w:szCs w:val="22"/>
          <w:lang w:val="fi-FI"/>
        </w:rPr>
      </w:pPr>
    </w:p>
    <w:p w14:paraId="7012812E" w14:textId="25FA643F" w:rsidR="00D94691" w:rsidRPr="00036003" w:rsidRDefault="00985C3D" w:rsidP="00AD2D3F">
      <w:pPr>
        <w:keepNext/>
        <w:numPr>
          <w:ilvl w:val="12"/>
          <w:numId w:val="0"/>
        </w:numPr>
        <w:rPr>
          <w:noProof/>
          <w:color w:val="000000" w:themeColor="text1"/>
          <w:sz w:val="22"/>
          <w:szCs w:val="22"/>
          <w:lang w:val="fi-FI"/>
        </w:rPr>
      </w:pPr>
      <w:r w:rsidRPr="00036003">
        <w:rPr>
          <w:color w:val="000000" w:themeColor="text1"/>
          <w:sz w:val="22"/>
          <w:szCs w:val="22"/>
          <w:lang w:val="fi-FI"/>
        </w:rPr>
        <w:t xml:space="preserve">Lisätietoa tästä lääkevalmisteesta on saatavilla Euroopan lääkeviraston verkkosivulla </w:t>
      </w:r>
      <w:hyperlink r:id="rId31" w:history="1">
        <w:r w:rsidR="0007319C" w:rsidRPr="00805119">
          <w:rPr>
            <w:rStyle w:val="Hyperlink"/>
            <w:noProof/>
            <w:sz w:val="22"/>
            <w:szCs w:val="22"/>
            <w:lang w:val="fi-FI"/>
          </w:rPr>
          <w:t>https://www.ema.europa.eu</w:t>
        </w:r>
      </w:hyperlink>
      <w:r w:rsidRPr="00036003">
        <w:rPr>
          <w:noProof/>
          <w:color w:val="000000" w:themeColor="text1"/>
          <w:sz w:val="22"/>
          <w:szCs w:val="22"/>
          <w:lang w:val="fi-FI"/>
        </w:rPr>
        <w:t>.</w:t>
      </w:r>
    </w:p>
    <w:bookmarkEnd w:id="0"/>
    <w:p w14:paraId="10F2AD76" w14:textId="15EE2FBD" w:rsidR="004E34DC" w:rsidRPr="00036003" w:rsidRDefault="004E34DC" w:rsidP="00F415B0">
      <w:pPr>
        <w:rPr>
          <w:iCs/>
          <w:noProof/>
          <w:color w:val="000000" w:themeColor="text1"/>
          <w:sz w:val="22"/>
          <w:szCs w:val="22"/>
          <w:lang w:val="fi-FI"/>
        </w:rPr>
      </w:pPr>
    </w:p>
    <w:sectPr w:rsidR="004E34DC" w:rsidRPr="00036003" w:rsidSect="00805119">
      <w:footerReference w:type="even" r:id="rId32"/>
      <w:footerReference w:type="default" r:id="rId33"/>
      <w:footerReference w:type="first" r:id="rId34"/>
      <w:endnotePr>
        <w:numFmt w:val="decimal"/>
      </w:endnotePr>
      <w:pgSz w:w="11907" w:h="16840" w:code="9"/>
      <w:pgMar w:top="1134" w:right="1417" w:bottom="1134" w:left="1417" w:header="73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A6BE9" w14:textId="77777777" w:rsidR="00A200B0" w:rsidRDefault="00A200B0">
      <w:r>
        <w:separator/>
      </w:r>
    </w:p>
  </w:endnote>
  <w:endnote w:type="continuationSeparator" w:id="0">
    <w:p w14:paraId="406A0866" w14:textId="77777777" w:rsidR="00A200B0" w:rsidRDefault="00A20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color w:val="000000"/>
      </w:rPr>
      <w:id w:val="-21018340"/>
      <w:docPartObj>
        <w:docPartGallery w:val="Page Numbers (Bottom of Page)"/>
        <w:docPartUnique/>
      </w:docPartObj>
    </w:sdtPr>
    <w:sdtEndPr>
      <w:rPr>
        <w:rStyle w:val="PageNumber"/>
      </w:rPr>
    </w:sdtEndPr>
    <w:sdtContent>
      <w:p w14:paraId="0F53F372" w14:textId="77777777" w:rsidR="00AC601D" w:rsidRPr="00805119" w:rsidRDefault="00985C3D" w:rsidP="008D66C0">
        <w:pPr>
          <w:pStyle w:val="Footer"/>
          <w:framePr w:wrap="none" w:vAnchor="text" w:hAnchor="margin" w:xAlign="center" w:y="1"/>
          <w:rPr>
            <w:rStyle w:val="PageNumber"/>
            <w:rFonts w:cs="Arial"/>
            <w:color w:val="000000"/>
          </w:rPr>
        </w:pPr>
        <w:r w:rsidRPr="00805119">
          <w:rPr>
            <w:rStyle w:val="PageNumber"/>
            <w:rFonts w:cs="Arial"/>
            <w:color w:val="000000"/>
            <w:lang w:val="fi"/>
          </w:rPr>
          <w:fldChar w:fldCharType="begin"/>
        </w:r>
        <w:r w:rsidRPr="00805119">
          <w:rPr>
            <w:rStyle w:val="PageNumber"/>
            <w:rFonts w:cs="Arial"/>
            <w:color w:val="000000"/>
            <w:lang w:val="fi"/>
          </w:rPr>
          <w:instrText xml:space="preserve"> PAGE </w:instrText>
        </w:r>
        <w:r w:rsidRPr="00805119">
          <w:rPr>
            <w:rStyle w:val="PageNumber"/>
            <w:rFonts w:cs="Arial"/>
            <w:color w:val="000000"/>
            <w:lang w:val="fi"/>
          </w:rPr>
          <w:fldChar w:fldCharType="separate"/>
        </w:r>
        <w:r w:rsidRPr="00805119">
          <w:rPr>
            <w:rStyle w:val="PageNumber"/>
            <w:rFonts w:cs="Arial"/>
            <w:color w:val="000000"/>
            <w:lang w:val="fi"/>
          </w:rPr>
          <w:fldChar w:fldCharType="end"/>
        </w:r>
      </w:p>
    </w:sdtContent>
  </w:sdt>
  <w:p w14:paraId="22AF1B95" w14:textId="77777777" w:rsidR="00AC601D" w:rsidRPr="00805119" w:rsidRDefault="00AC601D">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E1D5" w14:textId="77777777" w:rsidR="00AC601D" w:rsidRPr="002E1C07" w:rsidRDefault="00985C3D">
    <w:pPr>
      <w:pStyle w:val="Footer"/>
      <w:tabs>
        <w:tab w:val="right" w:pos="8931"/>
      </w:tabs>
      <w:ind w:right="96"/>
      <w:jc w:val="center"/>
      <w:rPr>
        <w:color w:val="000000"/>
      </w:rPr>
    </w:pPr>
    <w:r w:rsidRPr="002E1C07">
      <w:rPr>
        <w:color w:val="000000"/>
        <w:lang w:val="fi"/>
      </w:rPr>
      <w:fldChar w:fldCharType="begin"/>
    </w:r>
    <w:r w:rsidRPr="002E1C07">
      <w:rPr>
        <w:color w:val="000000"/>
        <w:lang w:val="fi"/>
      </w:rPr>
      <w:instrText xml:space="preserve"> EQ </w:instrText>
    </w:r>
    <w:r w:rsidRPr="002E1C07">
      <w:rPr>
        <w:color w:val="000000"/>
        <w:lang w:val="fi"/>
      </w:rPr>
      <w:fldChar w:fldCharType="separate"/>
    </w:r>
    <w:r w:rsidRPr="002E1C07">
      <w:rPr>
        <w:color w:val="000000"/>
        <w:lang w:val="fi"/>
      </w:rPr>
      <w:fldChar w:fldCharType="end"/>
    </w:r>
    <w:r w:rsidRPr="002E1C07">
      <w:rPr>
        <w:rStyle w:val="PageNumber"/>
        <w:rFonts w:cs="Arial"/>
        <w:color w:val="000000"/>
        <w:lang w:val="fi"/>
      </w:rPr>
      <w:fldChar w:fldCharType="begin"/>
    </w:r>
    <w:r w:rsidRPr="002E1C07">
      <w:rPr>
        <w:rStyle w:val="PageNumber"/>
        <w:rFonts w:cs="Arial"/>
        <w:color w:val="000000"/>
        <w:lang w:val="fi"/>
      </w:rPr>
      <w:instrText xml:space="preserve">PAGE  </w:instrText>
    </w:r>
    <w:r w:rsidRPr="002E1C07">
      <w:rPr>
        <w:rStyle w:val="PageNumber"/>
        <w:rFonts w:cs="Arial"/>
        <w:color w:val="000000"/>
        <w:lang w:val="fi"/>
      </w:rPr>
      <w:fldChar w:fldCharType="separate"/>
    </w:r>
    <w:r w:rsidRPr="002E1C07">
      <w:rPr>
        <w:rStyle w:val="PageNumber"/>
        <w:rFonts w:cs="Arial"/>
        <w:color w:val="000000"/>
        <w:lang w:val="fi"/>
      </w:rPr>
      <w:t>1</w:t>
    </w:r>
    <w:r w:rsidRPr="002E1C07">
      <w:rPr>
        <w:rStyle w:val="PageNumber"/>
        <w:rFonts w:cs="Arial"/>
        <w:color w:val="000000"/>
        <w:lang w:val="f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84167" w14:textId="77777777" w:rsidR="00AC601D" w:rsidRPr="002E1C07" w:rsidRDefault="00985C3D">
    <w:pPr>
      <w:pStyle w:val="Footer"/>
      <w:tabs>
        <w:tab w:val="right" w:pos="8931"/>
      </w:tabs>
      <w:ind w:right="96"/>
      <w:jc w:val="center"/>
      <w:rPr>
        <w:color w:val="000000"/>
      </w:rPr>
    </w:pPr>
    <w:r w:rsidRPr="002E1C07">
      <w:rPr>
        <w:color w:val="000000"/>
        <w:lang w:val="fi"/>
      </w:rPr>
      <w:fldChar w:fldCharType="begin"/>
    </w:r>
    <w:r w:rsidRPr="002E1C07">
      <w:rPr>
        <w:color w:val="000000"/>
        <w:lang w:val="fi"/>
      </w:rPr>
      <w:instrText xml:space="preserve"> EQ </w:instrText>
    </w:r>
    <w:r w:rsidRPr="002E1C07">
      <w:rPr>
        <w:color w:val="000000"/>
        <w:lang w:val="fi"/>
      </w:rPr>
      <w:fldChar w:fldCharType="separate"/>
    </w:r>
    <w:r w:rsidRPr="002E1C07">
      <w:rPr>
        <w:color w:val="000000"/>
        <w:lang w:val="fi"/>
      </w:rPr>
      <w:fldChar w:fldCharType="end"/>
    </w:r>
    <w:r w:rsidRPr="002E1C07">
      <w:rPr>
        <w:rStyle w:val="PageNumber"/>
        <w:rFonts w:cs="Arial"/>
        <w:color w:val="000000"/>
        <w:lang w:val="fi"/>
      </w:rPr>
      <w:fldChar w:fldCharType="begin"/>
    </w:r>
    <w:r w:rsidRPr="002E1C07">
      <w:rPr>
        <w:rStyle w:val="PageNumber"/>
        <w:rFonts w:cs="Arial"/>
        <w:color w:val="000000"/>
        <w:lang w:val="fi"/>
      </w:rPr>
      <w:instrText xml:space="preserve">PAGE  </w:instrText>
    </w:r>
    <w:r w:rsidRPr="002E1C07">
      <w:rPr>
        <w:rStyle w:val="PageNumber"/>
        <w:rFonts w:cs="Arial"/>
        <w:color w:val="000000"/>
        <w:lang w:val="fi"/>
      </w:rPr>
      <w:fldChar w:fldCharType="separate"/>
    </w:r>
    <w:r w:rsidRPr="002E1C07">
      <w:rPr>
        <w:rStyle w:val="PageNumber"/>
        <w:rFonts w:cs="Arial"/>
        <w:color w:val="000000"/>
        <w:lang w:val="fi"/>
      </w:rPr>
      <w:t>1</w:t>
    </w:r>
    <w:r w:rsidRPr="002E1C07">
      <w:rPr>
        <w:rStyle w:val="PageNumber"/>
        <w:rFonts w:cs="Arial"/>
        <w:color w:val="000000"/>
        <w:lang w:val="f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355FE" w14:textId="77777777" w:rsidR="00A200B0" w:rsidRDefault="00A200B0">
      <w:r>
        <w:separator/>
      </w:r>
    </w:p>
  </w:footnote>
  <w:footnote w:type="continuationSeparator" w:id="0">
    <w:p w14:paraId="4DE3FBE5" w14:textId="77777777" w:rsidR="00A200B0" w:rsidRDefault="00A20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T_1000x858px" style="width:14.25pt;height:14.25pt;visibility:visible;mso-wrap-style:square"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C3EB360">
      <w:start w:val="1"/>
      <w:numFmt w:val="bullet"/>
      <w:lvlText w:val=""/>
      <w:lvlJc w:val="left"/>
      <w:pPr>
        <w:tabs>
          <w:tab w:val="num" w:pos="360"/>
        </w:tabs>
        <w:ind w:left="360" w:hanging="360"/>
      </w:pPr>
      <w:rPr>
        <w:rFonts w:ascii="Symbol" w:hAnsi="Symbol" w:hint="default"/>
      </w:rPr>
    </w:lvl>
    <w:lvl w:ilvl="1" w:tplc="F01AAFD2" w:tentative="1">
      <w:start w:val="1"/>
      <w:numFmt w:val="bullet"/>
      <w:lvlText w:val="o"/>
      <w:lvlJc w:val="left"/>
      <w:pPr>
        <w:tabs>
          <w:tab w:val="num" w:pos="1080"/>
        </w:tabs>
        <w:ind w:left="1080" w:hanging="360"/>
      </w:pPr>
      <w:rPr>
        <w:rFonts w:ascii="Courier New" w:hAnsi="Courier New" w:cs="Courier New" w:hint="default"/>
      </w:rPr>
    </w:lvl>
    <w:lvl w:ilvl="2" w:tplc="91E0B028" w:tentative="1">
      <w:start w:val="1"/>
      <w:numFmt w:val="bullet"/>
      <w:lvlText w:val=""/>
      <w:lvlJc w:val="left"/>
      <w:pPr>
        <w:tabs>
          <w:tab w:val="num" w:pos="1800"/>
        </w:tabs>
        <w:ind w:left="1800" w:hanging="360"/>
      </w:pPr>
      <w:rPr>
        <w:rFonts w:ascii="Wingdings" w:hAnsi="Wingdings" w:hint="default"/>
      </w:rPr>
    </w:lvl>
    <w:lvl w:ilvl="3" w:tplc="76749E0E" w:tentative="1">
      <w:start w:val="1"/>
      <w:numFmt w:val="bullet"/>
      <w:lvlText w:val=""/>
      <w:lvlJc w:val="left"/>
      <w:pPr>
        <w:tabs>
          <w:tab w:val="num" w:pos="2520"/>
        </w:tabs>
        <w:ind w:left="2520" w:hanging="360"/>
      </w:pPr>
      <w:rPr>
        <w:rFonts w:ascii="Symbol" w:hAnsi="Symbol" w:hint="default"/>
      </w:rPr>
    </w:lvl>
    <w:lvl w:ilvl="4" w:tplc="0AFA6C84" w:tentative="1">
      <w:start w:val="1"/>
      <w:numFmt w:val="bullet"/>
      <w:lvlText w:val="o"/>
      <w:lvlJc w:val="left"/>
      <w:pPr>
        <w:tabs>
          <w:tab w:val="num" w:pos="3240"/>
        </w:tabs>
        <w:ind w:left="3240" w:hanging="360"/>
      </w:pPr>
      <w:rPr>
        <w:rFonts w:ascii="Courier New" w:hAnsi="Courier New" w:cs="Courier New" w:hint="default"/>
      </w:rPr>
    </w:lvl>
    <w:lvl w:ilvl="5" w:tplc="9D34783E" w:tentative="1">
      <w:start w:val="1"/>
      <w:numFmt w:val="bullet"/>
      <w:lvlText w:val=""/>
      <w:lvlJc w:val="left"/>
      <w:pPr>
        <w:tabs>
          <w:tab w:val="num" w:pos="3960"/>
        </w:tabs>
        <w:ind w:left="3960" w:hanging="360"/>
      </w:pPr>
      <w:rPr>
        <w:rFonts w:ascii="Wingdings" w:hAnsi="Wingdings" w:hint="default"/>
      </w:rPr>
    </w:lvl>
    <w:lvl w:ilvl="6" w:tplc="542A4A98" w:tentative="1">
      <w:start w:val="1"/>
      <w:numFmt w:val="bullet"/>
      <w:lvlText w:val=""/>
      <w:lvlJc w:val="left"/>
      <w:pPr>
        <w:tabs>
          <w:tab w:val="num" w:pos="4680"/>
        </w:tabs>
        <w:ind w:left="4680" w:hanging="360"/>
      </w:pPr>
      <w:rPr>
        <w:rFonts w:ascii="Symbol" w:hAnsi="Symbol" w:hint="default"/>
      </w:rPr>
    </w:lvl>
    <w:lvl w:ilvl="7" w:tplc="3ED6E648" w:tentative="1">
      <w:start w:val="1"/>
      <w:numFmt w:val="bullet"/>
      <w:lvlText w:val="o"/>
      <w:lvlJc w:val="left"/>
      <w:pPr>
        <w:tabs>
          <w:tab w:val="num" w:pos="5400"/>
        </w:tabs>
        <w:ind w:left="5400" w:hanging="360"/>
      </w:pPr>
      <w:rPr>
        <w:rFonts w:ascii="Courier New" w:hAnsi="Courier New" w:cs="Courier New" w:hint="default"/>
      </w:rPr>
    </w:lvl>
    <w:lvl w:ilvl="8" w:tplc="17E8A068"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Kuva: %1. "/>
      <w:lvlJc w:val="left"/>
      <w:pPr>
        <w:tabs>
          <w:tab w:val="num" w:pos="1080"/>
        </w:tabs>
        <w:ind w:left="360" w:hanging="360"/>
      </w:pPr>
    </w:lvl>
  </w:abstractNum>
  <w:abstractNum w:abstractNumId="3" w15:restartNumberingAfterBreak="0">
    <w:nsid w:val="09C44CC1"/>
    <w:multiLevelType w:val="hybridMultilevel"/>
    <w:tmpl w:val="7FF2C56E"/>
    <w:lvl w:ilvl="0" w:tplc="037AB19A">
      <w:start w:val="1"/>
      <w:numFmt w:val="bullet"/>
      <w:lvlText w:val=""/>
      <w:lvlJc w:val="left"/>
      <w:pPr>
        <w:tabs>
          <w:tab w:val="num" w:pos="720"/>
        </w:tabs>
        <w:ind w:left="720" w:hanging="360"/>
      </w:pPr>
      <w:rPr>
        <w:rFonts w:ascii="Symbol" w:hAnsi="Symbol" w:hint="default"/>
      </w:rPr>
    </w:lvl>
    <w:lvl w:ilvl="1" w:tplc="F3FEE248" w:tentative="1">
      <w:start w:val="1"/>
      <w:numFmt w:val="bullet"/>
      <w:lvlText w:val="o"/>
      <w:lvlJc w:val="left"/>
      <w:pPr>
        <w:tabs>
          <w:tab w:val="num" w:pos="1440"/>
        </w:tabs>
        <w:ind w:left="1440" w:hanging="360"/>
      </w:pPr>
      <w:rPr>
        <w:rFonts w:ascii="Courier New" w:hAnsi="Courier New" w:cs="Courier New" w:hint="default"/>
      </w:rPr>
    </w:lvl>
    <w:lvl w:ilvl="2" w:tplc="8D6E6078" w:tentative="1">
      <w:start w:val="1"/>
      <w:numFmt w:val="bullet"/>
      <w:lvlText w:val=""/>
      <w:lvlJc w:val="left"/>
      <w:pPr>
        <w:tabs>
          <w:tab w:val="num" w:pos="2160"/>
        </w:tabs>
        <w:ind w:left="2160" w:hanging="360"/>
      </w:pPr>
      <w:rPr>
        <w:rFonts w:ascii="Wingdings" w:hAnsi="Wingdings" w:hint="default"/>
      </w:rPr>
    </w:lvl>
    <w:lvl w:ilvl="3" w:tplc="52D40966" w:tentative="1">
      <w:start w:val="1"/>
      <w:numFmt w:val="bullet"/>
      <w:lvlText w:val=""/>
      <w:lvlJc w:val="left"/>
      <w:pPr>
        <w:tabs>
          <w:tab w:val="num" w:pos="2880"/>
        </w:tabs>
        <w:ind w:left="2880" w:hanging="360"/>
      </w:pPr>
      <w:rPr>
        <w:rFonts w:ascii="Symbol" w:hAnsi="Symbol" w:hint="default"/>
      </w:rPr>
    </w:lvl>
    <w:lvl w:ilvl="4" w:tplc="CA34B1D4" w:tentative="1">
      <w:start w:val="1"/>
      <w:numFmt w:val="bullet"/>
      <w:lvlText w:val="o"/>
      <w:lvlJc w:val="left"/>
      <w:pPr>
        <w:tabs>
          <w:tab w:val="num" w:pos="3600"/>
        </w:tabs>
        <w:ind w:left="3600" w:hanging="360"/>
      </w:pPr>
      <w:rPr>
        <w:rFonts w:ascii="Courier New" w:hAnsi="Courier New" w:cs="Courier New" w:hint="default"/>
      </w:rPr>
    </w:lvl>
    <w:lvl w:ilvl="5" w:tplc="AB6246C2" w:tentative="1">
      <w:start w:val="1"/>
      <w:numFmt w:val="bullet"/>
      <w:lvlText w:val=""/>
      <w:lvlJc w:val="left"/>
      <w:pPr>
        <w:tabs>
          <w:tab w:val="num" w:pos="4320"/>
        </w:tabs>
        <w:ind w:left="4320" w:hanging="360"/>
      </w:pPr>
      <w:rPr>
        <w:rFonts w:ascii="Wingdings" w:hAnsi="Wingdings" w:hint="default"/>
      </w:rPr>
    </w:lvl>
    <w:lvl w:ilvl="6" w:tplc="F086DC1E" w:tentative="1">
      <w:start w:val="1"/>
      <w:numFmt w:val="bullet"/>
      <w:lvlText w:val=""/>
      <w:lvlJc w:val="left"/>
      <w:pPr>
        <w:tabs>
          <w:tab w:val="num" w:pos="5040"/>
        </w:tabs>
        <w:ind w:left="5040" w:hanging="360"/>
      </w:pPr>
      <w:rPr>
        <w:rFonts w:ascii="Symbol" w:hAnsi="Symbol" w:hint="default"/>
      </w:rPr>
    </w:lvl>
    <w:lvl w:ilvl="7" w:tplc="1B0C068C" w:tentative="1">
      <w:start w:val="1"/>
      <w:numFmt w:val="bullet"/>
      <w:lvlText w:val="o"/>
      <w:lvlJc w:val="left"/>
      <w:pPr>
        <w:tabs>
          <w:tab w:val="num" w:pos="5760"/>
        </w:tabs>
        <w:ind w:left="5760" w:hanging="360"/>
      </w:pPr>
      <w:rPr>
        <w:rFonts w:ascii="Courier New" w:hAnsi="Courier New" w:cs="Courier New" w:hint="default"/>
      </w:rPr>
    </w:lvl>
    <w:lvl w:ilvl="8" w:tplc="7F30C4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CE3595"/>
    <w:multiLevelType w:val="hybridMultilevel"/>
    <w:tmpl w:val="FB1AA4D0"/>
    <w:lvl w:ilvl="0" w:tplc="160C0BF8">
      <w:start w:val="1"/>
      <w:numFmt w:val="decimal"/>
      <w:lvlText w:val="%1."/>
      <w:lvlJc w:val="left"/>
      <w:pPr>
        <w:ind w:left="720" w:hanging="360"/>
      </w:pPr>
      <w:rPr>
        <w:rFonts w:hint="default"/>
      </w:rPr>
    </w:lvl>
    <w:lvl w:ilvl="1" w:tplc="89AE829C" w:tentative="1">
      <w:start w:val="1"/>
      <w:numFmt w:val="lowerLetter"/>
      <w:lvlText w:val="%2."/>
      <w:lvlJc w:val="left"/>
      <w:pPr>
        <w:ind w:left="1440" w:hanging="360"/>
      </w:pPr>
    </w:lvl>
    <w:lvl w:ilvl="2" w:tplc="16843F62" w:tentative="1">
      <w:start w:val="1"/>
      <w:numFmt w:val="lowerRoman"/>
      <w:lvlText w:val="%3."/>
      <w:lvlJc w:val="right"/>
      <w:pPr>
        <w:ind w:left="2160" w:hanging="180"/>
      </w:pPr>
    </w:lvl>
    <w:lvl w:ilvl="3" w:tplc="033EB7B6" w:tentative="1">
      <w:start w:val="1"/>
      <w:numFmt w:val="decimal"/>
      <w:lvlText w:val="%4."/>
      <w:lvlJc w:val="left"/>
      <w:pPr>
        <w:ind w:left="2880" w:hanging="360"/>
      </w:pPr>
    </w:lvl>
    <w:lvl w:ilvl="4" w:tplc="61520E76" w:tentative="1">
      <w:start w:val="1"/>
      <w:numFmt w:val="lowerLetter"/>
      <w:lvlText w:val="%5."/>
      <w:lvlJc w:val="left"/>
      <w:pPr>
        <w:ind w:left="3600" w:hanging="360"/>
      </w:pPr>
    </w:lvl>
    <w:lvl w:ilvl="5" w:tplc="0AB87F62" w:tentative="1">
      <w:start w:val="1"/>
      <w:numFmt w:val="lowerRoman"/>
      <w:lvlText w:val="%6."/>
      <w:lvlJc w:val="right"/>
      <w:pPr>
        <w:ind w:left="4320" w:hanging="180"/>
      </w:pPr>
    </w:lvl>
    <w:lvl w:ilvl="6" w:tplc="45CE6BB6" w:tentative="1">
      <w:start w:val="1"/>
      <w:numFmt w:val="decimal"/>
      <w:lvlText w:val="%7."/>
      <w:lvlJc w:val="left"/>
      <w:pPr>
        <w:ind w:left="5040" w:hanging="360"/>
      </w:pPr>
    </w:lvl>
    <w:lvl w:ilvl="7" w:tplc="AA8686BA" w:tentative="1">
      <w:start w:val="1"/>
      <w:numFmt w:val="lowerLetter"/>
      <w:lvlText w:val="%8."/>
      <w:lvlJc w:val="left"/>
      <w:pPr>
        <w:ind w:left="5760" w:hanging="360"/>
      </w:pPr>
    </w:lvl>
    <w:lvl w:ilvl="8" w:tplc="138C21F2" w:tentative="1">
      <w:start w:val="1"/>
      <w:numFmt w:val="lowerRoman"/>
      <w:lvlText w:val="%9."/>
      <w:lvlJc w:val="right"/>
      <w:pPr>
        <w:ind w:left="6480" w:hanging="180"/>
      </w:pPr>
    </w:lvl>
  </w:abstractNum>
  <w:abstractNum w:abstractNumId="5" w15:restartNumberingAfterBreak="0">
    <w:nsid w:val="198F42D2"/>
    <w:multiLevelType w:val="hybridMultilevel"/>
    <w:tmpl w:val="96E413AE"/>
    <w:lvl w:ilvl="0" w:tplc="BCA815D6">
      <w:start w:val="1"/>
      <w:numFmt w:val="decimal"/>
      <w:lvlText w:val="%1."/>
      <w:lvlJc w:val="left"/>
      <w:pPr>
        <w:ind w:left="360" w:hanging="360"/>
      </w:pPr>
    </w:lvl>
    <w:lvl w:ilvl="1" w:tplc="14E4BCE6" w:tentative="1">
      <w:start w:val="1"/>
      <w:numFmt w:val="lowerLetter"/>
      <w:lvlText w:val="%2."/>
      <w:lvlJc w:val="left"/>
      <w:pPr>
        <w:ind w:left="1080" w:hanging="360"/>
      </w:pPr>
    </w:lvl>
    <w:lvl w:ilvl="2" w:tplc="79286466" w:tentative="1">
      <w:start w:val="1"/>
      <w:numFmt w:val="lowerRoman"/>
      <w:lvlText w:val="%3."/>
      <w:lvlJc w:val="right"/>
      <w:pPr>
        <w:ind w:left="1800" w:hanging="180"/>
      </w:pPr>
    </w:lvl>
    <w:lvl w:ilvl="3" w:tplc="FD22C5E4" w:tentative="1">
      <w:start w:val="1"/>
      <w:numFmt w:val="decimal"/>
      <w:lvlText w:val="%4."/>
      <w:lvlJc w:val="left"/>
      <w:pPr>
        <w:ind w:left="2520" w:hanging="360"/>
      </w:pPr>
    </w:lvl>
    <w:lvl w:ilvl="4" w:tplc="35E28432" w:tentative="1">
      <w:start w:val="1"/>
      <w:numFmt w:val="lowerLetter"/>
      <w:lvlText w:val="%5."/>
      <w:lvlJc w:val="left"/>
      <w:pPr>
        <w:ind w:left="3240" w:hanging="360"/>
      </w:pPr>
    </w:lvl>
    <w:lvl w:ilvl="5" w:tplc="E95A9DBE" w:tentative="1">
      <w:start w:val="1"/>
      <w:numFmt w:val="lowerRoman"/>
      <w:lvlText w:val="%6."/>
      <w:lvlJc w:val="right"/>
      <w:pPr>
        <w:ind w:left="3960" w:hanging="180"/>
      </w:pPr>
    </w:lvl>
    <w:lvl w:ilvl="6" w:tplc="2CEA6B58" w:tentative="1">
      <w:start w:val="1"/>
      <w:numFmt w:val="decimal"/>
      <w:lvlText w:val="%7."/>
      <w:lvlJc w:val="left"/>
      <w:pPr>
        <w:ind w:left="4680" w:hanging="360"/>
      </w:pPr>
    </w:lvl>
    <w:lvl w:ilvl="7" w:tplc="A914160C" w:tentative="1">
      <w:start w:val="1"/>
      <w:numFmt w:val="lowerLetter"/>
      <w:lvlText w:val="%8."/>
      <w:lvlJc w:val="left"/>
      <w:pPr>
        <w:ind w:left="5400" w:hanging="360"/>
      </w:pPr>
    </w:lvl>
    <w:lvl w:ilvl="8" w:tplc="2F9CB8C2" w:tentative="1">
      <w:start w:val="1"/>
      <w:numFmt w:val="lowerRoman"/>
      <w:lvlText w:val="%9."/>
      <w:lvlJc w:val="right"/>
      <w:pPr>
        <w:ind w:left="6120" w:hanging="180"/>
      </w:p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48F4049"/>
    <w:multiLevelType w:val="hybridMultilevel"/>
    <w:tmpl w:val="6290C0C8"/>
    <w:lvl w:ilvl="0" w:tplc="3966470E">
      <w:start w:val="1"/>
      <w:numFmt w:val="decimal"/>
      <w:lvlText w:val="%1-"/>
      <w:lvlJc w:val="left"/>
      <w:pPr>
        <w:ind w:left="720" w:hanging="360"/>
      </w:pPr>
      <w:rPr>
        <w:rFonts w:hint="default"/>
      </w:rPr>
    </w:lvl>
    <w:lvl w:ilvl="1" w:tplc="72EA158C" w:tentative="1">
      <w:start w:val="1"/>
      <w:numFmt w:val="lowerLetter"/>
      <w:lvlText w:val="%2."/>
      <w:lvlJc w:val="left"/>
      <w:pPr>
        <w:ind w:left="1440" w:hanging="360"/>
      </w:pPr>
    </w:lvl>
    <w:lvl w:ilvl="2" w:tplc="E3304E1E" w:tentative="1">
      <w:start w:val="1"/>
      <w:numFmt w:val="lowerRoman"/>
      <w:lvlText w:val="%3."/>
      <w:lvlJc w:val="right"/>
      <w:pPr>
        <w:ind w:left="2160" w:hanging="180"/>
      </w:pPr>
    </w:lvl>
    <w:lvl w:ilvl="3" w:tplc="5A42F57A" w:tentative="1">
      <w:start w:val="1"/>
      <w:numFmt w:val="decimal"/>
      <w:lvlText w:val="%4."/>
      <w:lvlJc w:val="left"/>
      <w:pPr>
        <w:ind w:left="2880" w:hanging="360"/>
      </w:pPr>
    </w:lvl>
    <w:lvl w:ilvl="4" w:tplc="15B634D6" w:tentative="1">
      <w:start w:val="1"/>
      <w:numFmt w:val="lowerLetter"/>
      <w:lvlText w:val="%5."/>
      <w:lvlJc w:val="left"/>
      <w:pPr>
        <w:ind w:left="3600" w:hanging="360"/>
      </w:pPr>
    </w:lvl>
    <w:lvl w:ilvl="5" w:tplc="4774B464" w:tentative="1">
      <w:start w:val="1"/>
      <w:numFmt w:val="lowerRoman"/>
      <w:lvlText w:val="%6."/>
      <w:lvlJc w:val="right"/>
      <w:pPr>
        <w:ind w:left="4320" w:hanging="180"/>
      </w:pPr>
    </w:lvl>
    <w:lvl w:ilvl="6" w:tplc="091CDCCE" w:tentative="1">
      <w:start w:val="1"/>
      <w:numFmt w:val="decimal"/>
      <w:lvlText w:val="%7."/>
      <w:lvlJc w:val="left"/>
      <w:pPr>
        <w:ind w:left="5040" w:hanging="360"/>
      </w:pPr>
    </w:lvl>
    <w:lvl w:ilvl="7" w:tplc="89BEB3C8" w:tentative="1">
      <w:start w:val="1"/>
      <w:numFmt w:val="lowerLetter"/>
      <w:lvlText w:val="%8."/>
      <w:lvlJc w:val="left"/>
      <w:pPr>
        <w:ind w:left="5760" w:hanging="360"/>
      </w:pPr>
    </w:lvl>
    <w:lvl w:ilvl="8" w:tplc="8E1EA83A" w:tentative="1">
      <w:start w:val="1"/>
      <w:numFmt w:val="lowerRoman"/>
      <w:lvlText w:val="%9."/>
      <w:lvlJc w:val="right"/>
      <w:pPr>
        <w:ind w:left="6480" w:hanging="180"/>
      </w:pPr>
    </w:lvl>
  </w:abstractNum>
  <w:abstractNum w:abstractNumId="8" w15:restartNumberingAfterBreak="0">
    <w:nsid w:val="265D7E64"/>
    <w:multiLevelType w:val="hybridMultilevel"/>
    <w:tmpl w:val="19588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135BD9"/>
    <w:multiLevelType w:val="hybridMultilevel"/>
    <w:tmpl w:val="DAD6C0E0"/>
    <w:lvl w:ilvl="0" w:tplc="96ACC122">
      <w:start w:val="1"/>
      <w:numFmt w:val="bullet"/>
      <w:lvlText w:val=""/>
      <w:lvlJc w:val="left"/>
      <w:pPr>
        <w:tabs>
          <w:tab w:val="num" w:pos="397"/>
        </w:tabs>
        <w:ind w:left="397" w:hanging="397"/>
      </w:pPr>
      <w:rPr>
        <w:rFonts w:ascii="Symbol" w:hAnsi="Symbol" w:hint="default"/>
      </w:rPr>
    </w:lvl>
    <w:lvl w:ilvl="1" w:tplc="B4A49F1E" w:tentative="1">
      <w:start w:val="1"/>
      <w:numFmt w:val="bullet"/>
      <w:lvlText w:val="o"/>
      <w:lvlJc w:val="left"/>
      <w:pPr>
        <w:tabs>
          <w:tab w:val="num" w:pos="1440"/>
        </w:tabs>
        <w:ind w:left="1440" w:hanging="360"/>
      </w:pPr>
      <w:rPr>
        <w:rFonts w:ascii="Courier New" w:hAnsi="Courier New" w:cs="Courier New" w:hint="default"/>
      </w:rPr>
    </w:lvl>
    <w:lvl w:ilvl="2" w:tplc="B648588A" w:tentative="1">
      <w:start w:val="1"/>
      <w:numFmt w:val="bullet"/>
      <w:lvlText w:val=""/>
      <w:lvlJc w:val="left"/>
      <w:pPr>
        <w:tabs>
          <w:tab w:val="num" w:pos="2160"/>
        </w:tabs>
        <w:ind w:left="2160" w:hanging="360"/>
      </w:pPr>
      <w:rPr>
        <w:rFonts w:ascii="Wingdings" w:hAnsi="Wingdings" w:hint="default"/>
      </w:rPr>
    </w:lvl>
    <w:lvl w:ilvl="3" w:tplc="3F5AF278" w:tentative="1">
      <w:start w:val="1"/>
      <w:numFmt w:val="bullet"/>
      <w:lvlText w:val=""/>
      <w:lvlJc w:val="left"/>
      <w:pPr>
        <w:tabs>
          <w:tab w:val="num" w:pos="2880"/>
        </w:tabs>
        <w:ind w:left="2880" w:hanging="360"/>
      </w:pPr>
      <w:rPr>
        <w:rFonts w:ascii="Symbol" w:hAnsi="Symbol" w:hint="default"/>
      </w:rPr>
    </w:lvl>
    <w:lvl w:ilvl="4" w:tplc="77CA190A" w:tentative="1">
      <w:start w:val="1"/>
      <w:numFmt w:val="bullet"/>
      <w:lvlText w:val="o"/>
      <w:lvlJc w:val="left"/>
      <w:pPr>
        <w:tabs>
          <w:tab w:val="num" w:pos="3600"/>
        </w:tabs>
        <w:ind w:left="3600" w:hanging="360"/>
      </w:pPr>
      <w:rPr>
        <w:rFonts w:ascii="Courier New" w:hAnsi="Courier New" w:cs="Courier New" w:hint="default"/>
      </w:rPr>
    </w:lvl>
    <w:lvl w:ilvl="5" w:tplc="F036E46C" w:tentative="1">
      <w:start w:val="1"/>
      <w:numFmt w:val="bullet"/>
      <w:lvlText w:val=""/>
      <w:lvlJc w:val="left"/>
      <w:pPr>
        <w:tabs>
          <w:tab w:val="num" w:pos="4320"/>
        </w:tabs>
        <w:ind w:left="4320" w:hanging="360"/>
      </w:pPr>
      <w:rPr>
        <w:rFonts w:ascii="Wingdings" w:hAnsi="Wingdings" w:hint="default"/>
      </w:rPr>
    </w:lvl>
    <w:lvl w:ilvl="6" w:tplc="9F341B3A" w:tentative="1">
      <w:start w:val="1"/>
      <w:numFmt w:val="bullet"/>
      <w:lvlText w:val=""/>
      <w:lvlJc w:val="left"/>
      <w:pPr>
        <w:tabs>
          <w:tab w:val="num" w:pos="5040"/>
        </w:tabs>
        <w:ind w:left="5040" w:hanging="360"/>
      </w:pPr>
      <w:rPr>
        <w:rFonts w:ascii="Symbol" w:hAnsi="Symbol" w:hint="default"/>
      </w:rPr>
    </w:lvl>
    <w:lvl w:ilvl="7" w:tplc="E7DCA1AC" w:tentative="1">
      <w:start w:val="1"/>
      <w:numFmt w:val="bullet"/>
      <w:lvlText w:val="o"/>
      <w:lvlJc w:val="left"/>
      <w:pPr>
        <w:tabs>
          <w:tab w:val="num" w:pos="5760"/>
        </w:tabs>
        <w:ind w:left="5760" w:hanging="360"/>
      </w:pPr>
      <w:rPr>
        <w:rFonts w:ascii="Courier New" w:hAnsi="Courier New" w:cs="Courier New" w:hint="default"/>
      </w:rPr>
    </w:lvl>
    <w:lvl w:ilvl="8" w:tplc="F3127C1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41609"/>
    <w:multiLevelType w:val="hybridMultilevel"/>
    <w:tmpl w:val="1E5AABE8"/>
    <w:lvl w:ilvl="0" w:tplc="C5886CB8">
      <w:start w:val="1"/>
      <w:numFmt w:val="decimal"/>
      <w:lvlText w:val="%1."/>
      <w:lvlJc w:val="left"/>
      <w:pPr>
        <w:tabs>
          <w:tab w:val="num" w:pos="570"/>
        </w:tabs>
        <w:ind w:left="570" w:hanging="570"/>
      </w:pPr>
      <w:rPr>
        <w:rFonts w:hint="default"/>
      </w:rPr>
    </w:lvl>
    <w:lvl w:ilvl="1" w:tplc="5BCE5368" w:tentative="1">
      <w:start w:val="1"/>
      <w:numFmt w:val="lowerLetter"/>
      <w:lvlText w:val="%2."/>
      <w:lvlJc w:val="left"/>
      <w:pPr>
        <w:tabs>
          <w:tab w:val="num" w:pos="1080"/>
        </w:tabs>
        <w:ind w:left="1080" w:hanging="360"/>
      </w:pPr>
    </w:lvl>
    <w:lvl w:ilvl="2" w:tplc="26FAAE32" w:tentative="1">
      <w:start w:val="1"/>
      <w:numFmt w:val="lowerRoman"/>
      <w:lvlText w:val="%3."/>
      <w:lvlJc w:val="right"/>
      <w:pPr>
        <w:tabs>
          <w:tab w:val="num" w:pos="1800"/>
        </w:tabs>
        <w:ind w:left="1800" w:hanging="180"/>
      </w:pPr>
    </w:lvl>
    <w:lvl w:ilvl="3" w:tplc="38B83554" w:tentative="1">
      <w:start w:val="1"/>
      <w:numFmt w:val="decimal"/>
      <w:lvlText w:val="%4."/>
      <w:lvlJc w:val="left"/>
      <w:pPr>
        <w:tabs>
          <w:tab w:val="num" w:pos="2520"/>
        </w:tabs>
        <w:ind w:left="2520" w:hanging="360"/>
      </w:pPr>
    </w:lvl>
    <w:lvl w:ilvl="4" w:tplc="57361F3A" w:tentative="1">
      <w:start w:val="1"/>
      <w:numFmt w:val="lowerLetter"/>
      <w:lvlText w:val="%5."/>
      <w:lvlJc w:val="left"/>
      <w:pPr>
        <w:tabs>
          <w:tab w:val="num" w:pos="3240"/>
        </w:tabs>
        <w:ind w:left="3240" w:hanging="360"/>
      </w:pPr>
    </w:lvl>
    <w:lvl w:ilvl="5" w:tplc="515A7332" w:tentative="1">
      <w:start w:val="1"/>
      <w:numFmt w:val="lowerRoman"/>
      <w:lvlText w:val="%6."/>
      <w:lvlJc w:val="right"/>
      <w:pPr>
        <w:tabs>
          <w:tab w:val="num" w:pos="3960"/>
        </w:tabs>
        <w:ind w:left="3960" w:hanging="180"/>
      </w:pPr>
    </w:lvl>
    <w:lvl w:ilvl="6" w:tplc="AAD89CF4" w:tentative="1">
      <w:start w:val="1"/>
      <w:numFmt w:val="decimal"/>
      <w:lvlText w:val="%7."/>
      <w:lvlJc w:val="left"/>
      <w:pPr>
        <w:tabs>
          <w:tab w:val="num" w:pos="4680"/>
        </w:tabs>
        <w:ind w:left="4680" w:hanging="360"/>
      </w:pPr>
    </w:lvl>
    <w:lvl w:ilvl="7" w:tplc="D02E0294" w:tentative="1">
      <w:start w:val="1"/>
      <w:numFmt w:val="lowerLetter"/>
      <w:lvlText w:val="%8."/>
      <w:lvlJc w:val="left"/>
      <w:pPr>
        <w:tabs>
          <w:tab w:val="num" w:pos="5400"/>
        </w:tabs>
        <w:ind w:left="5400" w:hanging="360"/>
      </w:pPr>
    </w:lvl>
    <w:lvl w:ilvl="8" w:tplc="6964A0E2" w:tentative="1">
      <w:start w:val="1"/>
      <w:numFmt w:val="lowerRoman"/>
      <w:lvlText w:val="%9."/>
      <w:lvlJc w:val="right"/>
      <w:pPr>
        <w:tabs>
          <w:tab w:val="num" w:pos="6120"/>
        </w:tabs>
        <w:ind w:left="6120" w:hanging="180"/>
      </w:p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97871F6"/>
    <w:multiLevelType w:val="hybridMultilevel"/>
    <w:tmpl w:val="3D88DDAA"/>
    <w:lvl w:ilvl="0" w:tplc="FD843C68">
      <w:start w:val="1"/>
      <w:numFmt w:val="bullet"/>
      <w:lvlText w:val=""/>
      <w:lvlJc w:val="left"/>
      <w:pPr>
        <w:ind w:left="720" w:hanging="360"/>
      </w:pPr>
      <w:rPr>
        <w:rFonts w:ascii="Symbol" w:hAnsi="Symbol" w:hint="default"/>
      </w:rPr>
    </w:lvl>
    <w:lvl w:ilvl="1" w:tplc="DFC08E7A" w:tentative="1">
      <w:start w:val="1"/>
      <w:numFmt w:val="bullet"/>
      <w:lvlText w:val="o"/>
      <w:lvlJc w:val="left"/>
      <w:pPr>
        <w:ind w:left="1440" w:hanging="360"/>
      </w:pPr>
      <w:rPr>
        <w:rFonts w:ascii="Courier New" w:hAnsi="Courier New" w:cs="Courier New" w:hint="default"/>
      </w:rPr>
    </w:lvl>
    <w:lvl w:ilvl="2" w:tplc="83BC228E" w:tentative="1">
      <w:start w:val="1"/>
      <w:numFmt w:val="bullet"/>
      <w:lvlText w:val=""/>
      <w:lvlJc w:val="left"/>
      <w:pPr>
        <w:ind w:left="2160" w:hanging="360"/>
      </w:pPr>
      <w:rPr>
        <w:rFonts w:ascii="Wingdings" w:hAnsi="Wingdings" w:hint="default"/>
      </w:rPr>
    </w:lvl>
    <w:lvl w:ilvl="3" w:tplc="0DD4D8AC" w:tentative="1">
      <w:start w:val="1"/>
      <w:numFmt w:val="bullet"/>
      <w:lvlText w:val=""/>
      <w:lvlJc w:val="left"/>
      <w:pPr>
        <w:ind w:left="2880" w:hanging="360"/>
      </w:pPr>
      <w:rPr>
        <w:rFonts w:ascii="Symbol" w:hAnsi="Symbol" w:hint="default"/>
      </w:rPr>
    </w:lvl>
    <w:lvl w:ilvl="4" w:tplc="DF708086" w:tentative="1">
      <w:start w:val="1"/>
      <w:numFmt w:val="bullet"/>
      <w:lvlText w:val="o"/>
      <w:lvlJc w:val="left"/>
      <w:pPr>
        <w:ind w:left="3600" w:hanging="360"/>
      </w:pPr>
      <w:rPr>
        <w:rFonts w:ascii="Courier New" w:hAnsi="Courier New" w:cs="Courier New" w:hint="default"/>
      </w:rPr>
    </w:lvl>
    <w:lvl w:ilvl="5" w:tplc="0A0478D0" w:tentative="1">
      <w:start w:val="1"/>
      <w:numFmt w:val="bullet"/>
      <w:lvlText w:val=""/>
      <w:lvlJc w:val="left"/>
      <w:pPr>
        <w:ind w:left="4320" w:hanging="360"/>
      </w:pPr>
      <w:rPr>
        <w:rFonts w:ascii="Wingdings" w:hAnsi="Wingdings" w:hint="default"/>
      </w:rPr>
    </w:lvl>
    <w:lvl w:ilvl="6" w:tplc="32B259E2" w:tentative="1">
      <w:start w:val="1"/>
      <w:numFmt w:val="bullet"/>
      <w:lvlText w:val=""/>
      <w:lvlJc w:val="left"/>
      <w:pPr>
        <w:ind w:left="5040" w:hanging="360"/>
      </w:pPr>
      <w:rPr>
        <w:rFonts w:ascii="Symbol" w:hAnsi="Symbol" w:hint="default"/>
      </w:rPr>
    </w:lvl>
    <w:lvl w:ilvl="7" w:tplc="84FE658E" w:tentative="1">
      <w:start w:val="1"/>
      <w:numFmt w:val="bullet"/>
      <w:lvlText w:val="o"/>
      <w:lvlJc w:val="left"/>
      <w:pPr>
        <w:ind w:left="5760" w:hanging="360"/>
      </w:pPr>
      <w:rPr>
        <w:rFonts w:ascii="Courier New" w:hAnsi="Courier New" w:cs="Courier New" w:hint="default"/>
      </w:rPr>
    </w:lvl>
    <w:lvl w:ilvl="8" w:tplc="909423D6" w:tentative="1">
      <w:start w:val="1"/>
      <w:numFmt w:val="bullet"/>
      <w:lvlText w:val=""/>
      <w:lvlJc w:val="left"/>
      <w:pPr>
        <w:ind w:left="6480" w:hanging="360"/>
      </w:pPr>
      <w:rPr>
        <w:rFonts w:ascii="Wingdings" w:hAnsi="Wingdings" w:hint="default"/>
      </w:rPr>
    </w:lvl>
  </w:abstractNum>
  <w:abstractNum w:abstractNumId="13" w15:restartNumberingAfterBreak="0">
    <w:nsid w:val="3BF97573"/>
    <w:multiLevelType w:val="hybridMultilevel"/>
    <w:tmpl w:val="0964A9A2"/>
    <w:lvl w:ilvl="0" w:tplc="6F382F36">
      <w:start w:val="1"/>
      <w:numFmt w:val="bullet"/>
      <w:lvlText w:val=""/>
      <w:lvlJc w:val="left"/>
      <w:pPr>
        <w:ind w:left="720" w:hanging="360"/>
      </w:pPr>
      <w:rPr>
        <w:rFonts w:ascii="Symbol" w:hAnsi="Symbol" w:hint="default"/>
      </w:rPr>
    </w:lvl>
    <w:lvl w:ilvl="1" w:tplc="89A04C9C" w:tentative="1">
      <w:start w:val="1"/>
      <w:numFmt w:val="bullet"/>
      <w:lvlText w:val="o"/>
      <w:lvlJc w:val="left"/>
      <w:pPr>
        <w:ind w:left="1440" w:hanging="360"/>
      </w:pPr>
      <w:rPr>
        <w:rFonts w:ascii="Courier New" w:hAnsi="Courier New" w:cs="Courier New" w:hint="default"/>
      </w:rPr>
    </w:lvl>
    <w:lvl w:ilvl="2" w:tplc="4C86058A" w:tentative="1">
      <w:start w:val="1"/>
      <w:numFmt w:val="bullet"/>
      <w:lvlText w:val=""/>
      <w:lvlJc w:val="left"/>
      <w:pPr>
        <w:ind w:left="2160" w:hanging="360"/>
      </w:pPr>
      <w:rPr>
        <w:rFonts w:ascii="Wingdings" w:hAnsi="Wingdings" w:hint="default"/>
      </w:rPr>
    </w:lvl>
    <w:lvl w:ilvl="3" w:tplc="F1DC24EC" w:tentative="1">
      <w:start w:val="1"/>
      <w:numFmt w:val="bullet"/>
      <w:lvlText w:val=""/>
      <w:lvlJc w:val="left"/>
      <w:pPr>
        <w:ind w:left="2880" w:hanging="360"/>
      </w:pPr>
      <w:rPr>
        <w:rFonts w:ascii="Symbol" w:hAnsi="Symbol" w:hint="default"/>
      </w:rPr>
    </w:lvl>
    <w:lvl w:ilvl="4" w:tplc="F5149440" w:tentative="1">
      <w:start w:val="1"/>
      <w:numFmt w:val="bullet"/>
      <w:lvlText w:val="o"/>
      <w:lvlJc w:val="left"/>
      <w:pPr>
        <w:ind w:left="3600" w:hanging="360"/>
      </w:pPr>
      <w:rPr>
        <w:rFonts w:ascii="Courier New" w:hAnsi="Courier New" w:cs="Courier New" w:hint="default"/>
      </w:rPr>
    </w:lvl>
    <w:lvl w:ilvl="5" w:tplc="F7C60848" w:tentative="1">
      <w:start w:val="1"/>
      <w:numFmt w:val="bullet"/>
      <w:lvlText w:val=""/>
      <w:lvlJc w:val="left"/>
      <w:pPr>
        <w:ind w:left="4320" w:hanging="360"/>
      </w:pPr>
      <w:rPr>
        <w:rFonts w:ascii="Wingdings" w:hAnsi="Wingdings" w:hint="default"/>
      </w:rPr>
    </w:lvl>
    <w:lvl w:ilvl="6" w:tplc="2D6CF57A" w:tentative="1">
      <w:start w:val="1"/>
      <w:numFmt w:val="bullet"/>
      <w:lvlText w:val=""/>
      <w:lvlJc w:val="left"/>
      <w:pPr>
        <w:ind w:left="5040" w:hanging="360"/>
      </w:pPr>
      <w:rPr>
        <w:rFonts w:ascii="Symbol" w:hAnsi="Symbol" w:hint="default"/>
      </w:rPr>
    </w:lvl>
    <w:lvl w:ilvl="7" w:tplc="D68E97F4" w:tentative="1">
      <w:start w:val="1"/>
      <w:numFmt w:val="bullet"/>
      <w:lvlText w:val="o"/>
      <w:lvlJc w:val="left"/>
      <w:pPr>
        <w:ind w:left="5760" w:hanging="360"/>
      </w:pPr>
      <w:rPr>
        <w:rFonts w:ascii="Courier New" w:hAnsi="Courier New" w:cs="Courier New" w:hint="default"/>
      </w:rPr>
    </w:lvl>
    <w:lvl w:ilvl="8" w:tplc="028AD278" w:tentative="1">
      <w:start w:val="1"/>
      <w:numFmt w:val="bullet"/>
      <w:lvlText w:val=""/>
      <w:lvlJc w:val="left"/>
      <w:pPr>
        <w:ind w:left="6480" w:hanging="360"/>
      </w:pPr>
      <w:rPr>
        <w:rFonts w:ascii="Wingdings" w:hAnsi="Wingdings" w:hint="default"/>
      </w:rPr>
    </w:lvl>
  </w:abstractNum>
  <w:abstractNum w:abstractNumId="14"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463112D3"/>
    <w:multiLevelType w:val="hybridMultilevel"/>
    <w:tmpl w:val="AF10A6CA"/>
    <w:lvl w:ilvl="0" w:tplc="F0EC537A">
      <w:start w:val="1"/>
      <w:numFmt w:val="bullet"/>
      <w:lvlText w:val=""/>
      <w:lvlJc w:val="left"/>
      <w:pPr>
        <w:ind w:left="1429" w:hanging="360"/>
      </w:pPr>
      <w:rPr>
        <w:rFonts w:ascii="Symbol" w:hAnsi="Symbol" w:hint="default"/>
      </w:rPr>
    </w:lvl>
    <w:lvl w:ilvl="1" w:tplc="C6C649D4">
      <w:start w:val="1"/>
      <w:numFmt w:val="bullet"/>
      <w:lvlText w:val="o"/>
      <w:lvlJc w:val="left"/>
      <w:pPr>
        <w:ind w:left="2149" w:hanging="360"/>
      </w:pPr>
      <w:rPr>
        <w:rFonts w:ascii="Courier New" w:hAnsi="Courier New" w:cs="Courier New" w:hint="default"/>
      </w:rPr>
    </w:lvl>
    <w:lvl w:ilvl="2" w:tplc="AE1019D2">
      <w:start w:val="1"/>
      <w:numFmt w:val="bullet"/>
      <w:lvlText w:val=""/>
      <w:lvlJc w:val="left"/>
      <w:pPr>
        <w:ind w:left="2869" w:hanging="360"/>
      </w:pPr>
      <w:rPr>
        <w:rFonts w:ascii="Wingdings" w:hAnsi="Wingdings" w:hint="default"/>
      </w:rPr>
    </w:lvl>
    <w:lvl w:ilvl="3" w:tplc="D02E2890">
      <w:start w:val="1"/>
      <w:numFmt w:val="bullet"/>
      <w:lvlText w:val=""/>
      <w:lvlJc w:val="left"/>
      <w:pPr>
        <w:ind w:left="3589" w:hanging="360"/>
      </w:pPr>
      <w:rPr>
        <w:rFonts w:ascii="Symbol" w:hAnsi="Symbol" w:hint="default"/>
      </w:rPr>
    </w:lvl>
    <w:lvl w:ilvl="4" w:tplc="9210DA7E">
      <w:start w:val="1"/>
      <w:numFmt w:val="bullet"/>
      <w:lvlText w:val="o"/>
      <w:lvlJc w:val="left"/>
      <w:pPr>
        <w:ind w:left="4309" w:hanging="360"/>
      </w:pPr>
      <w:rPr>
        <w:rFonts w:ascii="Courier New" w:hAnsi="Courier New" w:cs="Courier New" w:hint="default"/>
      </w:rPr>
    </w:lvl>
    <w:lvl w:ilvl="5" w:tplc="964C56A2">
      <w:start w:val="1"/>
      <w:numFmt w:val="bullet"/>
      <w:lvlText w:val=""/>
      <w:lvlJc w:val="left"/>
      <w:pPr>
        <w:ind w:left="5029" w:hanging="360"/>
      </w:pPr>
      <w:rPr>
        <w:rFonts w:ascii="Wingdings" w:hAnsi="Wingdings" w:hint="default"/>
      </w:rPr>
    </w:lvl>
    <w:lvl w:ilvl="6" w:tplc="E230D328">
      <w:start w:val="1"/>
      <w:numFmt w:val="bullet"/>
      <w:lvlText w:val=""/>
      <w:lvlJc w:val="left"/>
      <w:pPr>
        <w:ind w:left="5749" w:hanging="360"/>
      </w:pPr>
      <w:rPr>
        <w:rFonts w:ascii="Symbol" w:hAnsi="Symbol" w:hint="default"/>
      </w:rPr>
    </w:lvl>
    <w:lvl w:ilvl="7" w:tplc="24C4E272">
      <w:start w:val="1"/>
      <w:numFmt w:val="bullet"/>
      <w:lvlText w:val="o"/>
      <w:lvlJc w:val="left"/>
      <w:pPr>
        <w:ind w:left="6469" w:hanging="360"/>
      </w:pPr>
      <w:rPr>
        <w:rFonts w:ascii="Courier New" w:hAnsi="Courier New" w:cs="Courier New" w:hint="default"/>
      </w:rPr>
    </w:lvl>
    <w:lvl w:ilvl="8" w:tplc="B4EEA61C">
      <w:start w:val="1"/>
      <w:numFmt w:val="bullet"/>
      <w:lvlText w:val=""/>
      <w:lvlJc w:val="left"/>
      <w:pPr>
        <w:ind w:left="7189" w:hanging="360"/>
      </w:pPr>
      <w:rPr>
        <w:rFonts w:ascii="Wingdings" w:hAnsi="Wingdings" w:hint="default"/>
      </w:rPr>
    </w:lvl>
  </w:abstractNum>
  <w:abstractNum w:abstractNumId="1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51090839"/>
    <w:multiLevelType w:val="hybridMultilevel"/>
    <w:tmpl w:val="42B2FCEA"/>
    <w:lvl w:ilvl="0" w:tplc="A510F0F6">
      <w:start w:val="1"/>
      <w:numFmt w:val="bullet"/>
      <w:lvlText w:val=""/>
      <w:lvlJc w:val="left"/>
      <w:pPr>
        <w:ind w:left="720" w:hanging="360"/>
      </w:pPr>
      <w:rPr>
        <w:rFonts w:ascii="Symbol" w:hAnsi="Symbol" w:hint="default"/>
      </w:rPr>
    </w:lvl>
    <w:lvl w:ilvl="1" w:tplc="AB50BFEC" w:tentative="1">
      <w:start w:val="1"/>
      <w:numFmt w:val="bullet"/>
      <w:lvlText w:val="o"/>
      <w:lvlJc w:val="left"/>
      <w:pPr>
        <w:ind w:left="1440" w:hanging="360"/>
      </w:pPr>
      <w:rPr>
        <w:rFonts w:ascii="Courier New" w:hAnsi="Courier New" w:cs="Courier New" w:hint="default"/>
      </w:rPr>
    </w:lvl>
    <w:lvl w:ilvl="2" w:tplc="4A60D8FA" w:tentative="1">
      <w:start w:val="1"/>
      <w:numFmt w:val="bullet"/>
      <w:lvlText w:val=""/>
      <w:lvlJc w:val="left"/>
      <w:pPr>
        <w:ind w:left="2160" w:hanging="360"/>
      </w:pPr>
      <w:rPr>
        <w:rFonts w:ascii="Wingdings" w:hAnsi="Wingdings" w:hint="default"/>
      </w:rPr>
    </w:lvl>
    <w:lvl w:ilvl="3" w:tplc="75E0B146" w:tentative="1">
      <w:start w:val="1"/>
      <w:numFmt w:val="bullet"/>
      <w:lvlText w:val=""/>
      <w:lvlJc w:val="left"/>
      <w:pPr>
        <w:ind w:left="2880" w:hanging="360"/>
      </w:pPr>
      <w:rPr>
        <w:rFonts w:ascii="Symbol" w:hAnsi="Symbol" w:hint="default"/>
      </w:rPr>
    </w:lvl>
    <w:lvl w:ilvl="4" w:tplc="4308159A" w:tentative="1">
      <w:start w:val="1"/>
      <w:numFmt w:val="bullet"/>
      <w:lvlText w:val="o"/>
      <w:lvlJc w:val="left"/>
      <w:pPr>
        <w:ind w:left="3600" w:hanging="360"/>
      </w:pPr>
      <w:rPr>
        <w:rFonts w:ascii="Courier New" w:hAnsi="Courier New" w:cs="Courier New" w:hint="default"/>
      </w:rPr>
    </w:lvl>
    <w:lvl w:ilvl="5" w:tplc="F5CC4534" w:tentative="1">
      <w:start w:val="1"/>
      <w:numFmt w:val="bullet"/>
      <w:lvlText w:val=""/>
      <w:lvlJc w:val="left"/>
      <w:pPr>
        <w:ind w:left="4320" w:hanging="360"/>
      </w:pPr>
      <w:rPr>
        <w:rFonts w:ascii="Wingdings" w:hAnsi="Wingdings" w:hint="default"/>
      </w:rPr>
    </w:lvl>
    <w:lvl w:ilvl="6" w:tplc="49EA1F3A" w:tentative="1">
      <w:start w:val="1"/>
      <w:numFmt w:val="bullet"/>
      <w:lvlText w:val=""/>
      <w:lvlJc w:val="left"/>
      <w:pPr>
        <w:ind w:left="5040" w:hanging="360"/>
      </w:pPr>
      <w:rPr>
        <w:rFonts w:ascii="Symbol" w:hAnsi="Symbol" w:hint="default"/>
      </w:rPr>
    </w:lvl>
    <w:lvl w:ilvl="7" w:tplc="55CAA0F2" w:tentative="1">
      <w:start w:val="1"/>
      <w:numFmt w:val="bullet"/>
      <w:lvlText w:val="o"/>
      <w:lvlJc w:val="left"/>
      <w:pPr>
        <w:ind w:left="5760" w:hanging="360"/>
      </w:pPr>
      <w:rPr>
        <w:rFonts w:ascii="Courier New" w:hAnsi="Courier New" w:cs="Courier New" w:hint="default"/>
      </w:rPr>
    </w:lvl>
    <w:lvl w:ilvl="8" w:tplc="EDB27ED4" w:tentative="1">
      <w:start w:val="1"/>
      <w:numFmt w:val="bullet"/>
      <w:lvlText w:val=""/>
      <w:lvlJc w:val="left"/>
      <w:pPr>
        <w:ind w:left="6480" w:hanging="360"/>
      </w:pPr>
      <w:rPr>
        <w:rFonts w:ascii="Wingdings" w:hAnsi="Wingdings" w:hint="default"/>
      </w:rPr>
    </w:lvl>
  </w:abstractNum>
  <w:abstractNum w:abstractNumId="1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7B86681"/>
    <w:multiLevelType w:val="hybridMultilevel"/>
    <w:tmpl w:val="F94680DC"/>
    <w:lvl w:ilvl="0" w:tplc="544678D6">
      <w:start w:val="1"/>
      <w:numFmt w:val="upperLetter"/>
      <w:lvlText w:val="%1."/>
      <w:lvlJc w:val="left"/>
      <w:pPr>
        <w:ind w:left="720" w:hanging="360"/>
      </w:pPr>
    </w:lvl>
    <w:lvl w:ilvl="1" w:tplc="3E7A5BD0">
      <w:start w:val="1"/>
      <w:numFmt w:val="lowerLetter"/>
      <w:lvlText w:val="%2."/>
      <w:lvlJc w:val="left"/>
      <w:pPr>
        <w:ind w:left="1440" w:hanging="360"/>
      </w:pPr>
    </w:lvl>
    <w:lvl w:ilvl="2" w:tplc="9A24C294" w:tentative="1">
      <w:start w:val="1"/>
      <w:numFmt w:val="lowerRoman"/>
      <w:lvlText w:val="%3."/>
      <w:lvlJc w:val="right"/>
      <w:pPr>
        <w:ind w:left="2160" w:hanging="180"/>
      </w:pPr>
    </w:lvl>
    <w:lvl w:ilvl="3" w:tplc="6262DC0C" w:tentative="1">
      <w:start w:val="1"/>
      <w:numFmt w:val="decimal"/>
      <w:lvlText w:val="%4."/>
      <w:lvlJc w:val="left"/>
      <w:pPr>
        <w:ind w:left="2880" w:hanging="360"/>
      </w:pPr>
    </w:lvl>
    <w:lvl w:ilvl="4" w:tplc="678272A4" w:tentative="1">
      <w:start w:val="1"/>
      <w:numFmt w:val="lowerLetter"/>
      <w:lvlText w:val="%5."/>
      <w:lvlJc w:val="left"/>
      <w:pPr>
        <w:ind w:left="3600" w:hanging="360"/>
      </w:pPr>
    </w:lvl>
    <w:lvl w:ilvl="5" w:tplc="91AE2C2A" w:tentative="1">
      <w:start w:val="1"/>
      <w:numFmt w:val="lowerRoman"/>
      <w:lvlText w:val="%6."/>
      <w:lvlJc w:val="right"/>
      <w:pPr>
        <w:ind w:left="4320" w:hanging="180"/>
      </w:pPr>
    </w:lvl>
    <w:lvl w:ilvl="6" w:tplc="BE9E64F0" w:tentative="1">
      <w:start w:val="1"/>
      <w:numFmt w:val="decimal"/>
      <w:lvlText w:val="%7."/>
      <w:lvlJc w:val="left"/>
      <w:pPr>
        <w:ind w:left="5040" w:hanging="360"/>
      </w:pPr>
    </w:lvl>
    <w:lvl w:ilvl="7" w:tplc="CBDC7026" w:tentative="1">
      <w:start w:val="1"/>
      <w:numFmt w:val="lowerLetter"/>
      <w:lvlText w:val="%8."/>
      <w:lvlJc w:val="left"/>
      <w:pPr>
        <w:ind w:left="5760" w:hanging="360"/>
      </w:pPr>
    </w:lvl>
    <w:lvl w:ilvl="8" w:tplc="F11A2EDE" w:tentative="1">
      <w:start w:val="1"/>
      <w:numFmt w:val="lowerRoman"/>
      <w:lvlText w:val="%9."/>
      <w:lvlJc w:val="right"/>
      <w:pPr>
        <w:ind w:left="6480" w:hanging="180"/>
      </w:pPr>
    </w:lvl>
  </w:abstractNum>
  <w:abstractNum w:abstractNumId="20" w15:restartNumberingAfterBreak="0">
    <w:nsid w:val="58B56C73"/>
    <w:multiLevelType w:val="hybridMultilevel"/>
    <w:tmpl w:val="5BA42128"/>
    <w:lvl w:ilvl="0" w:tplc="6E8A03C0">
      <w:start w:val="2"/>
      <w:numFmt w:val="decimal"/>
      <w:lvlText w:val="%1."/>
      <w:lvlJc w:val="left"/>
      <w:pPr>
        <w:tabs>
          <w:tab w:val="num" w:pos="570"/>
        </w:tabs>
        <w:ind w:left="570" w:hanging="570"/>
      </w:pPr>
      <w:rPr>
        <w:rFonts w:hint="default"/>
      </w:rPr>
    </w:lvl>
    <w:lvl w:ilvl="1" w:tplc="154EAD4C" w:tentative="1">
      <w:start w:val="1"/>
      <w:numFmt w:val="lowerLetter"/>
      <w:lvlText w:val="%2."/>
      <w:lvlJc w:val="left"/>
      <w:pPr>
        <w:tabs>
          <w:tab w:val="num" w:pos="1080"/>
        </w:tabs>
        <w:ind w:left="1080" w:hanging="360"/>
      </w:pPr>
    </w:lvl>
    <w:lvl w:ilvl="2" w:tplc="AFFA7B76" w:tentative="1">
      <w:start w:val="1"/>
      <w:numFmt w:val="lowerRoman"/>
      <w:lvlText w:val="%3."/>
      <w:lvlJc w:val="right"/>
      <w:pPr>
        <w:tabs>
          <w:tab w:val="num" w:pos="1800"/>
        </w:tabs>
        <w:ind w:left="1800" w:hanging="180"/>
      </w:pPr>
    </w:lvl>
    <w:lvl w:ilvl="3" w:tplc="E3442BF4" w:tentative="1">
      <w:start w:val="1"/>
      <w:numFmt w:val="decimal"/>
      <w:lvlText w:val="%4."/>
      <w:lvlJc w:val="left"/>
      <w:pPr>
        <w:tabs>
          <w:tab w:val="num" w:pos="2520"/>
        </w:tabs>
        <w:ind w:left="2520" w:hanging="360"/>
      </w:pPr>
    </w:lvl>
    <w:lvl w:ilvl="4" w:tplc="95DEF3EA" w:tentative="1">
      <w:start w:val="1"/>
      <w:numFmt w:val="lowerLetter"/>
      <w:lvlText w:val="%5."/>
      <w:lvlJc w:val="left"/>
      <w:pPr>
        <w:tabs>
          <w:tab w:val="num" w:pos="3240"/>
        </w:tabs>
        <w:ind w:left="3240" w:hanging="360"/>
      </w:pPr>
    </w:lvl>
    <w:lvl w:ilvl="5" w:tplc="143CA6F6" w:tentative="1">
      <w:start w:val="1"/>
      <w:numFmt w:val="lowerRoman"/>
      <w:lvlText w:val="%6."/>
      <w:lvlJc w:val="right"/>
      <w:pPr>
        <w:tabs>
          <w:tab w:val="num" w:pos="3960"/>
        </w:tabs>
        <w:ind w:left="3960" w:hanging="180"/>
      </w:pPr>
    </w:lvl>
    <w:lvl w:ilvl="6" w:tplc="949E1FAA" w:tentative="1">
      <w:start w:val="1"/>
      <w:numFmt w:val="decimal"/>
      <w:lvlText w:val="%7."/>
      <w:lvlJc w:val="left"/>
      <w:pPr>
        <w:tabs>
          <w:tab w:val="num" w:pos="4680"/>
        </w:tabs>
        <w:ind w:left="4680" w:hanging="360"/>
      </w:pPr>
    </w:lvl>
    <w:lvl w:ilvl="7" w:tplc="3B3A8BF0" w:tentative="1">
      <w:start w:val="1"/>
      <w:numFmt w:val="lowerLetter"/>
      <w:lvlText w:val="%8."/>
      <w:lvlJc w:val="left"/>
      <w:pPr>
        <w:tabs>
          <w:tab w:val="num" w:pos="5400"/>
        </w:tabs>
        <w:ind w:left="5400" w:hanging="360"/>
      </w:pPr>
    </w:lvl>
    <w:lvl w:ilvl="8" w:tplc="167043C4" w:tentative="1">
      <w:start w:val="1"/>
      <w:numFmt w:val="lowerRoman"/>
      <w:lvlText w:val="%9."/>
      <w:lvlJc w:val="right"/>
      <w:pPr>
        <w:tabs>
          <w:tab w:val="num" w:pos="6120"/>
        </w:tabs>
        <w:ind w:left="6120" w:hanging="180"/>
      </w:pPr>
    </w:lvl>
  </w:abstractNum>
  <w:abstractNum w:abstractNumId="21"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15:restartNumberingAfterBreak="0">
    <w:nsid w:val="69E95A54"/>
    <w:multiLevelType w:val="hybridMultilevel"/>
    <w:tmpl w:val="3C18EFB0"/>
    <w:lvl w:ilvl="0" w:tplc="B6EAD908">
      <w:start w:val="1"/>
      <w:numFmt w:val="bullet"/>
      <w:lvlText w:val=""/>
      <w:lvlJc w:val="left"/>
      <w:pPr>
        <w:tabs>
          <w:tab w:val="num" w:pos="397"/>
        </w:tabs>
        <w:ind w:left="397" w:hanging="397"/>
      </w:pPr>
      <w:rPr>
        <w:rFonts w:ascii="Symbol" w:hAnsi="Symbol" w:hint="default"/>
      </w:rPr>
    </w:lvl>
    <w:lvl w:ilvl="1" w:tplc="BC5C948C" w:tentative="1">
      <w:start w:val="1"/>
      <w:numFmt w:val="bullet"/>
      <w:lvlText w:val="o"/>
      <w:lvlJc w:val="left"/>
      <w:pPr>
        <w:tabs>
          <w:tab w:val="num" w:pos="1440"/>
        </w:tabs>
        <w:ind w:left="1440" w:hanging="360"/>
      </w:pPr>
      <w:rPr>
        <w:rFonts w:ascii="Courier New" w:hAnsi="Courier New" w:cs="Courier New" w:hint="default"/>
      </w:rPr>
    </w:lvl>
    <w:lvl w:ilvl="2" w:tplc="6DAA970E" w:tentative="1">
      <w:start w:val="1"/>
      <w:numFmt w:val="bullet"/>
      <w:lvlText w:val=""/>
      <w:lvlJc w:val="left"/>
      <w:pPr>
        <w:tabs>
          <w:tab w:val="num" w:pos="2160"/>
        </w:tabs>
        <w:ind w:left="2160" w:hanging="360"/>
      </w:pPr>
      <w:rPr>
        <w:rFonts w:ascii="Wingdings" w:hAnsi="Wingdings" w:hint="default"/>
      </w:rPr>
    </w:lvl>
    <w:lvl w:ilvl="3" w:tplc="6B7AC95A" w:tentative="1">
      <w:start w:val="1"/>
      <w:numFmt w:val="bullet"/>
      <w:lvlText w:val=""/>
      <w:lvlJc w:val="left"/>
      <w:pPr>
        <w:tabs>
          <w:tab w:val="num" w:pos="2880"/>
        </w:tabs>
        <w:ind w:left="2880" w:hanging="360"/>
      </w:pPr>
      <w:rPr>
        <w:rFonts w:ascii="Symbol" w:hAnsi="Symbol" w:hint="default"/>
      </w:rPr>
    </w:lvl>
    <w:lvl w:ilvl="4" w:tplc="2480C88C" w:tentative="1">
      <w:start w:val="1"/>
      <w:numFmt w:val="bullet"/>
      <w:lvlText w:val="o"/>
      <w:lvlJc w:val="left"/>
      <w:pPr>
        <w:tabs>
          <w:tab w:val="num" w:pos="3600"/>
        </w:tabs>
        <w:ind w:left="3600" w:hanging="360"/>
      </w:pPr>
      <w:rPr>
        <w:rFonts w:ascii="Courier New" w:hAnsi="Courier New" w:cs="Courier New" w:hint="default"/>
      </w:rPr>
    </w:lvl>
    <w:lvl w:ilvl="5" w:tplc="47785DE0" w:tentative="1">
      <w:start w:val="1"/>
      <w:numFmt w:val="bullet"/>
      <w:lvlText w:val=""/>
      <w:lvlJc w:val="left"/>
      <w:pPr>
        <w:tabs>
          <w:tab w:val="num" w:pos="4320"/>
        </w:tabs>
        <w:ind w:left="4320" w:hanging="360"/>
      </w:pPr>
      <w:rPr>
        <w:rFonts w:ascii="Wingdings" w:hAnsi="Wingdings" w:hint="default"/>
      </w:rPr>
    </w:lvl>
    <w:lvl w:ilvl="6" w:tplc="E4B454FE" w:tentative="1">
      <w:start w:val="1"/>
      <w:numFmt w:val="bullet"/>
      <w:lvlText w:val=""/>
      <w:lvlJc w:val="left"/>
      <w:pPr>
        <w:tabs>
          <w:tab w:val="num" w:pos="5040"/>
        </w:tabs>
        <w:ind w:left="5040" w:hanging="360"/>
      </w:pPr>
      <w:rPr>
        <w:rFonts w:ascii="Symbol" w:hAnsi="Symbol" w:hint="default"/>
      </w:rPr>
    </w:lvl>
    <w:lvl w:ilvl="7" w:tplc="ECD06AC8" w:tentative="1">
      <w:start w:val="1"/>
      <w:numFmt w:val="bullet"/>
      <w:lvlText w:val="o"/>
      <w:lvlJc w:val="left"/>
      <w:pPr>
        <w:tabs>
          <w:tab w:val="num" w:pos="5760"/>
        </w:tabs>
        <w:ind w:left="5760" w:hanging="360"/>
      </w:pPr>
      <w:rPr>
        <w:rFonts w:ascii="Courier New" w:hAnsi="Courier New" w:cs="Courier New" w:hint="default"/>
      </w:rPr>
    </w:lvl>
    <w:lvl w:ilvl="8" w:tplc="F8EAD72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7" w15:restartNumberingAfterBreak="0">
    <w:nsid w:val="6F9337D0"/>
    <w:multiLevelType w:val="hybridMultilevel"/>
    <w:tmpl w:val="B6C885E6"/>
    <w:lvl w:ilvl="0" w:tplc="6832D806">
      <w:start w:val="1"/>
      <w:numFmt w:val="bullet"/>
      <w:lvlText w:val=""/>
      <w:lvlJc w:val="left"/>
      <w:pPr>
        <w:tabs>
          <w:tab w:val="num" w:pos="720"/>
        </w:tabs>
        <w:ind w:left="720" w:hanging="360"/>
      </w:pPr>
      <w:rPr>
        <w:rFonts w:ascii="Symbol" w:hAnsi="Symbol" w:hint="default"/>
      </w:rPr>
    </w:lvl>
    <w:lvl w:ilvl="1" w:tplc="03CABBDC" w:tentative="1">
      <w:start w:val="1"/>
      <w:numFmt w:val="bullet"/>
      <w:lvlText w:val="o"/>
      <w:lvlJc w:val="left"/>
      <w:pPr>
        <w:tabs>
          <w:tab w:val="num" w:pos="1440"/>
        </w:tabs>
        <w:ind w:left="1440" w:hanging="360"/>
      </w:pPr>
      <w:rPr>
        <w:rFonts w:ascii="Courier New" w:hAnsi="Courier New" w:cs="Courier New" w:hint="default"/>
      </w:rPr>
    </w:lvl>
    <w:lvl w:ilvl="2" w:tplc="8A685028" w:tentative="1">
      <w:start w:val="1"/>
      <w:numFmt w:val="bullet"/>
      <w:lvlText w:val=""/>
      <w:lvlJc w:val="left"/>
      <w:pPr>
        <w:tabs>
          <w:tab w:val="num" w:pos="2160"/>
        </w:tabs>
        <w:ind w:left="2160" w:hanging="360"/>
      </w:pPr>
      <w:rPr>
        <w:rFonts w:ascii="Wingdings" w:hAnsi="Wingdings" w:hint="default"/>
      </w:rPr>
    </w:lvl>
    <w:lvl w:ilvl="3" w:tplc="67A8138C" w:tentative="1">
      <w:start w:val="1"/>
      <w:numFmt w:val="bullet"/>
      <w:lvlText w:val=""/>
      <w:lvlJc w:val="left"/>
      <w:pPr>
        <w:tabs>
          <w:tab w:val="num" w:pos="2880"/>
        </w:tabs>
        <w:ind w:left="2880" w:hanging="360"/>
      </w:pPr>
      <w:rPr>
        <w:rFonts w:ascii="Symbol" w:hAnsi="Symbol" w:hint="default"/>
      </w:rPr>
    </w:lvl>
    <w:lvl w:ilvl="4" w:tplc="5E1A769A" w:tentative="1">
      <w:start w:val="1"/>
      <w:numFmt w:val="bullet"/>
      <w:lvlText w:val="o"/>
      <w:lvlJc w:val="left"/>
      <w:pPr>
        <w:tabs>
          <w:tab w:val="num" w:pos="3600"/>
        </w:tabs>
        <w:ind w:left="3600" w:hanging="360"/>
      </w:pPr>
      <w:rPr>
        <w:rFonts w:ascii="Courier New" w:hAnsi="Courier New" w:cs="Courier New" w:hint="default"/>
      </w:rPr>
    </w:lvl>
    <w:lvl w:ilvl="5" w:tplc="5C78F01C" w:tentative="1">
      <w:start w:val="1"/>
      <w:numFmt w:val="bullet"/>
      <w:lvlText w:val=""/>
      <w:lvlJc w:val="left"/>
      <w:pPr>
        <w:tabs>
          <w:tab w:val="num" w:pos="4320"/>
        </w:tabs>
        <w:ind w:left="4320" w:hanging="360"/>
      </w:pPr>
      <w:rPr>
        <w:rFonts w:ascii="Wingdings" w:hAnsi="Wingdings" w:hint="default"/>
      </w:rPr>
    </w:lvl>
    <w:lvl w:ilvl="6" w:tplc="FE5232A4" w:tentative="1">
      <w:start w:val="1"/>
      <w:numFmt w:val="bullet"/>
      <w:lvlText w:val=""/>
      <w:lvlJc w:val="left"/>
      <w:pPr>
        <w:tabs>
          <w:tab w:val="num" w:pos="5040"/>
        </w:tabs>
        <w:ind w:left="5040" w:hanging="360"/>
      </w:pPr>
      <w:rPr>
        <w:rFonts w:ascii="Symbol" w:hAnsi="Symbol" w:hint="default"/>
      </w:rPr>
    </w:lvl>
    <w:lvl w:ilvl="7" w:tplc="3DC871F2" w:tentative="1">
      <w:start w:val="1"/>
      <w:numFmt w:val="bullet"/>
      <w:lvlText w:val="o"/>
      <w:lvlJc w:val="left"/>
      <w:pPr>
        <w:tabs>
          <w:tab w:val="num" w:pos="5760"/>
        </w:tabs>
        <w:ind w:left="5760" w:hanging="360"/>
      </w:pPr>
      <w:rPr>
        <w:rFonts w:ascii="Courier New" w:hAnsi="Courier New" w:cs="Courier New" w:hint="default"/>
      </w:rPr>
    </w:lvl>
    <w:lvl w:ilvl="8" w:tplc="BD5620A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AB50F1"/>
    <w:multiLevelType w:val="hybridMultilevel"/>
    <w:tmpl w:val="64CEA6CC"/>
    <w:lvl w:ilvl="0" w:tplc="6974004E">
      <w:start w:val="1"/>
      <w:numFmt w:val="decimal"/>
      <w:lvlText w:val="%1)"/>
      <w:lvlJc w:val="left"/>
      <w:pPr>
        <w:ind w:left="720" w:hanging="360"/>
      </w:pPr>
      <w:rPr>
        <w:rFonts w:hint="default"/>
      </w:rPr>
    </w:lvl>
    <w:lvl w:ilvl="1" w:tplc="FEF4926A" w:tentative="1">
      <w:start w:val="1"/>
      <w:numFmt w:val="lowerLetter"/>
      <w:lvlText w:val="%2."/>
      <w:lvlJc w:val="left"/>
      <w:pPr>
        <w:ind w:left="1440" w:hanging="360"/>
      </w:pPr>
    </w:lvl>
    <w:lvl w:ilvl="2" w:tplc="7D5246C2" w:tentative="1">
      <w:start w:val="1"/>
      <w:numFmt w:val="lowerRoman"/>
      <w:lvlText w:val="%3."/>
      <w:lvlJc w:val="right"/>
      <w:pPr>
        <w:ind w:left="2160" w:hanging="180"/>
      </w:pPr>
    </w:lvl>
    <w:lvl w:ilvl="3" w:tplc="DA9ACFF2" w:tentative="1">
      <w:start w:val="1"/>
      <w:numFmt w:val="decimal"/>
      <w:lvlText w:val="%4."/>
      <w:lvlJc w:val="left"/>
      <w:pPr>
        <w:ind w:left="2880" w:hanging="360"/>
      </w:pPr>
    </w:lvl>
    <w:lvl w:ilvl="4" w:tplc="1944A8FC" w:tentative="1">
      <w:start w:val="1"/>
      <w:numFmt w:val="lowerLetter"/>
      <w:lvlText w:val="%5."/>
      <w:lvlJc w:val="left"/>
      <w:pPr>
        <w:ind w:left="3600" w:hanging="360"/>
      </w:pPr>
    </w:lvl>
    <w:lvl w:ilvl="5" w:tplc="5E1E12C2" w:tentative="1">
      <w:start w:val="1"/>
      <w:numFmt w:val="lowerRoman"/>
      <w:lvlText w:val="%6."/>
      <w:lvlJc w:val="right"/>
      <w:pPr>
        <w:ind w:left="4320" w:hanging="180"/>
      </w:pPr>
    </w:lvl>
    <w:lvl w:ilvl="6" w:tplc="E410C95A" w:tentative="1">
      <w:start w:val="1"/>
      <w:numFmt w:val="decimal"/>
      <w:lvlText w:val="%7."/>
      <w:lvlJc w:val="left"/>
      <w:pPr>
        <w:ind w:left="5040" w:hanging="360"/>
      </w:pPr>
    </w:lvl>
    <w:lvl w:ilvl="7" w:tplc="1D521CDA" w:tentative="1">
      <w:start w:val="1"/>
      <w:numFmt w:val="lowerLetter"/>
      <w:lvlText w:val="%8."/>
      <w:lvlJc w:val="left"/>
      <w:pPr>
        <w:ind w:left="5760" w:hanging="360"/>
      </w:pPr>
    </w:lvl>
    <w:lvl w:ilvl="8" w:tplc="4EDCC4D6" w:tentative="1">
      <w:start w:val="1"/>
      <w:numFmt w:val="lowerRoman"/>
      <w:lvlText w:val="%9."/>
      <w:lvlJc w:val="right"/>
      <w:pPr>
        <w:ind w:left="6480" w:hanging="180"/>
      </w:pPr>
    </w:lvl>
  </w:abstractNum>
  <w:abstractNum w:abstractNumId="29" w15:restartNumberingAfterBreak="0">
    <w:nsid w:val="77F4190C"/>
    <w:multiLevelType w:val="hybridMultilevel"/>
    <w:tmpl w:val="BB1CCCD6"/>
    <w:lvl w:ilvl="0" w:tplc="DAE8B032">
      <w:numFmt w:val="bullet"/>
      <w:lvlText w:val="-"/>
      <w:lvlJc w:val="left"/>
      <w:pPr>
        <w:ind w:left="720" w:hanging="360"/>
      </w:pPr>
      <w:rPr>
        <w:rFonts w:ascii="Times New Roman" w:eastAsia="Arial Unicode MS" w:hAnsi="Times New Roman" w:cs="Times New Roman" w:hint="default"/>
      </w:rPr>
    </w:lvl>
    <w:lvl w:ilvl="1" w:tplc="EC0AEED6" w:tentative="1">
      <w:start w:val="1"/>
      <w:numFmt w:val="bullet"/>
      <w:lvlText w:val="o"/>
      <w:lvlJc w:val="left"/>
      <w:pPr>
        <w:ind w:left="1440" w:hanging="360"/>
      </w:pPr>
      <w:rPr>
        <w:rFonts w:ascii="Courier New" w:hAnsi="Courier New" w:cs="Courier New" w:hint="default"/>
      </w:rPr>
    </w:lvl>
    <w:lvl w:ilvl="2" w:tplc="3706491A" w:tentative="1">
      <w:start w:val="1"/>
      <w:numFmt w:val="bullet"/>
      <w:lvlText w:val=""/>
      <w:lvlJc w:val="left"/>
      <w:pPr>
        <w:ind w:left="2160" w:hanging="360"/>
      </w:pPr>
      <w:rPr>
        <w:rFonts w:ascii="Wingdings" w:hAnsi="Wingdings" w:hint="default"/>
      </w:rPr>
    </w:lvl>
    <w:lvl w:ilvl="3" w:tplc="CCF69E0E" w:tentative="1">
      <w:start w:val="1"/>
      <w:numFmt w:val="bullet"/>
      <w:lvlText w:val=""/>
      <w:lvlJc w:val="left"/>
      <w:pPr>
        <w:ind w:left="2880" w:hanging="360"/>
      </w:pPr>
      <w:rPr>
        <w:rFonts w:ascii="Symbol" w:hAnsi="Symbol" w:hint="default"/>
      </w:rPr>
    </w:lvl>
    <w:lvl w:ilvl="4" w:tplc="FF588DDA" w:tentative="1">
      <w:start w:val="1"/>
      <w:numFmt w:val="bullet"/>
      <w:lvlText w:val="o"/>
      <w:lvlJc w:val="left"/>
      <w:pPr>
        <w:ind w:left="3600" w:hanging="360"/>
      </w:pPr>
      <w:rPr>
        <w:rFonts w:ascii="Courier New" w:hAnsi="Courier New" w:cs="Courier New" w:hint="default"/>
      </w:rPr>
    </w:lvl>
    <w:lvl w:ilvl="5" w:tplc="821C030A" w:tentative="1">
      <w:start w:val="1"/>
      <w:numFmt w:val="bullet"/>
      <w:lvlText w:val=""/>
      <w:lvlJc w:val="left"/>
      <w:pPr>
        <w:ind w:left="4320" w:hanging="360"/>
      </w:pPr>
      <w:rPr>
        <w:rFonts w:ascii="Wingdings" w:hAnsi="Wingdings" w:hint="default"/>
      </w:rPr>
    </w:lvl>
    <w:lvl w:ilvl="6" w:tplc="1290A048" w:tentative="1">
      <w:start w:val="1"/>
      <w:numFmt w:val="bullet"/>
      <w:lvlText w:val=""/>
      <w:lvlJc w:val="left"/>
      <w:pPr>
        <w:ind w:left="5040" w:hanging="360"/>
      </w:pPr>
      <w:rPr>
        <w:rFonts w:ascii="Symbol" w:hAnsi="Symbol" w:hint="default"/>
      </w:rPr>
    </w:lvl>
    <w:lvl w:ilvl="7" w:tplc="7D14026C" w:tentative="1">
      <w:start w:val="1"/>
      <w:numFmt w:val="bullet"/>
      <w:lvlText w:val="o"/>
      <w:lvlJc w:val="left"/>
      <w:pPr>
        <w:ind w:left="5760" w:hanging="360"/>
      </w:pPr>
      <w:rPr>
        <w:rFonts w:ascii="Courier New" w:hAnsi="Courier New" w:cs="Courier New" w:hint="default"/>
      </w:rPr>
    </w:lvl>
    <w:lvl w:ilvl="8" w:tplc="28E08544" w:tentative="1">
      <w:start w:val="1"/>
      <w:numFmt w:val="bullet"/>
      <w:lvlText w:val=""/>
      <w:lvlJc w:val="left"/>
      <w:pPr>
        <w:ind w:left="6480" w:hanging="360"/>
      </w:pPr>
      <w:rPr>
        <w:rFonts w:ascii="Wingdings" w:hAnsi="Wingdings" w:hint="default"/>
      </w:rPr>
    </w:lvl>
  </w:abstractNum>
  <w:abstractNum w:abstractNumId="3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9B72B00"/>
    <w:multiLevelType w:val="hybridMultilevel"/>
    <w:tmpl w:val="C52E267A"/>
    <w:lvl w:ilvl="0" w:tplc="D1180C84">
      <w:start w:val="1"/>
      <w:numFmt w:val="bullet"/>
      <w:lvlText w:val=""/>
      <w:lvlJc w:val="left"/>
      <w:pPr>
        <w:ind w:left="720" w:hanging="360"/>
      </w:pPr>
      <w:rPr>
        <w:rFonts w:ascii="Symbol" w:hAnsi="Symbol" w:hint="default"/>
      </w:rPr>
    </w:lvl>
    <w:lvl w:ilvl="1" w:tplc="85E64738" w:tentative="1">
      <w:start w:val="1"/>
      <w:numFmt w:val="bullet"/>
      <w:lvlText w:val="o"/>
      <w:lvlJc w:val="left"/>
      <w:pPr>
        <w:ind w:left="1440" w:hanging="360"/>
      </w:pPr>
      <w:rPr>
        <w:rFonts w:ascii="Courier New" w:hAnsi="Courier New" w:cs="Courier New" w:hint="default"/>
      </w:rPr>
    </w:lvl>
    <w:lvl w:ilvl="2" w:tplc="ADECAB32" w:tentative="1">
      <w:start w:val="1"/>
      <w:numFmt w:val="bullet"/>
      <w:lvlText w:val=""/>
      <w:lvlJc w:val="left"/>
      <w:pPr>
        <w:ind w:left="2160" w:hanging="360"/>
      </w:pPr>
      <w:rPr>
        <w:rFonts w:ascii="Wingdings" w:hAnsi="Wingdings" w:hint="default"/>
      </w:rPr>
    </w:lvl>
    <w:lvl w:ilvl="3" w:tplc="2B9A045C" w:tentative="1">
      <w:start w:val="1"/>
      <w:numFmt w:val="bullet"/>
      <w:lvlText w:val=""/>
      <w:lvlJc w:val="left"/>
      <w:pPr>
        <w:ind w:left="2880" w:hanging="360"/>
      </w:pPr>
      <w:rPr>
        <w:rFonts w:ascii="Symbol" w:hAnsi="Symbol" w:hint="default"/>
      </w:rPr>
    </w:lvl>
    <w:lvl w:ilvl="4" w:tplc="BA0CF9DA" w:tentative="1">
      <w:start w:val="1"/>
      <w:numFmt w:val="bullet"/>
      <w:lvlText w:val="o"/>
      <w:lvlJc w:val="left"/>
      <w:pPr>
        <w:ind w:left="3600" w:hanging="360"/>
      </w:pPr>
      <w:rPr>
        <w:rFonts w:ascii="Courier New" w:hAnsi="Courier New" w:cs="Courier New" w:hint="default"/>
      </w:rPr>
    </w:lvl>
    <w:lvl w:ilvl="5" w:tplc="B7E45BAA" w:tentative="1">
      <w:start w:val="1"/>
      <w:numFmt w:val="bullet"/>
      <w:lvlText w:val=""/>
      <w:lvlJc w:val="left"/>
      <w:pPr>
        <w:ind w:left="4320" w:hanging="360"/>
      </w:pPr>
      <w:rPr>
        <w:rFonts w:ascii="Wingdings" w:hAnsi="Wingdings" w:hint="default"/>
      </w:rPr>
    </w:lvl>
    <w:lvl w:ilvl="6" w:tplc="E3BEAD1E" w:tentative="1">
      <w:start w:val="1"/>
      <w:numFmt w:val="bullet"/>
      <w:lvlText w:val=""/>
      <w:lvlJc w:val="left"/>
      <w:pPr>
        <w:ind w:left="5040" w:hanging="360"/>
      </w:pPr>
      <w:rPr>
        <w:rFonts w:ascii="Symbol" w:hAnsi="Symbol" w:hint="default"/>
      </w:rPr>
    </w:lvl>
    <w:lvl w:ilvl="7" w:tplc="C99E5F52" w:tentative="1">
      <w:start w:val="1"/>
      <w:numFmt w:val="bullet"/>
      <w:lvlText w:val="o"/>
      <w:lvlJc w:val="left"/>
      <w:pPr>
        <w:ind w:left="5760" w:hanging="360"/>
      </w:pPr>
      <w:rPr>
        <w:rFonts w:ascii="Courier New" w:hAnsi="Courier New" w:cs="Courier New" w:hint="default"/>
      </w:rPr>
    </w:lvl>
    <w:lvl w:ilvl="8" w:tplc="58C86B42" w:tentative="1">
      <w:start w:val="1"/>
      <w:numFmt w:val="bullet"/>
      <w:lvlText w:val=""/>
      <w:lvlJc w:val="left"/>
      <w:pPr>
        <w:ind w:left="6480" w:hanging="360"/>
      </w:pPr>
      <w:rPr>
        <w:rFonts w:ascii="Wingdings" w:hAnsi="Wingdings" w:hint="default"/>
      </w:rPr>
    </w:lvl>
  </w:abstractNum>
  <w:abstractNum w:abstractNumId="32" w15:restartNumberingAfterBreak="0">
    <w:nsid w:val="7A5974F3"/>
    <w:multiLevelType w:val="hybridMultilevel"/>
    <w:tmpl w:val="03C4CA9A"/>
    <w:lvl w:ilvl="0" w:tplc="C9D6C08A">
      <w:start w:val="1"/>
      <w:numFmt w:val="upperLetter"/>
      <w:lvlText w:val="%1."/>
      <w:lvlJc w:val="left"/>
      <w:pPr>
        <w:ind w:left="720" w:hanging="360"/>
      </w:pPr>
    </w:lvl>
    <w:lvl w:ilvl="1" w:tplc="E32CBC8E">
      <w:start w:val="1"/>
      <w:numFmt w:val="lowerLetter"/>
      <w:lvlText w:val="%2."/>
      <w:lvlJc w:val="left"/>
      <w:pPr>
        <w:ind w:left="1440" w:hanging="360"/>
      </w:pPr>
    </w:lvl>
    <w:lvl w:ilvl="2" w:tplc="1AC8B36A" w:tentative="1">
      <w:start w:val="1"/>
      <w:numFmt w:val="lowerRoman"/>
      <w:lvlText w:val="%3."/>
      <w:lvlJc w:val="right"/>
      <w:pPr>
        <w:ind w:left="2160" w:hanging="180"/>
      </w:pPr>
    </w:lvl>
    <w:lvl w:ilvl="3" w:tplc="61B831F8" w:tentative="1">
      <w:start w:val="1"/>
      <w:numFmt w:val="decimal"/>
      <w:lvlText w:val="%4."/>
      <w:lvlJc w:val="left"/>
      <w:pPr>
        <w:ind w:left="2880" w:hanging="360"/>
      </w:pPr>
    </w:lvl>
    <w:lvl w:ilvl="4" w:tplc="5390229A" w:tentative="1">
      <w:start w:val="1"/>
      <w:numFmt w:val="lowerLetter"/>
      <w:lvlText w:val="%5."/>
      <w:lvlJc w:val="left"/>
      <w:pPr>
        <w:ind w:left="3600" w:hanging="360"/>
      </w:pPr>
    </w:lvl>
    <w:lvl w:ilvl="5" w:tplc="AF0A9EF6" w:tentative="1">
      <w:start w:val="1"/>
      <w:numFmt w:val="lowerRoman"/>
      <w:lvlText w:val="%6."/>
      <w:lvlJc w:val="right"/>
      <w:pPr>
        <w:ind w:left="4320" w:hanging="180"/>
      </w:pPr>
    </w:lvl>
    <w:lvl w:ilvl="6" w:tplc="C22A71AA" w:tentative="1">
      <w:start w:val="1"/>
      <w:numFmt w:val="decimal"/>
      <w:lvlText w:val="%7."/>
      <w:lvlJc w:val="left"/>
      <w:pPr>
        <w:ind w:left="5040" w:hanging="360"/>
      </w:pPr>
    </w:lvl>
    <w:lvl w:ilvl="7" w:tplc="0E9238DA" w:tentative="1">
      <w:start w:val="1"/>
      <w:numFmt w:val="lowerLetter"/>
      <w:lvlText w:val="%8."/>
      <w:lvlJc w:val="left"/>
      <w:pPr>
        <w:ind w:left="5760" w:hanging="360"/>
      </w:pPr>
    </w:lvl>
    <w:lvl w:ilvl="8" w:tplc="5916FDE2" w:tentative="1">
      <w:start w:val="1"/>
      <w:numFmt w:val="lowerRoman"/>
      <w:lvlText w:val="%9."/>
      <w:lvlJc w:val="right"/>
      <w:pPr>
        <w:ind w:left="6480" w:hanging="180"/>
      </w:pPr>
    </w:lvl>
  </w:abstractNum>
  <w:num w:numId="1" w16cid:durableId="1300646982">
    <w:abstractNumId w:val="2"/>
  </w:num>
  <w:num w:numId="2" w16cid:durableId="412437103">
    <w:abstractNumId w:val="22"/>
  </w:num>
  <w:num w:numId="3" w16cid:durableId="2114205026">
    <w:abstractNumId w:val="0"/>
    <w:lvlOverride w:ilvl="0">
      <w:lvl w:ilvl="0">
        <w:start w:val="1"/>
        <w:numFmt w:val="bullet"/>
        <w:lvlText w:val="-"/>
        <w:legacy w:legacy="1" w:legacySpace="0" w:legacyIndent="360"/>
        <w:lvlJc w:val="left"/>
        <w:pPr>
          <w:ind w:left="360" w:hanging="360"/>
        </w:pPr>
      </w:lvl>
    </w:lvlOverride>
  </w:num>
  <w:num w:numId="4" w16cid:durableId="157844025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348795946">
    <w:abstractNumId w:val="23"/>
  </w:num>
  <w:num w:numId="6" w16cid:durableId="1542129102">
    <w:abstractNumId w:val="20"/>
  </w:num>
  <w:num w:numId="7" w16cid:durableId="763263663">
    <w:abstractNumId w:val="10"/>
  </w:num>
  <w:num w:numId="8" w16cid:durableId="1639653547">
    <w:abstractNumId w:val="14"/>
  </w:num>
  <w:num w:numId="9" w16cid:durableId="1208948996">
    <w:abstractNumId w:val="28"/>
  </w:num>
  <w:num w:numId="10" w16cid:durableId="598220477">
    <w:abstractNumId w:val="1"/>
  </w:num>
  <w:num w:numId="11" w16cid:durableId="1682049209">
    <w:abstractNumId w:val="25"/>
  </w:num>
  <w:num w:numId="12" w16cid:durableId="1817529054">
    <w:abstractNumId w:val="11"/>
  </w:num>
  <w:num w:numId="13" w16cid:durableId="1229924096">
    <w:abstractNumId w:val="6"/>
  </w:num>
  <w:num w:numId="14" w16cid:durableId="1144003387">
    <w:abstractNumId w:val="3"/>
  </w:num>
  <w:num w:numId="15" w16cid:durableId="1516462012">
    <w:abstractNumId w:val="0"/>
    <w:lvlOverride w:ilvl="0">
      <w:lvl w:ilvl="0">
        <w:start w:val="1"/>
        <w:numFmt w:val="bullet"/>
        <w:lvlText w:val="-"/>
        <w:legacy w:legacy="1" w:legacySpace="0" w:legacyIndent="360"/>
        <w:lvlJc w:val="left"/>
        <w:pPr>
          <w:ind w:left="360" w:hanging="360"/>
        </w:pPr>
      </w:lvl>
    </w:lvlOverride>
  </w:num>
  <w:num w:numId="16" w16cid:durableId="975573987">
    <w:abstractNumId w:val="26"/>
  </w:num>
  <w:num w:numId="17" w16cid:durableId="1287009993">
    <w:abstractNumId w:val="16"/>
  </w:num>
  <w:num w:numId="18" w16cid:durableId="1136028881">
    <w:abstractNumId w:val="18"/>
  </w:num>
  <w:num w:numId="19" w16cid:durableId="1206596607">
    <w:abstractNumId w:val="30"/>
  </w:num>
  <w:num w:numId="20" w16cid:durableId="863442004">
    <w:abstractNumId w:val="21"/>
  </w:num>
  <w:num w:numId="21" w16cid:durableId="93479672">
    <w:abstractNumId w:val="27"/>
  </w:num>
  <w:num w:numId="22" w16cid:durableId="725639440">
    <w:abstractNumId w:val="24"/>
  </w:num>
  <w:num w:numId="23" w16cid:durableId="818422254">
    <w:abstractNumId w:val="9"/>
  </w:num>
  <w:num w:numId="24" w16cid:durableId="1922793124">
    <w:abstractNumId w:val="27"/>
  </w:num>
  <w:num w:numId="25" w16cid:durableId="549074403">
    <w:abstractNumId w:val="3"/>
  </w:num>
  <w:num w:numId="26" w16cid:durableId="1455906838">
    <w:abstractNumId w:val="15"/>
  </w:num>
  <w:num w:numId="27" w16cid:durableId="1031687355">
    <w:abstractNumId w:val="29"/>
  </w:num>
  <w:num w:numId="28" w16cid:durableId="735519168">
    <w:abstractNumId w:val="19"/>
  </w:num>
  <w:num w:numId="29" w16cid:durableId="394165612">
    <w:abstractNumId w:val="32"/>
  </w:num>
  <w:num w:numId="30" w16cid:durableId="1107115083">
    <w:abstractNumId w:val="12"/>
  </w:num>
  <w:num w:numId="31" w16cid:durableId="508255828">
    <w:abstractNumId w:val="5"/>
  </w:num>
  <w:num w:numId="32" w16cid:durableId="372732989">
    <w:abstractNumId w:val="13"/>
  </w:num>
  <w:num w:numId="33" w16cid:durableId="265966879">
    <w:abstractNumId w:val="17"/>
  </w:num>
  <w:num w:numId="34" w16cid:durableId="1725521417">
    <w:abstractNumId w:val="7"/>
  </w:num>
  <w:num w:numId="35" w16cid:durableId="414740268">
    <w:abstractNumId w:val="4"/>
  </w:num>
  <w:num w:numId="36" w16cid:durableId="1988510466">
    <w:abstractNumId w:val="8"/>
  </w:num>
  <w:num w:numId="37" w16cid:durableId="778376967">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_1">
    <w15:presenceInfo w15:providerId="None" w15:userId="RWS_1"/>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8E7"/>
    <w:rsid w:val="0000237C"/>
    <w:rsid w:val="0000362A"/>
    <w:rsid w:val="00003AEF"/>
    <w:rsid w:val="00005701"/>
    <w:rsid w:val="00007528"/>
    <w:rsid w:val="00010760"/>
    <w:rsid w:val="00010B6F"/>
    <w:rsid w:val="0001164F"/>
    <w:rsid w:val="00014869"/>
    <w:rsid w:val="00014F82"/>
    <w:rsid w:val="000150D3"/>
    <w:rsid w:val="00015917"/>
    <w:rsid w:val="00015938"/>
    <w:rsid w:val="00015DDC"/>
    <w:rsid w:val="000166C1"/>
    <w:rsid w:val="0002006B"/>
    <w:rsid w:val="00020AE8"/>
    <w:rsid w:val="000212BB"/>
    <w:rsid w:val="00023150"/>
    <w:rsid w:val="000239C8"/>
    <w:rsid w:val="00023A2C"/>
    <w:rsid w:val="00023DA6"/>
    <w:rsid w:val="00025E9F"/>
    <w:rsid w:val="00025EBE"/>
    <w:rsid w:val="000264C1"/>
    <w:rsid w:val="00026BF2"/>
    <w:rsid w:val="000271F6"/>
    <w:rsid w:val="0002729A"/>
    <w:rsid w:val="00027FA2"/>
    <w:rsid w:val="00030445"/>
    <w:rsid w:val="000318C7"/>
    <w:rsid w:val="000319A0"/>
    <w:rsid w:val="00031D49"/>
    <w:rsid w:val="00033D26"/>
    <w:rsid w:val="00033FDB"/>
    <w:rsid w:val="000344F6"/>
    <w:rsid w:val="00036003"/>
    <w:rsid w:val="00036208"/>
    <w:rsid w:val="00037BCC"/>
    <w:rsid w:val="000417D9"/>
    <w:rsid w:val="00041B54"/>
    <w:rsid w:val="00042263"/>
    <w:rsid w:val="00043505"/>
    <w:rsid w:val="00043AB7"/>
    <w:rsid w:val="00043C70"/>
    <w:rsid w:val="00043E88"/>
    <w:rsid w:val="00044042"/>
    <w:rsid w:val="00044670"/>
    <w:rsid w:val="0004716B"/>
    <w:rsid w:val="000474D2"/>
    <w:rsid w:val="000476AB"/>
    <w:rsid w:val="000479C5"/>
    <w:rsid w:val="00047E81"/>
    <w:rsid w:val="000504B3"/>
    <w:rsid w:val="00050DFD"/>
    <w:rsid w:val="00053809"/>
    <w:rsid w:val="00053881"/>
    <w:rsid w:val="00053914"/>
    <w:rsid w:val="00054756"/>
    <w:rsid w:val="000556C8"/>
    <w:rsid w:val="00055849"/>
    <w:rsid w:val="000560C5"/>
    <w:rsid w:val="0005638A"/>
    <w:rsid w:val="000569EF"/>
    <w:rsid w:val="00056C49"/>
    <w:rsid w:val="00056FE0"/>
    <w:rsid w:val="00060090"/>
    <w:rsid w:val="000603C8"/>
    <w:rsid w:val="000608A4"/>
    <w:rsid w:val="00060AA1"/>
    <w:rsid w:val="00061604"/>
    <w:rsid w:val="00061FEE"/>
    <w:rsid w:val="000631FD"/>
    <w:rsid w:val="000643D3"/>
    <w:rsid w:val="00066087"/>
    <w:rsid w:val="00066CA2"/>
    <w:rsid w:val="000674E0"/>
    <w:rsid w:val="00067B16"/>
    <w:rsid w:val="000708C8"/>
    <w:rsid w:val="00070B08"/>
    <w:rsid w:val="00070D68"/>
    <w:rsid w:val="00071F8A"/>
    <w:rsid w:val="00072E6F"/>
    <w:rsid w:val="0007319C"/>
    <w:rsid w:val="00073CA0"/>
    <w:rsid w:val="00073E04"/>
    <w:rsid w:val="0007401B"/>
    <w:rsid w:val="000757B2"/>
    <w:rsid w:val="0007628D"/>
    <w:rsid w:val="00081DAB"/>
    <w:rsid w:val="00082120"/>
    <w:rsid w:val="000827E6"/>
    <w:rsid w:val="00082FC4"/>
    <w:rsid w:val="00083F39"/>
    <w:rsid w:val="00085821"/>
    <w:rsid w:val="00086B57"/>
    <w:rsid w:val="00092829"/>
    <w:rsid w:val="00092B09"/>
    <w:rsid w:val="0009351E"/>
    <w:rsid w:val="0009479A"/>
    <w:rsid w:val="00094AD6"/>
    <w:rsid w:val="00095D61"/>
    <w:rsid w:val="00095E44"/>
    <w:rsid w:val="00096D8D"/>
    <w:rsid w:val="00097141"/>
    <w:rsid w:val="0009755A"/>
    <w:rsid w:val="000A006A"/>
    <w:rsid w:val="000A0F43"/>
    <w:rsid w:val="000A1232"/>
    <w:rsid w:val="000A17B5"/>
    <w:rsid w:val="000A30E5"/>
    <w:rsid w:val="000A3410"/>
    <w:rsid w:val="000A40D0"/>
    <w:rsid w:val="000A5A48"/>
    <w:rsid w:val="000A5CD9"/>
    <w:rsid w:val="000B0097"/>
    <w:rsid w:val="000B101F"/>
    <w:rsid w:val="000B1F4B"/>
    <w:rsid w:val="000B2F27"/>
    <w:rsid w:val="000B2F58"/>
    <w:rsid w:val="000B37A8"/>
    <w:rsid w:val="000B51D9"/>
    <w:rsid w:val="000B63BA"/>
    <w:rsid w:val="000B718C"/>
    <w:rsid w:val="000B76CD"/>
    <w:rsid w:val="000C03FB"/>
    <w:rsid w:val="000C12D1"/>
    <w:rsid w:val="000C308F"/>
    <w:rsid w:val="000C4425"/>
    <w:rsid w:val="000C5958"/>
    <w:rsid w:val="000C5A4E"/>
    <w:rsid w:val="000C635D"/>
    <w:rsid w:val="000C64CF"/>
    <w:rsid w:val="000C6B85"/>
    <w:rsid w:val="000C7AF1"/>
    <w:rsid w:val="000C7F49"/>
    <w:rsid w:val="000D17C8"/>
    <w:rsid w:val="000D1AEE"/>
    <w:rsid w:val="000D1F4F"/>
    <w:rsid w:val="000D22F6"/>
    <w:rsid w:val="000D3082"/>
    <w:rsid w:val="000D4B54"/>
    <w:rsid w:val="000D4D07"/>
    <w:rsid w:val="000D4FFC"/>
    <w:rsid w:val="000D52B2"/>
    <w:rsid w:val="000D63AD"/>
    <w:rsid w:val="000D7535"/>
    <w:rsid w:val="000E068B"/>
    <w:rsid w:val="000E165D"/>
    <w:rsid w:val="000E1BAF"/>
    <w:rsid w:val="000E1E38"/>
    <w:rsid w:val="000E223E"/>
    <w:rsid w:val="000E2491"/>
    <w:rsid w:val="000E29CD"/>
    <w:rsid w:val="000E2EA9"/>
    <w:rsid w:val="000E46A3"/>
    <w:rsid w:val="000E4E88"/>
    <w:rsid w:val="000E5693"/>
    <w:rsid w:val="000E5726"/>
    <w:rsid w:val="000E6C94"/>
    <w:rsid w:val="000E752A"/>
    <w:rsid w:val="000F1BB2"/>
    <w:rsid w:val="000F1D9E"/>
    <w:rsid w:val="000F217A"/>
    <w:rsid w:val="000F3F94"/>
    <w:rsid w:val="000F4BBD"/>
    <w:rsid w:val="000F5235"/>
    <w:rsid w:val="000F5ACE"/>
    <w:rsid w:val="000F5B21"/>
    <w:rsid w:val="000F720C"/>
    <w:rsid w:val="001004DF"/>
    <w:rsid w:val="001007A6"/>
    <w:rsid w:val="00101BE7"/>
    <w:rsid w:val="00103501"/>
    <w:rsid w:val="00103B2D"/>
    <w:rsid w:val="00103CD2"/>
    <w:rsid w:val="00104061"/>
    <w:rsid w:val="001042D4"/>
    <w:rsid w:val="0010596F"/>
    <w:rsid w:val="00107186"/>
    <w:rsid w:val="00107236"/>
    <w:rsid w:val="00107482"/>
    <w:rsid w:val="001074B3"/>
    <w:rsid w:val="001101A2"/>
    <w:rsid w:val="001103D4"/>
    <w:rsid w:val="001106F7"/>
    <w:rsid w:val="001108A9"/>
    <w:rsid w:val="001111FD"/>
    <w:rsid w:val="00112EDA"/>
    <w:rsid w:val="00114174"/>
    <w:rsid w:val="00117B4A"/>
    <w:rsid w:val="00117C1D"/>
    <w:rsid w:val="001211CC"/>
    <w:rsid w:val="00122C45"/>
    <w:rsid w:val="00123688"/>
    <w:rsid w:val="0012408A"/>
    <w:rsid w:val="00126887"/>
    <w:rsid w:val="00127269"/>
    <w:rsid w:val="00127E60"/>
    <w:rsid w:val="00127ED7"/>
    <w:rsid w:val="00127F47"/>
    <w:rsid w:val="0013356F"/>
    <w:rsid w:val="00133572"/>
    <w:rsid w:val="00133DE5"/>
    <w:rsid w:val="00134E4A"/>
    <w:rsid w:val="00134EEC"/>
    <w:rsid w:val="001364FB"/>
    <w:rsid w:val="001365F2"/>
    <w:rsid w:val="00136D7A"/>
    <w:rsid w:val="001374C5"/>
    <w:rsid w:val="0014014D"/>
    <w:rsid w:val="00141470"/>
    <w:rsid w:val="00141540"/>
    <w:rsid w:val="00143617"/>
    <w:rsid w:val="00144376"/>
    <w:rsid w:val="001449DF"/>
    <w:rsid w:val="0014569B"/>
    <w:rsid w:val="001470E0"/>
    <w:rsid w:val="00150060"/>
    <w:rsid w:val="001521E0"/>
    <w:rsid w:val="00154C69"/>
    <w:rsid w:val="0015704C"/>
    <w:rsid w:val="00157895"/>
    <w:rsid w:val="00161701"/>
    <w:rsid w:val="00161E87"/>
    <w:rsid w:val="001628D4"/>
    <w:rsid w:val="0016503F"/>
    <w:rsid w:val="0016566C"/>
    <w:rsid w:val="00166343"/>
    <w:rsid w:val="00171AF9"/>
    <w:rsid w:val="001727F0"/>
    <w:rsid w:val="00172B06"/>
    <w:rsid w:val="001731A2"/>
    <w:rsid w:val="0017347E"/>
    <w:rsid w:val="00173BA1"/>
    <w:rsid w:val="00173F63"/>
    <w:rsid w:val="001752D8"/>
    <w:rsid w:val="00175931"/>
    <w:rsid w:val="0017677F"/>
    <w:rsid w:val="00176B25"/>
    <w:rsid w:val="00177161"/>
    <w:rsid w:val="0017741B"/>
    <w:rsid w:val="001819F7"/>
    <w:rsid w:val="0018238B"/>
    <w:rsid w:val="00182BC3"/>
    <w:rsid w:val="00183419"/>
    <w:rsid w:val="0018394A"/>
    <w:rsid w:val="00184DCC"/>
    <w:rsid w:val="00184F55"/>
    <w:rsid w:val="00185338"/>
    <w:rsid w:val="00185816"/>
    <w:rsid w:val="001866EC"/>
    <w:rsid w:val="00186A9D"/>
    <w:rsid w:val="001874A6"/>
    <w:rsid w:val="0018765B"/>
    <w:rsid w:val="001904AE"/>
    <w:rsid w:val="00190913"/>
    <w:rsid w:val="0019236A"/>
    <w:rsid w:val="00193B21"/>
    <w:rsid w:val="00193DD3"/>
    <w:rsid w:val="001948AA"/>
    <w:rsid w:val="00195F65"/>
    <w:rsid w:val="001A014E"/>
    <w:rsid w:val="001A02C8"/>
    <w:rsid w:val="001A07E2"/>
    <w:rsid w:val="001A0A5D"/>
    <w:rsid w:val="001A2018"/>
    <w:rsid w:val="001A56F1"/>
    <w:rsid w:val="001A5D0E"/>
    <w:rsid w:val="001A75F2"/>
    <w:rsid w:val="001B01C8"/>
    <w:rsid w:val="001B0B52"/>
    <w:rsid w:val="001B13F6"/>
    <w:rsid w:val="001B1747"/>
    <w:rsid w:val="001B1DBF"/>
    <w:rsid w:val="001B2BE2"/>
    <w:rsid w:val="001B2D44"/>
    <w:rsid w:val="001B7400"/>
    <w:rsid w:val="001B752A"/>
    <w:rsid w:val="001C046F"/>
    <w:rsid w:val="001C12FB"/>
    <w:rsid w:val="001C2DB4"/>
    <w:rsid w:val="001C3228"/>
    <w:rsid w:val="001C35E9"/>
    <w:rsid w:val="001C36BD"/>
    <w:rsid w:val="001C3733"/>
    <w:rsid w:val="001C49B3"/>
    <w:rsid w:val="001C5B30"/>
    <w:rsid w:val="001D2953"/>
    <w:rsid w:val="001D2965"/>
    <w:rsid w:val="001D3C05"/>
    <w:rsid w:val="001D4F23"/>
    <w:rsid w:val="001D5129"/>
    <w:rsid w:val="001D54A1"/>
    <w:rsid w:val="001D5C89"/>
    <w:rsid w:val="001D61CB"/>
    <w:rsid w:val="001D6AF4"/>
    <w:rsid w:val="001D7036"/>
    <w:rsid w:val="001D7CCD"/>
    <w:rsid w:val="001E04A9"/>
    <w:rsid w:val="001E0C2E"/>
    <w:rsid w:val="001E0CC1"/>
    <w:rsid w:val="001E0F3B"/>
    <w:rsid w:val="001E1491"/>
    <w:rsid w:val="001E1C10"/>
    <w:rsid w:val="001E2461"/>
    <w:rsid w:val="001E3118"/>
    <w:rsid w:val="001E3CC0"/>
    <w:rsid w:val="001E4B31"/>
    <w:rsid w:val="001E4ECB"/>
    <w:rsid w:val="001E627D"/>
    <w:rsid w:val="001E673A"/>
    <w:rsid w:val="001E705E"/>
    <w:rsid w:val="001E77C3"/>
    <w:rsid w:val="001E7ED4"/>
    <w:rsid w:val="001F05CF"/>
    <w:rsid w:val="001F090B"/>
    <w:rsid w:val="001F180A"/>
    <w:rsid w:val="001F1A28"/>
    <w:rsid w:val="001F1AD0"/>
    <w:rsid w:val="001F1EB4"/>
    <w:rsid w:val="001F234B"/>
    <w:rsid w:val="001F26B2"/>
    <w:rsid w:val="001F32D8"/>
    <w:rsid w:val="001F35E8"/>
    <w:rsid w:val="001F4014"/>
    <w:rsid w:val="001F445E"/>
    <w:rsid w:val="001F6423"/>
    <w:rsid w:val="00201213"/>
    <w:rsid w:val="0020165E"/>
    <w:rsid w:val="00202515"/>
    <w:rsid w:val="002025A0"/>
    <w:rsid w:val="0020272E"/>
    <w:rsid w:val="00202E50"/>
    <w:rsid w:val="00204AAB"/>
    <w:rsid w:val="00205180"/>
    <w:rsid w:val="00207F81"/>
    <w:rsid w:val="002108D6"/>
    <w:rsid w:val="002109F4"/>
    <w:rsid w:val="00211FDA"/>
    <w:rsid w:val="002133B5"/>
    <w:rsid w:val="002142E6"/>
    <w:rsid w:val="002151CA"/>
    <w:rsid w:val="00215B14"/>
    <w:rsid w:val="00215FDA"/>
    <w:rsid w:val="002160C2"/>
    <w:rsid w:val="00216221"/>
    <w:rsid w:val="00217439"/>
    <w:rsid w:val="002174E0"/>
    <w:rsid w:val="00222BB9"/>
    <w:rsid w:val="0022417C"/>
    <w:rsid w:val="0022461F"/>
    <w:rsid w:val="002257CC"/>
    <w:rsid w:val="002258D6"/>
    <w:rsid w:val="002268EE"/>
    <w:rsid w:val="002274FB"/>
    <w:rsid w:val="002309D2"/>
    <w:rsid w:val="00230C89"/>
    <w:rsid w:val="002310E3"/>
    <w:rsid w:val="00231A5B"/>
    <w:rsid w:val="00231B61"/>
    <w:rsid w:val="0023315B"/>
    <w:rsid w:val="002341DE"/>
    <w:rsid w:val="002347FE"/>
    <w:rsid w:val="002360D3"/>
    <w:rsid w:val="00236502"/>
    <w:rsid w:val="002376CC"/>
    <w:rsid w:val="002378F8"/>
    <w:rsid w:val="0024178D"/>
    <w:rsid w:val="00242DC1"/>
    <w:rsid w:val="0024371B"/>
    <w:rsid w:val="0024392B"/>
    <w:rsid w:val="00243E99"/>
    <w:rsid w:val="002450C6"/>
    <w:rsid w:val="0024543F"/>
    <w:rsid w:val="00245A57"/>
    <w:rsid w:val="00245DCF"/>
    <w:rsid w:val="00245E78"/>
    <w:rsid w:val="0024630E"/>
    <w:rsid w:val="002467AE"/>
    <w:rsid w:val="00246C65"/>
    <w:rsid w:val="00246EF4"/>
    <w:rsid w:val="0024721F"/>
    <w:rsid w:val="00250366"/>
    <w:rsid w:val="00251703"/>
    <w:rsid w:val="00251A10"/>
    <w:rsid w:val="00252BFF"/>
    <w:rsid w:val="0025349D"/>
    <w:rsid w:val="0025367A"/>
    <w:rsid w:val="00253732"/>
    <w:rsid w:val="002542A8"/>
    <w:rsid w:val="00254453"/>
    <w:rsid w:val="00256B23"/>
    <w:rsid w:val="00260A11"/>
    <w:rsid w:val="0026169A"/>
    <w:rsid w:val="00261C72"/>
    <w:rsid w:val="00262763"/>
    <w:rsid w:val="00262CDE"/>
    <w:rsid w:val="002635A2"/>
    <w:rsid w:val="00264BEA"/>
    <w:rsid w:val="00265D88"/>
    <w:rsid w:val="002674FE"/>
    <w:rsid w:val="00267850"/>
    <w:rsid w:val="002709FB"/>
    <w:rsid w:val="00271032"/>
    <w:rsid w:val="00272E87"/>
    <w:rsid w:val="00273E3E"/>
    <w:rsid w:val="00274147"/>
    <w:rsid w:val="00274D28"/>
    <w:rsid w:val="00275189"/>
    <w:rsid w:val="002756DC"/>
    <w:rsid w:val="00276412"/>
    <w:rsid w:val="00276437"/>
    <w:rsid w:val="00280053"/>
    <w:rsid w:val="0028063F"/>
    <w:rsid w:val="00280740"/>
    <w:rsid w:val="00280F9E"/>
    <w:rsid w:val="002814E6"/>
    <w:rsid w:val="00283278"/>
    <w:rsid w:val="00283495"/>
    <w:rsid w:val="00283B02"/>
    <w:rsid w:val="00283BE9"/>
    <w:rsid w:val="00283C5D"/>
    <w:rsid w:val="002844B0"/>
    <w:rsid w:val="00286322"/>
    <w:rsid w:val="0028699D"/>
    <w:rsid w:val="00287BA7"/>
    <w:rsid w:val="00290DD2"/>
    <w:rsid w:val="00291AA6"/>
    <w:rsid w:val="00291B8B"/>
    <w:rsid w:val="00292903"/>
    <w:rsid w:val="0029444E"/>
    <w:rsid w:val="00296B03"/>
    <w:rsid w:val="00296C1F"/>
    <w:rsid w:val="002A044C"/>
    <w:rsid w:val="002A41E6"/>
    <w:rsid w:val="002A44C8"/>
    <w:rsid w:val="002A545A"/>
    <w:rsid w:val="002A59B0"/>
    <w:rsid w:val="002A5E48"/>
    <w:rsid w:val="002A6051"/>
    <w:rsid w:val="002A76E3"/>
    <w:rsid w:val="002B0059"/>
    <w:rsid w:val="002B0455"/>
    <w:rsid w:val="002B153D"/>
    <w:rsid w:val="002B170E"/>
    <w:rsid w:val="002B1E5B"/>
    <w:rsid w:val="002B261C"/>
    <w:rsid w:val="002B2BEE"/>
    <w:rsid w:val="002B35C5"/>
    <w:rsid w:val="002B35E1"/>
    <w:rsid w:val="002B3935"/>
    <w:rsid w:val="002B406A"/>
    <w:rsid w:val="002B41D4"/>
    <w:rsid w:val="002B543F"/>
    <w:rsid w:val="002B5D38"/>
    <w:rsid w:val="002B6165"/>
    <w:rsid w:val="002B6D1C"/>
    <w:rsid w:val="002B75D3"/>
    <w:rsid w:val="002B7D73"/>
    <w:rsid w:val="002C04AF"/>
    <w:rsid w:val="002C06E3"/>
    <w:rsid w:val="002C0801"/>
    <w:rsid w:val="002C145F"/>
    <w:rsid w:val="002C2374"/>
    <w:rsid w:val="002C33B3"/>
    <w:rsid w:val="002C379A"/>
    <w:rsid w:val="002C3C8B"/>
    <w:rsid w:val="002C44B0"/>
    <w:rsid w:val="002C4E07"/>
    <w:rsid w:val="002D0586"/>
    <w:rsid w:val="002D0CED"/>
    <w:rsid w:val="002D1023"/>
    <w:rsid w:val="002D1459"/>
    <w:rsid w:val="002D1470"/>
    <w:rsid w:val="002D21CF"/>
    <w:rsid w:val="002D3DB7"/>
    <w:rsid w:val="002D4705"/>
    <w:rsid w:val="002D5B65"/>
    <w:rsid w:val="002D6396"/>
    <w:rsid w:val="002D7E5E"/>
    <w:rsid w:val="002E07BA"/>
    <w:rsid w:val="002E07EF"/>
    <w:rsid w:val="002E0D06"/>
    <w:rsid w:val="002E1810"/>
    <w:rsid w:val="002E1BDC"/>
    <w:rsid w:val="002E1C07"/>
    <w:rsid w:val="002E4B0D"/>
    <w:rsid w:val="002E4E94"/>
    <w:rsid w:val="002E70C1"/>
    <w:rsid w:val="002F1EEF"/>
    <w:rsid w:val="002F1F28"/>
    <w:rsid w:val="002F241C"/>
    <w:rsid w:val="002F3796"/>
    <w:rsid w:val="002F3D82"/>
    <w:rsid w:val="002F43CA"/>
    <w:rsid w:val="002F484B"/>
    <w:rsid w:val="002F57AA"/>
    <w:rsid w:val="002F6EF7"/>
    <w:rsid w:val="002F714C"/>
    <w:rsid w:val="002F77BF"/>
    <w:rsid w:val="002F7DE3"/>
    <w:rsid w:val="003004A2"/>
    <w:rsid w:val="00303296"/>
    <w:rsid w:val="00303DD5"/>
    <w:rsid w:val="00304A16"/>
    <w:rsid w:val="00307B74"/>
    <w:rsid w:val="00310764"/>
    <w:rsid w:val="00310941"/>
    <w:rsid w:val="0031133D"/>
    <w:rsid w:val="00311BFD"/>
    <w:rsid w:val="00312F96"/>
    <w:rsid w:val="0031345B"/>
    <w:rsid w:val="00313EF1"/>
    <w:rsid w:val="00314718"/>
    <w:rsid w:val="0031488A"/>
    <w:rsid w:val="00315E69"/>
    <w:rsid w:val="003175E1"/>
    <w:rsid w:val="00317FF3"/>
    <w:rsid w:val="00320146"/>
    <w:rsid w:val="00320203"/>
    <w:rsid w:val="003207A1"/>
    <w:rsid w:val="00320CEF"/>
    <w:rsid w:val="00322002"/>
    <w:rsid w:val="00323343"/>
    <w:rsid w:val="0032372C"/>
    <w:rsid w:val="003247B0"/>
    <w:rsid w:val="00324F5E"/>
    <w:rsid w:val="00325E81"/>
    <w:rsid w:val="0032678C"/>
    <w:rsid w:val="00326948"/>
    <w:rsid w:val="00327052"/>
    <w:rsid w:val="0032767B"/>
    <w:rsid w:val="0033486D"/>
    <w:rsid w:val="00335228"/>
    <w:rsid w:val="003367C4"/>
    <w:rsid w:val="00336912"/>
    <w:rsid w:val="00336D8E"/>
    <w:rsid w:val="003376B3"/>
    <w:rsid w:val="0033773F"/>
    <w:rsid w:val="00337E22"/>
    <w:rsid w:val="00342DBA"/>
    <w:rsid w:val="00345F79"/>
    <w:rsid w:val="00345F9C"/>
    <w:rsid w:val="00347776"/>
    <w:rsid w:val="00347C93"/>
    <w:rsid w:val="00350EB8"/>
    <w:rsid w:val="003515F9"/>
    <w:rsid w:val="00351A91"/>
    <w:rsid w:val="00352070"/>
    <w:rsid w:val="003520C4"/>
    <w:rsid w:val="003533AE"/>
    <w:rsid w:val="00355E14"/>
    <w:rsid w:val="00356A56"/>
    <w:rsid w:val="00357058"/>
    <w:rsid w:val="00357C5E"/>
    <w:rsid w:val="003608BD"/>
    <w:rsid w:val="00361220"/>
    <w:rsid w:val="00361280"/>
    <w:rsid w:val="003615F1"/>
    <w:rsid w:val="00361A6E"/>
    <w:rsid w:val="003620E0"/>
    <w:rsid w:val="003626AF"/>
    <w:rsid w:val="00362AA1"/>
    <w:rsid w:val="00363BFF"/>
    <w:rsid w:val="00363D7F"/>
    <w:rsid w:val="0036655E"/>
    <w:rsid w:val="003673F5"/>
    <w:rsid w:val="00367A3C"/>
    <w:rsid w:val="00367C66"/>
    <w:rsid w:val="003700B2"/>
    <w:rsid w:val="003708CF"/>
    <w:rsid w:val="00371F91"/>
    <w:rsid w:val="0037233D"/>
    <w:rsid w:val="003736EF"/>
    <w:rsid w:val="003737E3"/>
    <w:rsid w:val="00373AAF"/>
    <w:rsid w:val="00373ACF"/>
    <w:rsid w:val="0038083C"/>
    <w:rsid w:val="00380A1A"/>
    <w:rsid w:val="00380D80"/>
    <w:rsid w:val="003813A0"/>
    <w:rsid w:val="003823DB"/>
    <w:rsid w:val="0038247C"/>
    <w:rsid w:val="00382F3C"/>
    <w:rsid w:val="0038500E"/>
    <w:rsid w:val="0038542C"/>
    <w:rsid w:val="003872B6"/>
    <w:rsid w:val="00387330"/>
    <w:rsid w:val="0038761D"/>
    <w:rsid w:val="00387F8B"/>
    <w:rsid w:val="003906F8"/>
    <w:rsid w:val="003909ED"/>
    <w:rsid w:val="003935EE"/>
    <w:rsid w:val="00393EE9"/>
    <w:rsid w:val="0039408A"/>
    <w:rsid w:val="003945F5"/>
    <w:rsid w:val="0039673D"/>
    <w:rsid w:val="003969D6"/>
    <w:rsid w:val="00397508"/>
    <w:rsid w:val="003975DA"/>
    <w:rsid w:val="00397893"/>
    <w:rsid w:val="003A2407"/>
    <w:rsid w:val="003A2CF0"/>
    <w:rsid w:val="003A33D3"/>
    <w:rsid w:val="003A3880"/>
    <w:rsid w:val="003A4B52"/>
    <w:rsid w:val="003A5223"/>
    <w:rsid w:val="003A52B9"/>
    <w:rsid w:val="003A555E"/>
    <w:rsid w:val="003A5BC5"/>
    <w:rsid w:val="003A5D55"/>
    <w:rsid w:val="003A75E6"/>
    <w:rsid w:val="003A7A59"/>
    <w:rsid w:val="003B0E8E"/>
    <w:rsid w:val="003B2160"/>
    <w:rsid w:val="003B255B"/>
    <w:rsid w:val="003B2A1C"/>
    <w:rsid w:val="003B3317"/>
    <w:rsid w:val="003B43A7"/>
    <w:rsid w:val="003B4B2F"/>
    <w:rsid w:val="003B4C50"/>
    <w:rsid w:val="003B52D4"/>
    <w:rsid w:val="003C1CA5"/>
    <w:rsid w:val="003C1CDA"/>
    <w:rsid w:val="003C1EC7"/>
    <w:rsid w:val="003C3D8E"/>
    <w:rsid w:val="003C5E61"/>
    <w:rsid w:val="003C64A0"/>
    <w:rsid w:val="003C68E1"/>
    <w:rsid w:val="003C6F0B"/>
    <w:rsid w:val="003C7BA3"/>
    <w:rsid w:val="003D3369"/>
    <w:rsid w:val="003D3642"/>
    <w:rsid w:val="003D4960"/>
    <w:rsid w:val="003D4E9C"/>
    <w:rsid w:val="003D5EE8"/>
    <w:rsid w:val="003D731F"/>
    <w:rsid w:val="003D7FFA"/>
    <w:rsid w:val="003E0D78"/>
    <w:rsid w:val="003E1CB1"/>
    <w:rsid w:val="003E2FC6"/>
    <w:rsid w:val="003E3A1D"/>
    <w:rsid w:val="003E4F2A"/>
    <w:rsid w:val="003E6CA0"/>
    <w:rsid w:val="003F04B6"/>
    <w:rsid w:val="003F0F32"/>
    <w:rsid w:val="003F1F41"/>
    <w:rsid w:val="003F2FDE"/>
    <w:rsid w:val="003F330B"/>
    <w:rsid w:val="003F3C0E"/>
    <w:rsid w:val="003F497E"/>
    <w:rsid w:val="003F58B9"/>
    <w:rsid w:val="003F6BC5"/>
    <w:rsid w:val="003F6FDF"/>
    <w:rsid w:val="003F777D"/>
    <w:rsid w:val="00400D91"/>
    <w:rsid w:val="004016F5"/>
    <w:rsid w:val="00401A90"/>
    <w:rsid w:val="00403579"/>
    <w:rsid w:val="004045AA"/>
    <w:rsid w:val="0040549A"/>
    <w:rsid w:val="00405CC9"/>
    <w:rsid w:val="0040711E"/>
    <w:rsid w:val="00407D67"/>
    <w:rsid w:val="00407FF6"/>
    <w:rsid w:val="00411F53"/>
    <w:rsid w:val="00412450"/>
    <w:rsid w:val="004138DE"/>
    <w:rsid w:val="00413B39"/>
    <w:rsid w:val="00414697"/>
    <w:rsid w:val="00414B2F"/>
    <w:rsid w:val="004154EB"/>
    <w:rsid w:val="00415E58"/>
    <w:rsid w:val="00416231"/>
    <w:rsid w:val="00416449"/>
    <w:rsid w:val="004168A9"/>
    <w:rsid w:val="00420811"/>
    <w:rsid w:val="004208AB"/>
    <w:rsid w:val="00420D90"/>
    <w:rsid w:val="00420DEF"/>
    <w:rsid w:val="004219EF"/>
    <w:rsid w:val="00421A72"/>
    <w:rsid w:val="004238B4"/>
    <w:rsid w:val="00424348"/>
    <w:rsid w:val="0042459F"/>
    <w:rsid w:val="0042666A"/>
    <w:rsid w:val="00426CD9"/>
    <w:rsid w:val="00427FED"/>
    <w:rsid w:val="004301EC"/>
    <w:rsid w:val="00430FEB"/>
    <w:rsid w:val="004310EE"/>
    <w:rsid w:val="00431EF9"/>
    <w:rsid w:val="00432D7C"/>
    <w:rsid w:val="00433677"/>
    <w:rsid w:val="004340D5"/>
    <w:rsid w:val="00434880"/>
    <w:rsid w:val="00434A21"/>
    <w:rsid w:val="0043526D"/>
    <w:rsid w:val="00441C54"/>
    <w:rsid w:val="00442199"/>
    <w:rsid w:val="004436CD"/>
    <w:rsid w:val="004443D4"/>
    <w:rsid w:val="00444AB3"/>
    <w:rsid w:val="004460E9"/>
    <w:rsid w:val="00447B6F"/>
    <w:rsid w:val="004516E7"/>
    <w:rsid w:val="00453543"/>
    <w:rsid w:val="00453623"/>
    <w:rsid w:val="00453C11"/>
    <w:rsid w:val="0045574E"/>
    <w:rsid w:val="004557B0"/>
    <w:rsid w:val="00457946"/>
    <w:rsid w:val="00457D8B"/>
    <w:rsid w:val="00460A17"/>
    <w:rsid w:val="0046120A"/>
    <w:rsid w:val="004627CD"/>
    <w:rsid w:val="00462F37"/>
    <w:rsid w:val="00462F79"/>
    <w:rsid w:val="00463123"/>
    <w:rsid w:val="00463438"/>
    <w:rsid w:val="00463DCA"/>
    <w:rsid w:val="00463ECE"/>
    <w:rsid w:val="00464273"/>
    <w:rsid w:val="00464A3E"/>
    <w:rsid w:val="00465388"/>
    <w:rsid w:val="004677C9"/>
    <w:rsid w:val="0047088B"/>
    <w:rsid w:val="00470CB5"/>
    <w:rsid w:val="0047162F"/>
    <w:rsid w:val="004717BE"/>
    <w:rsid w:val="00471EAB"/>
    <w:rsid w:val="004723EE"/>
    <w:rsid w:val="00472652"/>
    <w:rsid w:val="00473512"/>
    <w:rsid w:val="00473988"/>
    <w:rsid w:val="0047528F"/>
    <w:rsid w:val="00475A92"/>
    <w:rsid w:val="00477BB9"/>
    <w:rsid w:val="0048200F"/>
    <w:rsid w:val="0048269C"/>
    <w:rsid w:val="004838BA"/>
    <w:rsid w:val="004859EE"/>
    <w:rsid w:val="00487191"/>
    <w:rsid w:val="00487366"/>
    <w:rsid w:val="004873E4"/>
    <w:rsid w:val="00487BB7"/>
    <w:rsid w:val="00490528"/>
    <w:rsid w:val="0049072C"/>
    <w:rsid w:val="00490FD1"/>
    <w:rsid w:val="00491AD2"/>
    <w:rsid w:val="00491D39"/>
    <w:rsid w:val="00492A79"/>
    <w:rsid w:val="004935C0"/>
    <w:rsid w:val="00493B43"/>
    <w:rsid w:val="00493D64"/>
    <w:rsid w:val="00493EB8"/>
    <w:rsid w:val="0049469E"/>
    <w:rsid w:val="00494EB1"/>
    <w:rsid w:val="00495577"/>
    <w:rsid w:val="00496414"/>
    <w:rsid w:val="00496A4D"/>
    <w:rsid w:val="00497A38"/>
    <w:rsid w:val="004A13CB"/>
    <w:rsid w:val="004A45BD"/>
    <w:rsid w:val="004A4656"/>
    <w:rsid w:val="004A77B0"/>
    <w:rsid w:val="004B08A9"/>
    <w:rsid w:val="004B1CED"/>
    <w:rsid w:val="004B204E"/>
    <w:rsid w:val="004B34A7"/>
    <w:rsid w:val="004B39AE"/>
    <w:rsid w:val="004B3B06"/>
    <w:rsid w:val="004B3ED5"/>
    <w:rsid w:val="004B4643"/>
    <w:rsid w:val="004B7F67"/>
    <w:rsid w:val="004C06BE"/>
    <w:rsid w:val="004C0938"/>
    <w:rsid w:val="004C1994"/>
    <w:rsid w:val="004C31C6"/>
    <w:rsid w:val="004C43CF"/>
    <w:rsid w:val="004C676A"/>
    <w:rsid w:val="004C6880"/>
    <w:rsid w:val="004C70FC"/>
    <w:rsid w:val="004D022C"/>
    <w:rsid w:val="004D0CAA"/>
    <w:rsid w:val="004D2675"/>
    <w:rsid w:val="004D3364"/>
    <w:rsid w:val="004D3F6C"/>
    <w:rsid w:val="004D4080"/>
    <w:rsid w:val="004D5193"/>
    <w:rsid w:val="004D7BEF"/>
    <w:rsid w:val="004E05FD"/>
    <w:rsid w:val="004E1690"/>
    <w:rsid w:val="004E1A0D"/>
    <w:rsid w:val="004E23F5"/>
    <w:rsid w:val="004E26F5"/>
    <w:rsid w:val="004E34DC"/>
    <w:rsid w:val="004E5418"/>
    <w:rsid w:val="004E5844"/>
    <w:rsid w:val="004E63E5"/>
    <w:rsid w:val="004E6A47"/>
    <w:rsid w:val="004E6B76"/>
    <w:rsid w:val="004E7BFE"/>
    <w:rsid w:val="004F0B29"/>
    <w:rsid w:val="004F1437"/>
    <w:rsid w:val="004F3540"/>
    <w:rsid w:val="004F3BB5"/>
    <w:rsid w:val="004F4013"/>
    <w:rsid w:val="004F4B11"/>
    <w:rsid w:val="004F4CE0"/>
    <w:rsid w:val="004F4FE2"/>
    <w:rsid w:val="004F52DB"/>
    <w:rsid w:val="004F5305"/>
    <w:rsid w:val="004F5624"/>
    <w:rsid w:val="004F5DA4"/>
    <w:rsid w:val="004F62B2"/>
    <w:rsid w:val="004F6424"/>
    <w:rsid w:val="004F68D3"/>
    <w:rsid w:val="004F7C1A"/>
    <w:rsid w:val="00500100"/>
    <w:rsid w:val="0050144A"/>
    <w:rsid w:val="00501D3B"/>
    <w:rsid w:val="00502BD0"/>
    <w:rsid w:val="005039DB"/>
    <w:rsid w:val="005040CD"/>
    <w:rsid w:val="00504229"/>
    <w:rsid w:val="00505229"/>
    <w:rsid w:val="00505370"/>
    <w:rsid w:val="00506A54"/>
    <w:rsid w:val="00506FDF"/>
    <w:rsid w:val="00507F98"/>
    <w:rsid w:val="005108A3"/>
    <w:rsid w:val="00510DB5"/>
    <w:rsid w:val="00510F6E"/>
    <w:rsid w:val="00511422"/>
    <w:rsid w:val="005118AE"/>
    <w:rsid w:val="00511CE3"/>
    <w:rsid w:val="0051212F"/>
    <w:rsid w:val="00513010"/>
    <w:rsid w:val="00513AEC"/>
    <w:rsid w:val="0051587A"/>
    <w:rsid w:val="005158FA"/>
    <w:rsid w:val="00516823"/>
    <w:rsid w:val="005169AD"/>
    <w:rsid w:val="005208B9"/>
    <w:rsid w:val="00521A38"/>
    <w:rsid w:val="005221F0"/>
    <w:rsid w:val="00524807"/>
    <w:rsid w:val="005252FE"/>
    <w:rsid w:val="005257A1"/>
    <w:rsid w:val="00525FF9"/>
    <w:rsid w:val="0052615C"/>
    <w:rsid w:val="00530311"/>
    <w:rsid w:val="005304BE"/>
    <w:rsid w:val="0053113F"/>
    <w:rsid w:val="00532C41"/>
    <w:rsid w:val="00532D3F"/>
    <w:rsid w:val="0053386D"/>
    <w:rsid w:val="00534700"/>
    <w:rsid w:val="0053569E"/>
    <w:rsid w:val="00535BAB"/>
    <w:rsid w:val="0053791F"/>
    <w:rsid w:val="00540259"/>
    <w:rsid w:val="0054149F"/>
    <w:rsid w:val="00541A11"/>
    <w:rsid w:val="0054401F"/>
    <w:rsid w:val="005448F7"/>
    <w:rsid w:val="0054505E"/>
    <w:rsid w:val="00546622"/>
    <w:rsid w:val="00546F93"/>
    <w:rsid w:val="00547454"/>
    <w:rsid w:val="00547538"/>
    <w:rsid w:val="005512B5"/>
    <w:rsid w:val="005518B6"/>
    <w:rsid w:val="00553BFA"/>
    <w:rsid w:val="005547AA"/>
    <w:rsid w:val="00554D05"/>
    <w:rsid w:val="0055518B"/>
    <w:rsid w:val="0055596B"/>
    <w:rsid w:val="005574AA"/>
    <w:rsid w:val="00557D74"/>
    <w:rsid w:val="0056077E"/>
    <w:rsid w:val="00560E25"/>
    <w:rsid w:val="00560EDA"/>
    <w:rsid w:val="005629EE"/>
    <w:rsid w:val="0056373A"/>
    <w:rsid w:val="00563A4E"/>
    <w:rsid w:val="00563B92"/>
    <w:rsid w:val="005648FA"/>
    <w:rsid w:val="00564D50"/>
    <w:rsid w:val="00567346"/>
    <w:rsid w:val="00567667"/>
    <w:rsid w:val="00570E6B"/>
    <w:rsid w:val="0057371B"/>
    <w:rsid w:val="00575EB8"/>
    <w:rsid w:val="0057613A"/>
    <w:rsid w:val="00577A41"/>
    <w:rsid w:val="00582A9B"/>
    <w:rsid w:val="005832AB"/>
    <w:rsid w:val="005833D3"/>
    <w:rsid w:val="0058390D"/>
    <w:rsid w:val="0058437C"/>
    <w:rsid w:val="005858BC"/>
    <w:rsid w:val="00587947"/>
    <w:rsid w:val="00592B38"/>
    <w:rsid w:val="005935F4"/>
    <w:rsid w:val="00593E0A"/>
    <w:rsid w:val="005946AA"/>
    <w:rsid w:val="0059480A"/>
    <w:rsid w:val="00594E74"/>
    <w:rsid w:val="00596682"/>
    <w:rsid w:val="005971B0"/>
    <w:rsid w:val="0059726C"/>
    <w:rsid w:val="005A167F"/>
    <w:rsid w:val="005A346E"/>
    <w:rsid w:val="005A3ECF"/>
    <w:rsid w:val="005A6704"/>
    <w:rsid w:val="005A67DD"/>
    <w:rsid w:val="005A737C"/>
    <w:rsid w:val="005A73CF"/>
    <w:rsid w:val="005B0500"/>
    <w:rsid w:val="005B0BDF"/>
    <w:rsid w:val="005B0F8A"/>
    <w:rsid w:val="005B106F"/>
    <w:rsid w:val="005B1EC7"/>
    <w:rsid w:val="005B3EB1"/>
    <w:rsid w:val="005B3F6F"/>
    <w:rsid w:val="005B798B"/>
    <w:rsid w:val="005C1986"/>
    <w:rsid w:val="005C1FAE"/>
    <w:rsid w:val="005C39E8"/>
    <w:rsid w:val="005C5660"/>
    <w:rsid w:val="005C71E4"/>
    <w:rsid w:val="005C72E3"/>
    <w:rsid w:val="005C7481"/>
    <w:rsid w:val="005C7A18"/>
    <w:rsid w:val="005D0EA1"/>
    <w:rsid w:val="005D11B2"/>
    <w:rsid w:val="005D4022"/>
    <w:rsid w:val="005D4B68"/>
    <w:rsid w:val="005D551C"/>
    <w:rsid w:val="005D5573"/>
    <w:rsid w:val="005D56A5"/>
    <w:rsid w:val="005E024E"/>
    <w:rsid w:val="005E0607"/>
    <w:rsid w:val="005E11C1"/>
    <w:rsid w:val="005E2205"/>
    <w:rsid w:val="005E2563"/>
    <w:rsid w:val="005E394C"/>
    <w:rsid w:val="005E42B1"/>
    <w:rsid w:val="005E42BF"/>
    <w:rsid w:val="005E4E70"/>
    <w:rsid w:val="005E65BB"/>
    <w:rsid w:val="005F0DA0"/>
    <w:rsid w:val="005F2767"/>
    <w:rsid w:val="005F2E3A"/>
    <w:rsid w:val="005F34CB"/>
    <w:rsid w:val="005F4790"/>
    <w:rsid w:val="005F47CC"/>
    <w:rsid w:val="005F4914"/>
    <w:rsid w:val="005F62B7"/>
    <w:rsid w:val="005F67FC"/>
    <w:rsid w:val="005F6869"/>
    <w:rsid w:val="005F6BB9"/>
    <w:rsid w:val="00601221"/>
    <w:rsid w:val="00601EC5"/>
    <w:rsid w:val="006029C7"/>
    <w:rsid w:val="00603148"/>
    <w:rsid w:val="00603CE5"/>
    <w:rsid w:val="006048A6"/>
    <w:rsid w:val="00606FC7"/>
    <w:rsid w:val="006078AB"/>
    <w:rsid w:val="006079F4"/>
    <w:rsid w:val="00610456"/>
    <w:rsid w:val="00611473"/>
    <w:rsid w:val="00611B36"/>
    <w:rsid w:val="00612276"/>
    <w:rsid w:val="00613130"/>
    <w:rsid w:val="00613A34"/>
    <w:rsid w:val="00614A40"/>
    <w:rsid w:val="00615ADA"/>
    <w:rsid w:val="006221CD"/>
    <w:rsid w:val="00622220"/>
    <w:rsid w:val="00623754"/>
    <w:rsid w:val="006266A9"/>
    <w:rsid w:val="0062709C"/>
    <w:rsid w:val="00630426"/>
    <w:rsid w:val="006309B2"/>
    <w:rsid w:val="006316C1"/>
    <w:rsid w:val="00631ED4"/>
    <w:rsid w:val="00632C10"/>
    <w:rsid w:val="00633BC7"/>
    <w:rsid w:val="006356BC"/>
    <w:rsid w:val="00635AC7"/>
    <w:rsid w:val="00635E9C"/>
    <w:rsid w:val="00635EC5"/>
    <w:rsid w:val="0063753F"/>
    <w:rsid w:val="00637B41"/>
    <w:rsid w:val="00637DC0"/>
    <w:rsid w:val="00640921"/>
    <w:rsid w:val="006414EE"/>
    <w:rsid w:val="00642524"/>
    <w:rsid w:val="00642D0A"/>
    <w:rsid w:val="0064630E"/>
    <w:rsid w:val="00646747"/>
    <w:rsid w:val="00646FE1"/>
    <w:rsid w:val="00647075"/>
    <w:rsid w:val="00647FB7"/>
    <w:rsid w:val="00652119"/>
    <w:rsid w:val="0065581D"/>
    <w:rsid w:val="00655C2F"/>
    <w:rsid w:val="00660403"/>
    <w:rsid w:val="00660939"/>
    <w:rsid w:val="00661140"/>
    <w:rsid w:val="006615F4"/>
    <w:rsid w:val="00661728"/>
    <w:rsid w:val="00661808"/>
    <w:rsid w:val="00665B22"/>
    <w:rsid w:val="006672B4"/>
    <w:rsid w:val="006710A8"/>
    <w:rsid w:val="006710DD"/>
    <w:rsid w:val="00671BBF"/>
    <w:rsid w:val="00671DA8"/>
    <w:rsid w:val="00671FC9"/>
    <w:rsid w:val="00673200"/>
    <w:rsid w:val="00673CFA"/>
    <w:rsid w:val="00674492"/>
    <w:rsid w:val="0067501E"/>
    <w:rsid w:val="00675143"/>
    <w:rsid w:val="006760F6"/>
    <w:rsid w:val="00676301"/>
    <w:rsid w:val="006773D2"/>
    <w:rsid w:val="00677CF3"/>
    <w:rsid w:val="00680581"/>
    <w:rsid w:val="00680A56"/>
    <w:rsid w:val="00680CAB"/>
    <w:rsid w:val="00681A41"/>
    <w:rsid w:val="00681A98"/>
    <w:rsid w:val="006821A8"/>
    <w:rsid w:val="006821B2"/>
    <w:rsid w:val="00683067"/>
    <w:rsid w:val="006838C0"/>
    <w:rsid w:val="00684AD0"/>
    <w:rsid w:val="00685856"/>
    <w:rsid w:val="00685901"/>
    <w:rsid w:val="00685BB9"/>
    <w:rsid w:val="00685EE6"/>
    <w:rsid w:val="00687E06"/>
    <w:rsid w:val="00690127"/>
    <w:rsid w:val="00691BFF"/>
    <w:rsid w:val="00692360"/>
    <w:rsid w:val="00692B4E"/>
    <w:rsid w:val="006943C8"/>
    <w:rsid w:val="006953C1"/>
    <w:rsid w:val="00696EB2"/>
    <w:rsid w:val="0069741A"/>
    <w:rsid w:val="006A0DEA"/>
    <w:rsid w:val="006A10C8"/>
    <w:rsid w:val="006A169D"/>
    <w:rsid w:val="006A16E9"/>
    <w:rsid w:val="006A247E"/>
    <w:rsid w:val="006A38F0"/>
    <w:rsid w:val="006A5450"/>
    <w:rsid w:val="006A72A1"/>
    <w:rsid w:val="006B0199"/>
    <w:rsid w:val="006B0A32"/>
    <w:rsid w:val="006B0B2D"/>
    <w:rsid w:val="006B0B6F"/>
    <w:rsid w:val="006B0BD8"/>
    <w:rsid w:val="006B4557"/>
    <w:rsid w:val="006B58CC"/>
    <w:rsid w:val="006B62E6"/>
    <w:rsid w:val="006B7343"/>
    <w:rsid w:val="006C0251"/>
    <w:rsid w:val="006C0320"/>
    <w:rsid w:val="006C06F1"/>
    <w:rsid w:val="006C0FF8"/>
    <w:rsid w:val="006C2B9A"/>
    <w:rsid w:val="006C39BB"/>
    <w:rsid w:val="006C4502"/>
    <w:rsid w:val="006C5E3B"/>
    <w:rsid w:val="006C6114"/>
    <w:rsid w:val="006D016E"/>
    <w:rsid w:val="006D0B7A"/>
    <w:rsid w:val="006D2288"/>
    <w:rsid w:val="006D247D"/>
    <w:rsid w:val="006D2969"/>
    <w:rsid w:val="006D306A"/>
    <w:rsid w:val="006D3525"/>
    <w:rsid w:val="006D4464"/>
    <w:rsid w:val="006D4ADF"/>
    <w:rsid w:val="006D5B10"/>
    <w:rsid w:val="006D5E91"/>
    <w:rsid w:val="006D6424"/>
    <w:rsid w:val="006D7E87"/>
    <w:rsid w:val="006E14E6"/>
    <w:rsid w:val="006E1AEE"/>
    <w:rsid w:val="006E1F27"/>
    <w:rsid w:val="006E2C23"/>
    <w:rsid w:val="006E2F52"/>
    <w:rsid w:val="006E32A9"/>
    <w:rsid w:val="006E36A0"/>
    <w:rsid w:val="006E3B9C"/>
    <w:rsid w:val="006E4A4F"/>
    <w:rsid w:val="006E5021"/>
    <w:rsid w:val="006E51A2"/>
    <w:rsid w:val="006E6AA2"/>
    <w:rsid w:val="006F0DE2"/>
    <w:rsid w:val="006F0E43"/>
    <w:rsid w:val="006F11BD"/>
    <w:rsid w:val="006F25B4"/>
    <w:rsid w:val="006F32C7"/>
    <w:rsid w:val="006F3392"/>
    <w:rsid w:val="006F3495"/>
    <w:rsid w:val="006F3CE7"/>
    <w:rsid w:val="006F3D35"/>
    <w:rsid w:val="006F417D"/>
    <w:rsid w:val="006F460B"/>
    <w:rsid w:val="006F4C70"/>
    <w:rsid w:val="006F5C83"/>
    <w:rsid w:val="006F65BB"/>
    <w:rsid w:val="006F67CC"/>
    <w:rsid w:val="006F6B89"/>
    <w:rsid w:val="00700DBE"/>
    <w:rsid w:val="00701A01"/>
    <w:rsid w:val="00701C2D"/>
    <w:rsid w:val="00702162"/>
    <w:rsid w:val="007032E2"/>
    <w:rsid w:val="0070354F"/>
    <w:rsid w:val="00703930"/>
    <w:rsid w:val="007056F0"/>
    <w:rsid w:val="0070610E"/>
    <w:rsid w:val="00707759"/>
    <w:rsid w:val="007078A2"/>
    <w:rsid w:val="00710081"/>
    <w:rsid w:val="00710B0D"/>
    <w:rsid w:val="00712FD3"/>
    <w:rsid w:val="00713CB5"/>
    <w:rsid w:val="0071417F"/>
    <w:rsid w:val="00714E3F"/>
    <w:rsid w:val="00715330"/>
    <w:rsid w:val="0071558B"/>
    <w:rsid w:val="0071776A"/>
    <w:rsid w:val="00721046"/>
    <w:rsid w:val="00721189"/>
    <w:rsid w:val="00721CB0"/>
    <w:rsid w:val="007221C3"/>
    <w:rsid w:val="007227E4"/>
    <w:rsid w:val="00722F2C"/>
    <w:rsid w:val="00724D3B"/>
    <w:rsid w:val="007254D1"/>
    <w:rsid w:val="00725B32"/>
    <w:rsid w:val="00725B3C"/>
    <w:rsid w:val="00726869"/>
    <w:rsid w:val="0073167E"/>
    <w:rsid w:val="0073351C"/>
    <w:rsid w:val="00733D54"/>
    <w:rsid w:val="00734CEE"/>
    <w:rsid w:val="00734F2B"/>
    <w:rsid w:val="00736409"/>
    <w:rsid w:val="00736A4F"/>
    <w:rsid w:val="00737753"/>
    <w:rsid w:val="00737768"/>
    <w:rsid w:val="00737804"/>
    <w:rsid w:val="00737FFA"/>
    <w:rsid w:val="00740BB8"/>
    <w:rsid w:val="00740CE9"/>
    <w:rsid w:val="007428E3"/>
    <w:rsid w:val="00742B50"/>
    <w:rsid w:val="0074394E"/>
    <w:rsid w:val="0074422D"/>
    <w:rsid w:val="0074555C"/>
    <w:rsid w:val="00747F83"/>
    <w:rsid w:val="00750CA8"/>
    <w:rsid w:val="00750D0A"/>
    <w:rsid w:val="00751D93"/>
    <w:rsid w:val="00752296"/>
    <w:rsid w:val="00752300"/>
    <w:rsid w:val="007523B6"/>
    <w:rsid w:val="00753BF5"/>
    <w:rsid w:val="007546F8"/>
    <w:rsid w:val="00755311"/>
    <w:rsid w:val="007556BF"/>
    <w:rsid w:val="0075579B"/>
    <w:rsid w:val="00755BAB"/>
    <w:rsid w:val="0076080E"/>
    <w:rsid w:val="00760CF2"/>
    <w:rsid w:val="00761106"/>
    <w:rsid w:val="0076411D"/>
    <w:rsid w:val="0076473C"/>
    <w:rsid w:val="00764A69"/>
    <w:rsid w:val="00766E98"/>
    <w:rsid w:val="00766FBA"/>
    <w:rsid w:val="007670F8"/>
    <w:rsid w:val="007671D4"/>
    <w:rsid w:val="00767641"/>
    <w:rsid w:val="007708BD"/>
    <w:rsid w:val="007708E7"/>
    <w:rsid w:val="00770A85"/>
    <w:rsid w:val="00773DC9"/>
    <w:rsid w:val="00773EF4"/>
    <w:rsid w:val="00774E9A"/>
    <w:rsid w:val="0077572E"/>
    <w:rsid w:val="00775C8C"/>
    <w:rsid w:val="00776A86"/>
    <w:rsid w:val="00777BE4"/>
    <w:rsid w:val="00777FCF"/>
    <w:rsid w:val="00777FFE"/>
    <w:rsid w:val="0078031B"/>
    <w:rsid w:val="00780706"/>
    <w:rsid w:val="00781F92"/>
    <w:rsid w:val="00782173"/>
    <w:rsid w:val="00784F44"/>
    <w:rsid w:val="00785A9A"/>
    <w:rsid w:val="00785DE7"/>
    <w:rsid w:val="00786672"/>
    <w:rsid w:val="007870BF"/>
    <w:rsid w:val="007872CF"/>
    <w:rsid w:val="0079201C"/>
    <w:rsid w:val="00792F3F"/>
    <w:rsid w:val="0079307F"/>
    <w:rsid w:val="00793209"/>
    <w:rsid w:val="00793277"/>
    <w:rsid w:val="007940C5"/>
    <w:rsid w:val="007947C4"/>
    <w:rsid w:val="00795812"/>
    <w:rsid w:val="00795CE1"/>
    <w:rsid w:val="00796B49"/>
    <w:rsid w:val="007A0646"/>
    <w:rsid w:val="007A06AC"/>
    <w:rsid w:val="007A0A0E"/>
    <w:rsid w:val="007A152C"/>
    <w:rsid w:val="007A1B2F"/>
    <w:rsid w:val="007A4636"/>
    <w:rsid w:val="007A4DAC"/>
    <w:rsid w:val="007A4DDC"/>
    <w:rsid w:val="007A539E"/>
    <w:rsid w:val="007A5719"/>
    <w:rsid w:val="007A7377"/>
    <w:rsid w:val="007B07A5"/>
    <w:rsid w:val="007B1014"/>
    <w:rsid w:val="007B103F"/>
    <w:rsid w:val="007B1484"/>
    <w:rsid w:val="007B1A10"/>
    <w:rsid w:val="007B1CCE"/>
    <w:rsid w:val="007B31AB"/>
    <w:rsid w:val="007B3268"/>
    <w:rsid w:val="007B37F1"/>
    <w:rsid w:val="007B42D3"/>
    <w:rsid w:val="007B46D9"/>
    <w:rsid w:val="007B5939"/>
    <w:rsid w:val="007B6659"/>
    <w:rsid w:val="007B6C39"/>
    <w:rsid w:val="007B76AB"/>
    <w:rsid w:val="007B7DBD"/>
    <w:rsid w:val="007C09EA"/>
    <w:rsid w:val="007C0D63"/>
    <w:rsid w:val="007C1AC9"/>
    <w:rsid w:val="007C264B"/>
    <w:rsid w:val="007C32C1"/>
    <w:rsid w:val="007C36B7"/>
    <w:rsid w:val="007C45D3"/>
    <w:rsid w:val="007C597B"/>
    <w:rsid w:val="007C6FA2"/>
    <w:rsid w:val="007C760C"/>
    <w:rsid w:val="007D08FD"/>
    <w:rsid w:val="007D1584"/>
    <w:rsid w:val="007D2044"/>
    <w:rsid w:val="007D261C"/>
    <w:rsid w:val="007D3839"/>
    <w:rsid w:val="007D4F33"/>
    <w:rsid w:val="007D53B6"/>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02F0"/>
    <w:rsid w:val="007F0772"/>
    <w:rsid w:val="007F1A05"/>
    <w:rsid w:val="007F1BC8"/>
    <w:rsid w:val="007F1CF0"/>
    <w:rsid w:val="007F1D17"/>
    <w:rsid w:val="007F20D7"/>
    <w:rsid w:val="007F2E65"/>
    <w:rsid w:val="007F34A2"/>
    <w:rsid w:val="007F43BA"/>
    <w:rsid w:val="007F45D1"/>
    <w:rsid w:val="007F5917"/>
    <w:rsid w:val="007F64BE"/>
    <w:rsid w:val="007F6DC3"/>
    <w:rsid w:val="008006B4"/>
    <w:rsid w:val="008015B6"/>
    <w:rsid w:val="00801AAA"/>
    <w:rsid w:val="00803107"/>
    <w:rsid w:val="00803FA2"/>
    <w:rsid w:val="00803FD4"/>
    <w:rsid w:val="0080481C"/>
    <w:rsid w:val="00804C54"/>
    <w:rsid w:val="00805119"/>
    <w:rsid w:val="008056DD"/>
    <w:rsid w:val="0081104C"/>
    <w:rsid w:val="008121F2"/>
    <w:rsid w:val="00812D16"/>
    <w:rsid w:val="00814528"/>
    <w:rsid w:val="00815F66"/>
    <w:rsid w:val="00816C51"/>
    <w:rsid w:val="00820660"/>
    <w:rsid w:val="00820A63"/>
    <w:rsid w:val="00821865"/>
    <w:rsid w:val="0082205B"/>
    <w:rsid w:val="008220EF"/>
    <w:rsid w:val="008222E9"/>
    <w:rsid w:val="008225EB"/>
    <w:rsid w:val="00822E7F"/>
    <w:rsid w:val="0082327D"/>
    <w:rsid w:val="008232A6"/>
    <w:rsid w:val="0082433D"/>
    <w:rsid w:val="00825687"/>
    <w:rsid w:val="00826509"/>
    <w:rsid w:val="00831329"/>
    <w:rsid w:val="00831B4F"/>
    <w:rsid w:val="0083354D"/>
    <w:rsid w:val="00833A3E"/>
    <w:rsid w:val="008340D2"/>
    <w:rsid w:val="0083561B"/>
    <w:rsid w:val="00836B9E"/>
    <w:rsid w:val="00836F19"/>
    <w:rsid w:val="00837D78"/>
    <w:rsid w:val="00837DEE"/>
    <w:rsid w:val="00840A61"/>
    <w:rsid w:val="00840CDE"/>
    <w:rsid w:val="00840D79"/>
    <w:rsid w:val="008416A1"/>
    <w:rsid w:val="00841FBF"/>
    <w:rsid w:val="00842939"/>
    <w:rsid w:val="00842A11"/>
    <w:rsid w:val="00842A21"/>
    <w:rsid w:val="0084528D"/>
    <w:rsid w:val="0084555C"/>
    <w:rsid w:val="00845DAD"/>
    <w:rsid w:val="00846827"/>
    <w:rsid w:val="00851377"/>
    <w:rsid w:val="008521DF"/>
    <w:rsid w:val="00852F79"/>
    <w:rsid w:val="0085437C"/>
    <w:rsid w:val="00854B2F"/>
    <w:rsid w:val="00855481"/>
    <w:rsid w:val="00855726"/>
    <w:rsid w:val="00856354"/>
    <w:rsid w:val="008568E1"/>
    <w:rsid w:val="00856BE9"/>
    <w:rsid w:val="008577BF"/>
    <w:rsid w:val="008578F8"/>
    <w:rsid w:val="00860566"/>
    <w:rsid w:val="0086090A"/>
    <w:rsid w:val="00860B7F"/>
    <w:rsid w:val="00860DEB"/>
    <w:rsid w:val="0086129A"/>
    <w:rsid w:val="0086165C"/>
    <w:rsid w:val="00861B26"/>
    <w:rsid w:val="0086243C"/>
    <w:rsid w:val="00862EED"/>
    <w:rsid w:val="008643FC"/>
    <w:rsid w:val="008649B9"/>
    <w:rsid w:val="00864FDB"/>
    <w:rsid w:val="008653D2"/>
    <w:rsid w:val="008656FB"/>
    <w:rsid w:val="0086660D"/>
    <w:rsid w:val="0086662C"/>
    <w:rsid w:val="00866A1A"/>
    <w:rsid w:val="0086784F"/>
    <w:rsid w:val="008679ED"/>
    <w:rsid w:val="00870394"/>
    <w:rsid w:val="0087073B"/>
    <w:rsid w:val="008711FD"/>
    <w:rsid w:val="00873967"/>
    <w:rsid w:val="00873DC5"/>
    <w:rsid w:val="008743BB"/>
    <w:rsid w:val="00875901"/>
    <w:rsid w:val="00876787"/>
    <w:rsid w:val="008770D4"/>
    <w:rsid w:val="008800E5"/>
    <w:rsid w:val="00880943"/>
    <w:rsid w:val="00880AB2"/>
    <w:rsid w:val="0088127F"/>
    <w:rsid w:val="008815EF"/>
    <w:rsid w:val="00881EC5"/>
    <w:rsid w:val="008823E6"/>
    <w:rsid w:val="00883ED5"/>
    <w:rsid w:val="0088459F"/>
    <w:rsid w:val="00884880"/>
    <w:rsid w:val="00884952"/>
    <w:rsid w:val="00884C14"/>
    <w:rsid w:val="00885273"/>
    <w:rsid w:val="00885F2C"/>
    <w:rsid w:val="00886386"/>
    <w:rsid w:val="00886875"/>
    <w:rsid w:val="00886D2B"/>
    <w:rsid w:val="0088701C"/>
    <w:rsid w:val="0088724B"/>
    <w:rsid w:val="00890590"/>
    <w:rsid w:val="00891C3D"/>
    <w:rsid w:val="00891CD3"/>
    <w:rsid w:val="00892459"/>
    <w:rsid w:val="008929AA"/>
    <w:rsid w:val="00892AA5"/>
    <w:rsid w:val="008930D0"/>
    <w:rsid w:val="00893403"/>
    <w:rsid w:val="00893B0F"/>
    <w:rsid w:val="0089499B"/>
    <w:rsid w:val="00894ACA"/>
    <w:rsid w:val="00894EC5"/>
    <w:rsid w:val="00895D32"/>
    <w:rsid w:val="00896357"/>
    <w:rsid w:val="00896658"/>
    <w:rsid w:val="008967B5"/>
    <w:rsid w:val="0089699D"/>
    <w:rsid w:val="00897916"/>
    <w:rsid w:val="00897BC3"/>
    <w:rsid w:val="00897CBB"/>
    <w:rsid w:val="00897F40"/>
    <w:rsid w:val="008A03AC"/>
    <w:rsid w:val="008A1008"/>
    <w:rsid w:val="008A1264"/>
    <w:rsid w:val="008A2CC3"/>
    <w:rsid w:val="008A305C"/>
    <w:rsid w:val="008A3154"/>
    <w:rsid w:val="008A345A"/>
    <w:rsid w:val="008A3DB9"/>
    <w:rsid w:val="008A4C39"/>
    <w:rsid w:val="008A6A5C"/>
    <w:rsid w:val="008A7316"/>
    <w:rsid w:val="008B0577"/>
    <w:rsid w:val="008B063E"/>
    <w:rsid w:val="008B088F"/>
    <w:rsid w:val="008B3386"/>
    <w:rsid w:val="008B37B3"/>
    <w:rsid w:val="008B4A1C"/>
    <w:rsid w:val="008B500A"/>
    <w:rsid w:val="008C090B"/>
    <w:rsid w:val="008C1610"/>
    <w:rsid w:val="008C1F4D"/>
    <w:rsid w:val="008C2F1E"/>
    <w:rsid w:val="008C30E5"/>
    <w:rsid w:val="008C3B5B"/>
    <w:rsid w:val="008C409F"/>
    <w:rsid w:val="008C4858"/>
    <w:rsid w:val="008C602D"/>
    <w:rsid w:val="008C61F4"/>
    <w:rsid w:val="008C6BCC"/>
    <w:rsid w:val="008C7181"/>
    <w:rsid w:val="008C7582"/>
    <w:rsid w:val="008D04FD"/>
    <w:rsid w:val="008D098D"/>
    <w:rsid w:val="008D0E1A"/>
    <w:rsid w:val="008D102C"/>
    <w:rsid w:val="008D135A"/>
    <w:rsid w:val="008D2205"/>
    <w:rsid w:val="008D2331"/>
    <w:rsid w:val="008D347F"/>
    <w:rsid w:val="008D35AD"/>
    <w:rsid w:val="008D36CD"/>
    <w:rsid w:val="008D4380"/>
    <w:rsid w:val="008D48D1"/>
    <w:rsid w:val="008D49CC"/>
    <w:rsid w:val="008D66C0"/>
    <w:rsid w:val="008D6BE8"/>
    <w:rsid w:val="008D7C94"/>
    <w:rsid w:val="008E0FE2"/>
    <w:rsid w:val="008E18E7"/>
    <w:rsid w:val="008E27E9"/>
    <w:rsid w:val="008E28FC"/>
    <w:rsid w:val="008E309A"/>
    <w:rsid w:val="008E42DE"/>
    <w:rsid w:val="008E68BD"/>
    <w:rsid w:val="008F2C49"/>
    <w:rsid w:val="008F36F0"/>
    <w:rsid w:val="008F5783"/>
    <w:rsid w:val="008F5983"/>
    <w:rsid w:val="008F60A7"/>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3025"/>
    <w:rsid w:val="00914067"/>
    <w:rsid w:val="00914EFF"/>
    <w:rsid w:val="0091518D"/>
    <w:rsid w:val="00917C0F"/>
    <w:rsid w:val="0092040E"/>
    <w:rsid w:val="00920C6C"/>
    <w:rsid w:val="00921897"/>
    <w:rsid w:val="00921C6D"/>
    <w:rsid w:val="009227D9"/>
    <w:rsid w:val="00923C44"/>
    <w:rsid w:val="00925002"/>
    <w:rsid w:val="00925AAF"/>
    <w:rsid w:val="00927791"/>
    <w:rsid w:val="00930607"/>
    <w:rsid w:val="00930D0A"/>
    <w:rsid w:val="00930D88"/>
    <w:rsid w:val="00932215"/>
    <w:rsid w:val="00932815"/>
    <w:rsid w:val="009329BA"/>
    <w:rsid w:val="0093304D"/>
    <w:rsid w:val="0093356F"/>
    <w:rsid w:val="009341F3"/>
    <w:rsid w:val="00934546"/>
    <w:rsid w:val="00934E99"/>
    <w:rsid w:val="00936939"/>
    <w:rsid w:val="0094053B"/>
    <w:rsid w:val="00940AAA"/>
    <w:rsid w:val="00941473"/>
    <w:rsid w:val="00942040"/>
    <w:rsid w:val="0094206C"/>
    <w:rsid w:val="009425C7"/>
    <w:rsid w:val="00942C9F"/>
    <w:rsid w:val="00942D3E"/>
    <w:rsid w:val="00943F98"/>
    <w:rsid w:val="00945631"/>
    <w:rsid w:val="00945E58"/>
    <w:rsid w:val="00946357"/>
    <w:rsid w:val="00946BEA"/>
    <w:rsid w:val="00947549"/>
    <w:rsid w:val="009478B2"/>
    <w:rsid w:val="00947CF3"/>
    <w:rsid w:val="00947F18"/>
    <w:rsid w:val="00950C3F"/>
    <w:rsid w:val="00952750"/>
    <w:rsid w:val="009531F9"/>
    <w:rsid w:val="00953497"/>
    <w:rsid w:val="00953922"/>
    <w:rsid w:val="00954E52"/>
    <w:rsid w:val="00954F45"/>
    <w:rsid w:val="0095746C"/>
    <w:rsid w:val="0095793C"/>
    <w:rsid w:val="009604FB"/>
    <w:rsid w:val="00960BFF"/>
    <w:rsid w:val="0096105E"/>
    <w:rsid w:val="0096111E"/>
    <w:rsid w:val="00961125"/>
    <w:rsid w:val="009623D8"/>
    <w:rsid w:val="009632FC"/>
    <w:rsid w:val="00963362"/>
    <w:rsid w:val="00963BD1"/>
    <w:rsid w:val="00966B1F"/>
    <w:rsid w:val="00970A7E"/>
    <w:rsid w:val="0097116E"/>
    <w:rsid w:val="0097301A"/>
    <w:rsid w:val="0097388A"/>
    <w:rsid w:val="00974518"/>
    <w:rsid w:val="00980FE0"/>
    <w:rsid w:val="00981C84"/>
    <w:rsid w:val="00982F35"/>
    <w:rsid w:val="009838D7"/>
    <w:rsid w:val="00985C3D"/>
    <w:rsid w:val="00985F8B"/>
    <w:rsid w:val="009861EA"/>
    <w:rsid w:val="00990B70"/>
    <w:rsid w:val="00990C3B"/>
    <w:rsid w:val="00991CBD"/>
    <w:rsid w:val="009921E6"/>
    <w:rsid w:val="00992600"/>
    <w:rsid w:val="009928B7"/>
    <w:rsid w:val="0099321A"/>
    <w:rsid w:val="00993BCB"/>
    <w:rsid w:val="009947E8"/>
    <w:rsid w:val="009960B7"/>
    <w:rsid w:val="00996F08"/>
    <w:rsid w:val="009972FE"/>
    <w:rsid w:val="00997A44"/>
    <w:rsid w:val="009A051F"/>
    <w:rsid w:val="009A06BE"/>
    <w:rsid w:val="009A282A"/>
    <w:rsid w:val="009A5206"/>
    <w:rsid w:val="009A565C"/>
    <w:rsid w:val="009A642D"/>
    <w:rsid w:val="009A6D77"/>
    <w:rsid w:val="009A6EC4"/>
    <w:rsid w:val="009B1038"/>
    <w:rsid w:val="009B48BE"/>
    <w:rsid w:val="009B4D3A"/>
    <w:rsid w:val="009B536C"/>
    <w:rsid w:val="009B5C19"/>
    <w:rsid w:val="009B5D7D"/>
    <w:rsid w:val="009B6496"/>
    <w:rsid w:val="009C01DA"/>
    <w:rsid w:val="009C1528"/>
    <w:rsid w:val="009C16AA"/>
    <w:rsid w:val="009C20CC"/>
    <w:rsid w:val="009C2BDF"/>
    <w:rsid w:val="009C2F25"/>
    <w:rsid w:val="009C3558"/>
    <w:rsid w:val="009C562E"/>
    <w:rsid w:val="009C5E44"/>
    <w:rsid w:val="009C7531"/>
    <w:rsid w:val="009C75D5"/>
    <w:rsid w:val="009C7BDC"/>
    <w:rsid w:val="009D220C"/>
    <w:rsid w:val="009D221F"/>
    <w:rsid w:val="009D672D"/>
    <w:rsid w:val="009D69B7"/>
    <w:rsid w:val="009E09F0"/>
    <w:rsid w:val="009E19E8"/>
    <w:rsid w:val="009E377C"/>
    <w:rsid w:val="009E411C"/>
    <w:rsid w:val="009E458A"/>
    <w:rsid w:val="009E5316"/>
    <w:rsid w:val="009E5A02"/>
    <w:rsid w:val="009E5D7C"/>
    <w:rsid w:val="009E5DFC"/>
    <w:rsid w:val="009F025C"/>
    <w:rsid w:val="009F1789"/>
    <w:rsid w:val="009F1DFD"/>
    <w:rsid w:val="009F25A5"/>
    <w:rsid w:val="009F2E3B"/>
    <w:rsid w:val="009F355D"/>
    <w:rsid w:val="009F36D2"/>
    <w:rsid w:val="009F39E9"/>
    <w:rsid w:val="009F3B6B"/>
    <w:rsid w:val="009F4504"/>
    <w:rsid w:val="009F502C"/>
    <w:rsid w:val="009F603B"/>
    <w:rsid w:val="009F638E"/>
    <w:rsid w:val="009F63A7"/>
    <w:rsid w:val="009F6987"/>
    <w:rsid w:val="009F720F"/>
    <w:rsid w:val="00A010E7"/>
    <w:rsid w:val="00A01A17"/>
    <w:rsid w:val="00A01A60"/>
    <w:rsid w:val="00A038C6"/>
    <w:rsid w:val="00A03D43"/>
    <w:rsid w:val="00A05CA1"/>
    <w:rsid w:val="00A06D3B"/>
    <w:rsid w:val="00A06E6E"/>
    <w:rsid w:val="00A076F9"/>
    <w:rsid w:val="00A07997"/>
    <w:rsid w:val="00A07AA2"/>
    <w:rsid w:val="00A07F87"/>
    <w:rsid w:val="00A123C0"/>
    <w:rsid w:val="00A134CE"/>
    <w:rsid w:val="00A13659"/>
    <w:rsid w:val="00A14AD6"/>
    <w:rsid w:val="00A1637F"/>
    <w:rsid w:val="00A17877"/>
    <w:rsid w:val="00A200B0"/>
    <w:rsid w:val="00A200F4"/>
    <w:rsid w:val="00A206ED"/>
    <w:rsid w:val="00A20806"/>
    <w:rsid w:val="00A20C7F"/>
    <w:rsid w:val="00A21D41"/>
    <w:rsid w:val="00A22DBA"/>
    <w:rsid w:val="00A231C9"/>
    <w:rsid w:val="00A2329D"/>
    <w:rsid w:val="00A2490E"/>
    <w:rsid w:val="00A25442"/>
    <w:rsid w:val="00A25539"/>
    <w:rsid w:val="00A25BFF"/>
    <w:rsid w:val="00A26085"/>
    <w:rsid w:val="00A26648"/>
    <w:rsid w:val="00A26F79"/>
    <w:rsid w:val="00A27522"/>
    <w:rsid w:val="00A30362"/>
    <w:rsid w:val="00A30870"/>
    <w:rsid w:val="00A3136F"/>
    <w:rsid w:val="00A32BCF"/>
    <w:rsid w:val="00A33FD8"/>
    <w:rsid w:val="00A34C2F"/>
    <w:rsid w:val="00A34D0C"/>
    <w:rsid w:val="00A34D76"/>
    <w:rsid w:val="00A35125"/>
    <w:rsid w:val="00A3533D"/>
    <w:rsid w:val="00A365D0"/>
    <w:rsid w:val="00A36618"/>
    <w:rsid w:val="00A370DB"/>
    <w:rsid w:val="00A402B8"/>
    <w:rsid w:val="00A4043E"/>
    <w:rsid w:val="00A40FEA"/>
    <w:rsid w:val="00A41319"/>
    <w:rsid w:val="00A437D9"/>
    <w:rsid w:val="00A43C16"/>
    <w:rsid w:val="00A443A6"/>
    <w:rsid w:val="00A45A1A"/>
    <w:rsid w:val="00A45E61"/>
    <w:rsid w:val="00A465F3"/>
    <w:rsid w:val="00A46943"/>
    <w:rsid w:val="00A477F6"/>
    <w:rsid w:val="00A47F32"/>
    <w:rsid w:val="00A5128B"/>
    <w:rsid w:val="00A526F2"/>
    <w:rsid w:val="00A52C6A"/>
    <w:rsid w:val="00A53220"/>
    <w:rsid w:val="00A538E6"/>
    <w:rsid w:val="00A54514"/>
    <w:rsid w:val="00A56102"/>
    <w:rsid w:val="00A56693"/>
    <w:rsid w:val="00A56800"/>
    <w:rsid w:val="00A56D7E"/>
    <w:rsid w:val="00A56FBF"/>
    <w:rsid w:val="00A57404"/>
    <w:rsid w:val="00A575BD"/>
    <w:rsid w:val="00A57CBC"/>
    <w:rsid w:val="00A60EEC"/>
    <w:rsid w:val="00A62362"/>
    <w:rsid w:val="00A62830"/>
    <w:rsid w:val="00A630BA"/>
    <w:rsid w:val="00A6357D"/>
    <w:rsid w:val="00A63B83"/>
    <w:rsid w:val="00A643C6"/>
    <w:rsid w:val="00A65BD9"/>
    <w:rsid w:val="00A65E67"/>
    <w:rsid w:val="00A65FCB"/>
    <w:rsid w:val="00A66718"/>
    <w:rsid w:val="00A671EF"/>
    <w:rsid w:val="00A67A1A"/>
    <w:rsid w:val="00A67BE9"/>
    <w:rsid w:val="00A67CBD"/>
    <w:rsid w:val="00A70B31"/>
    <w:rsid w:val="00A71885"/>
    <w:rsid w:val="00A71F19"/>
    <w:rsid w:val="00A73A4B"/>
    <w:rsid w:val="00A73A74"/>
    <w:rsid w:val="00A73FBB"/>
    <w:rsid w:val="00A74101"/>
    <w:rsid w:val="00A74802"/>
    <w:rsid w:val="00A759FE"/>
    <w:rsid w:val="00A75CF1"/>
    <w:rsid w:val="00A75FE1"/>
    <w:rsid w:val="00A76433"/>
    <w:rsid w:val="00A76D67"/>
    <w:rsid w:val="00A77562"/>
    <w:rsid w:val="00A776B8"/>
    <w:rsid w:val="00A80189"/>
    <w:rsid w:val="00A80CFA"/>
    <w:rsid w:val="00A81EB6"/>
    <w:rsid w:val="00A8229F"/>
    <w:rsid w:val="00A828AE"/>
    <w:rsid w:val="00A82DE9"/>
    <w:rsid w:val="00A837FE"/>
    <w:rsid w:val="00A84DCB"/>
    <w:rsid w:val="00A85357"/>
    <w:rsid w:val="00A856B8"/>
    <w:rsid w:val="00A86311"/>
    <w:rsid w:val="00A86A99"/>
    <w:rsid w:val="00A871E5"/>
    <w:rsid w:val="00A902DD"/>
    <w:rsid w:val="00A90C50"/>
    <w:rsid w:val="00A90EBB"/>
    <w:rsid w:val="00A91617"/>
    <w:rsid w:val="00A92AAC"/>
    <w:rsid w:val="00A93C1C"/>
    <w:rsid w:val="00A94105"/>
    <w:rsid w:val="00A94F4F"/>
    <w:rsid w:val="00A9548A"/>
    <w:rsid w:val="00A9597F"/>
    <w:rsid w:val="00A969A6"/>
    <w:rsid w:val="00A96FA8"/>
    <w:rsid w:val="00A9770A"/>
    <w:rsid w:val="00A97BFB"/>
    <w:rsid w:val="00AA0A43"/>
    <w:rsid w:val="00AA0DD3"/>
    <w:rsid w:val="00AA1BD8"/>
    <w:rsid w:val="00AA1C07"/>
    <w:rsid w:val="00AA3688"/>
    <w:rsid w:val="00AA4006"/>
    <w:rsid w:val="00AA52AD"/>
    <w:rsid w:val="00AA5383"/>
    <w:rsid w:val="00AA5887"/>
    <w:rsid w:val="00AA5A6D"/>
    <w:rsid w:val="00AA5EF6"/>
    <w:rsid w:val="00AB16ED"/>
    <w:rsid w:val="00AB19F8"/>
    <w:rsid w:val="00AB2A61"/>
    <w:rsid w:val="00AB2B20"/>
    <w:rsid w:val="00AB2D98"/>
    <w:rsid w:val="00AB3083"/>
    <w:rsid w:val="00AB3A12"/>
    <w:rsid w:val="00AB5A8D"/>
    <w:rsid w:val="00AB5CA2"/>
    <w:rsid w:val="00AB6642"/>
    <w:rsid w:val="00AB681B"/>
    <w:rsid w:val="00AC0C8C"/>
    <w:rsid w:val="00AC0D70"/>
    <w:rsid w:val="00AC26A9"/>
    <w:rsid w:val="00AC2D63"/>
    <w:rsid w:val="00AC2EB1"/>
    <w:rsid w:val="00AC2EFE"/>
    <w:rsid w:val="00AC38BE"/>
    <w:rsid w:val="00AC3930"/>
    <w:rsid w:val="00AC3AB1"/>
    <w:rsid w:val="00AC4CA0"/>
    <w:rsid w:val="00AC601D"/>
    <w:rsid w:val="00AC60B2"/>
    <w:rsid w:val="00AC68C6"/>
    <w:rsid w:val="00AC6EFD"/>
    <w:rsid w:val="00AC7612"/>
    <w:rsid w:val="00AC79C1"/>
    <w:rsid w:val="00AC7CA4"/>
    <w:rsid w:val="00AD004A"/>
    <w:rsid w:val="00AD2D3F"/>
    <w:rsid w:val="00AD2DF4"/>
    <w:rsid w:val="00AD4082"/>
    <w:rsid w:val="00AD493B"/>
    <w:rsid w:val="00AD4A64"/>
    <w:rsid w:val="00AD4D45"/>
    <w:rsid w:val="00AD4D4E"/>
    <w:rsid w:val="00AD598F"/>
    <w:rsid w:val="00AD5F9B"/>
    <w:rsid w:val="00AD5FD5"/>
    <w:rsid w:val="00AD6D09"/>
    <w:rsid w:val="00AD6D64"/>
    <w:rsid w:val="00AD72E6"/>
    <w:rsid w:val="00AE07DA"/>
    <w:rsid w:val="00AE098E"/>
    <w:rsid w:val="00AE0BBA"/>
    <w:rsid w:val="00AE2291"/>
    <w:rsid w:val="00AE25C8"/>
    <w:rsid w:val="00AE2F81"/>
    <w:rsid w:val="00AE4003"/>
    <w:rsid w:val="00AE4113"/>
    <w:rsid w:val="00AE4380"/>
    <w:rsid w:val="00AE4CEF"/>
    <w:rsid w:val="00AE4FAC"/>
    <w:rsid w:val="00AE532A"/>
    <w:rsid w:val="00AE5525"/>
    <w:rsid w:val="00AE5BEC"/>
    <w:rsid w:val="00AE6381"/>
    <w:rsid w:val="00AE656F"/>
    <w:rsid w:val="00AE7D78"/>
    <w:rsid w:val="00AF1AAA"/>
    <w:rsid w:val="00AF41F6"/>
    <w:rsid w:val="00AF438E"/>
    <w:rsid w:val="00AF45CA"/>
    <w:rsid w:val="00AF5CEE"/>
    <w:rsid w:val="00AF6013"/>
    <w:rsid w:val="00AF6089"/>
    <w:rsid w:val="00AF6458"/>
    <w:rsid w:val="00AF6F17"/>
    <w:rsid w:val="00AF7506"/>
    <w:rsid w:val="00B00122"/>
    <w:rsid w:val="00B00210"/>
    <w:rsid w:val="00B007DD"/>
    <w:rsid w:val="00B0098A"/>
    <w:rsid w:val="00B01016"/>
    <w:rsid w:val="00B0146E"/>
    <w:rsid w:val="00B01A3D"/>
    <w:rsid w:val="00B02160"/>
    <w:rsid w:val="00B025DB"/>
    <w:rsid w:val="00B027CB"/>
    <w:rsid w:val="00B0352B"/>
    <w:rsid w:val="00B03989"/>
    <w:rsid w:val="00B073E6"/>
    <w:rsid w:val="00B074F8"/>
    <w:rsid w:val="00B075B0"/>
    <w:rsid w:val="00B07958"/>
    <w:rsid w:val="00B07A2E"/>
    <w:rsid w:val="00B11971"/>
    <w:rsid w:val="00B11A3D"/>
    <w:rsid w:val="00B121B0"/>
    <w:rsid w:val="00B130AA"/>
    <w:rsid w:val="00B13B87"/>
    <w:rsid w:val="00B14A9E"/>
    <w:rsid w:val="00B15EB7"/>
    <w:rsid w:val="00B16150"/>
    <w:rsid w:val="00B1630C"/>
    <w:rsid w:val="00B1795A"/>
    <w:rsid w:val="00B17FAB"/>
    <w:rsid w:val="00B21BE7"/>
    <w:rsid w:val="00B21D03"/>
    <w:rsid w:val="00B21D35"/>
    <w:rsid w:val="00B22C5F"/>
    <w:rsid w:val="00B22FB6"/>
    <w:rsid w:val="00B23053"/>
    <w:rsid w:val="00B23687"/>
    <w:rsid w:val="00B247E0"/>
    <w:rsid w:val="00B25710"/>
    <w:rsid w:val="00B25AA6"/>
    <w:rsid w:val="00B27B03"/>
    <w:rsid w:val="00B310C1"/>
    <w:rsid w:val="00B31B62"/>
    <w:rsid w:val="00B3208E"/>
    <w:rsid w:val="00B33524"/>
    <w:rsid w:val="00B33711"/>
    <w:rsid w:val="00B34889"/>
    <w:rsid w:val="00B366F6"/>
    <w:rsid w:val="00B37414"/>
    <w:rsid w:val="00B37550"/>
    <w:rsid w:val="00B3779E"/>
    <w:rsid w:val="00B402C6"/>
    <w:rsid w:val="00B407D7"/>
    <w:rsid w:val="00B41852"/>
    <w:rsid w:val="00B41DC1"/>
    <w:rsid w:val="00B42F69"/>
    <w:rsid w:val="00B445C4"/>
    <w:rsid w:val="00B447FE"/>
    <w:rsid w:val="00B45465"/>
    <w:rsid w:val="00B46EC7"/>
    <w:rsid w:val="00B50A91"/>
    <w:rsid w:val="00B50AAE"/>
    <w:rsid w:val="00B5160B"/>
    <w:rsid w:val="00B51761"/>
    <w:rsid w:val="00B51871"/>
    <w:rsid w:val="00B52022"/>
    <w:rsid w:val="00B52187"/>
    <w:rsid w:val="00B52707"/>
    <w:rsid w:val="00B54691"/>
    <w:rsid w:val="00B56BB7"/>
    <w:rsid w:val="00B56D13"/>
    <w:rsid w:val="00B57E7C"/>
    <w:rsid w:val="00B60CCD"/>
    <w:rsid w:val="00B6198A"/>
    <w:rsid w:val="00B62854"/>
    <w:rsid w:val="00B62C72"/>
    <w:rsid w:val="00B62EF1"/>
    <w:rsid w:val="00B640CC"/>
    <w:rsid w:val="00B645B6"/>
    <w:rsid w:val="00B645C6"/>
    <w:rsid w:val="00B64B2F"/>
    <w:rsid w:val="00B65704"/>
    <w:rsid w:val="00B66582"/>
    <w:rsid w:val="00B667A7"/>
    <w:rsid w:val="00B667BF"/>
    <w:rsid w:val="00B674D6"/>
    <w:rsid w:val="00B6797D"/>
    <w:rsid w:val="00B70931"/>
    <w:rsid w:val="00B71E89"/>
    <w:rsid w:val="00B7245B"/>
    <w:rsid w:val="00B725CA"/>
    <w:rsid w:val="00B7297F"/>
    <w:rsid w:val="00B735B8"/>
    <w:rsid w:val="00B73F56"/>
    <w:rsid w:val="00B74858"/>
    <w:rsid w:val="00B752EB"/>
    <w:rsid w:val="00B7556C"/>
    <w:rsid w:val="00B764E9"/>
    <w:rsid w:val="00B77BE4"/>
    <w:rsid w:val="00B77EA9"/>
    <w:rsid w:val="00B808D2"/>
    <w:rsid w:val="00B812BE"/>
    <w:rsid w:val="00B813D5"/>
    <w:rsid w:val="00B8258D"/>
    <w:rsid w:val="00B825B4"/>
    <w:rsid w:val="00B84E7E"/>
    <w:rsid w:val="00B8536C"/>
    <w:rsid w:val="00B85D9E"/>
    <w:rsid w:val="00B86608"/>
    <w:rsid w:val="00B87847"/>
    <w:rsid w:val="00B90477"/>
    <w:rsid w:val="00B910B0"/>
    <w:rsid w:val="00B92AA5"/>
    <w:rsid w:val="00B93904"/>
    <w:rsid w:val="00B93E71"/>
    <w:rsid w:val="00B94D44"/>
    <w:rsid w:val="00B95594"/>
    <w:rsid w:val="00B955FE"/>
    <w:rsid w:val="00B96744"/>
    <w:rsid w:val="00B979CA"/>
    <w:rsid w:val="00BA062A"/>
    <w:rsid w:val="00BA0B9F"/>
    <w:rsid w:val="00BA14EE"/>
    <w:rsid w:val="00BA3287"/>
    <w:rsid w:val="00BA368D"/>
    <w:rsid w:val="00BA5FC8"/>
    <w:rsid w:val="00BA6419"/>
    <w:rsid w:val="00BA6550"/>
    <w:rsid w:val="00BA73BC"/>
    <w:rsid w:val="00BB001A"/>
    <w:rsid w:val="00BB059B"/>
    <w:rsid w:val="00BB144A"/>
    <w:rsid w:val="00BB25A4"/>
    <w:rsid w:val="00BB2629"/>
    <w:rsid w:val="00BB3642"/>
    <w:rsid w:val="00BB3AE7"/>
    <w:rsid w:val="00BB4A3B"/>
    <w:rsid w:val="00BB59F6"/>
    <w:rsid w:val="00BB5EF0"/>
    <w:rsid w:val="00BB66AB"/>
    <w:rsid w:val="00BB7BBA"/>
    <w:rsid w:val="00BB7CBC"/>
    <w:rsid w:val="00BC0AD6"/>
    <w:rsid w:val="00BC122E"/>
    <w:rsid w:val="00BC3584"/>
    <w:rsid w:val="00BC390F"/>
    <w:rsid w:val="00BC42A7"/>
    <w:rsid w:val="00BC5838"/>
    <w:rsid w:val="00BC6DC2"/>
    <w:rsid w:val="00BD0844"/>
    <w:rsid w:val="00BD0D10"/>
    <w:rsid w:val="00BD0E2E"/>
    <w:rsid w:val="00BD0E94"/>
    <w:rsid w:val="00BD12F0"/>
    <w:rsid w:val="00BD1797"/>
    <w:rsid w:val="00BD26C0"/>
    <w:rsid w:val="00BD2D66"/>
    <w:rsid w:val="00BD37FF"/>
    <w:rsid w:val="00BD4EF6"/>
    <w:rsid w:val="00BD7A7D"/>
    <w:rsid w:val="00BE442D"/>
    <w:rsid w:val="00BE4ED6"/>
    <w:rsid w:val="00BE54F3"/>
    <w:rsid w:val="00BE5F67"/>
    <w:rsid w:val="00BE7920"/>
    <w:rsid w:val="00BF01DA"/>
    <w:rsid w:val="00BF18E1"/>
    <w:rsid w:val="00BF1E46"/>
    <w:rsid w:val="00BF23C7"/>
    <w:rsid w:val="00BF26B6"/>
    <w:rsid w:val="00BF2A3A"/>
    <w:rsid w:val="00BF2CD1"/>
    <w:rsid w:val="00BF4273"/>
    <w:rsid w:val="00BF430F"/>
    <w:rsid w:val="00BF4B6A"/>
    <w:rsid w:val="00BF5135"/>
    <w:rsid w:val="00BF64C7"/>
    <w:rsid w:val="00BF6C1E"/>
    <w:rsid w:val="00BF6D3C"/>
    <w:rsid w:val="00BF7A8E"/>
    <w:rsid w:val="00C00312"/>
    <w:rsid w:val="00C00828"/>
    <w:rsid w:val="00C009F5"/>
    <w:rsid w:val="00C01129"/>
    <w:rsid w:val="00C01DD9"/>
    <w:rsid w:val="00C02176"/>
    <w:rsid w:val="00C02239"/>
    <w:rsid w:val="00C022E1"/>
    <w:rsid w:val="00C0238A"/>
    <w:rsid w:val="00C0398D"/>
    <w:rsid w:val="00C059E5"/>
    <w:rsid w:val="00C05C3D"/>
    <w:rsid w:val="00C06E12"/>
    <w:rsid w:val="00C071AC"/>
    <w:rsid w:val="00C07B13"/>
    <w:rsid w:val="00C109A2"/>
    <w:rsid w:val="00C11707"/>
    <w:rsid w:val="00C119F0"/>
    <w:rsid w:val="00C11B8D"/>
    <w:rsid w:val="00C11E4C"/>
    <w:rsid w:val="00C14189"/>
    <w:rsid w:val="00C14954"/>
    <w:rsid w:val="00C14DC2"/>
    <w:rsid w:val="00C179B0"/>
    <w:rsid w:val="00C200B3"/>
    <w:rsid w:val="00C20245"/>
    <w:rsid w:val="00C20CA6"/>
    <w:rsid w:val="00C21738"/>
    <w:rsid w:val="00C21AD6"/>
    <w:rsid w:val="00C21B57"/>
    <w:rsid w:val="00C226F9"/>
    <w:rsid w:val="00C22D31"/>
    <w:rsid w:val="00C23398"/>
    <w:rsid w:val="00C23643"/>
    <w:rsid w:val="00C23B23"/>
    <w:rsid w:val="00C2428B"/>
    <w:rsid w:val="00C269AF"/>
    <w:rsid w:val="00C26C22"/>
    <w:rsid w:val="00C27B03"/>
    <w:rsid w:val="00C305CE"/>
    <w:rsid w:val="00C3089B"/>
    <w:rsid w:val="00C328C7"/>
    <w:rsid w:val="00C3310D"/>
    <w:rsid w:val="00C3316C"/>
    <w:rsid w:val="00C34A33"/>
    <w:rsid w:val="00C34B40"/>
    <w:rsid w:val="00C34C55"/>
    <w:rsid w:val="00C35836"/>
    <w:rsid w:val="00C359C7"/>
    <w:rsid w:val="00C4077F"/>
    <w:rsid w:val="00C41CD3"/>
    <w:rsid w:val="00C43438"/>
    <w:rsid w:val="00C44264"/>
    <w:rsid w:val="00C46251"/>
    <w:rsid w:val="00C473E8"/>
    <w:rsid w:val="00C4790F"/>
    <w:rsid w:val="00C47FC0"/>
    <w:rsid w:val="00C51797"/>
    <w:rsid w:val="00C5189F"/>
    <w:rsid w:val="00C51DEE"/>
    <w:rsid w:val="00C528CC"/>
    <w:rsid w:val="00C53699"/>
    <w:rsid w:val="00C53ABD"/>
    <w:rsid w:val="00C53AD3"/>
    <w:rsid w:val="00C53B09"/>
    <w:rsid w:val="00C53C94"/>
    <w:rsid w:val="00C54059"/>
    <w:rsid w:val="00C55E3F"/>
    <w:rsid w:val="00C5668E"/>
    <w:rsid w:val="00C56D3B"/>
    <w:rsid w:val="00C57687"/>
    <w:rsid w:val="00C57741"/>
    <w:rsid w:val="00C6074F"/>
    <w:rsid w:val="00C62568"/>
    <w:rsid w:val="00C6296C"/>
    <w:rsid w:val="00C64143"/>
    <w:rsid w:val="00C6434D"/>
    <w:rsid w:val="00C648A9"/>
    <w:rsid w:val="00C64D2E"/>
    <w:rsid w:val="00C6500B"/>
    <w:rsid w:val="00C652E5"/>
    <w:rsid w:val="00C6547E"/>
    <w:rsid w:val="00C654F3"/>
    <w:rsid w:val="00C65967"/>
    <w:rsid w:val="00C65E9F"/>
    <w:rsid w:val="00C65EEE"/>
    <w:rsid w:val="00C67446"/>
    <w:rsid w:val="00C70962"/>
    <w:rsid w:val="00C70E6E"/>
    <w:rsid w:val="00C71674"/>
    <w:rsid w:val="00C7238F"/>
    <w:rsid w:val="00C733F7"/>
    <w:rsid w:val="00C7474C"/>
    <w:rsid w:val="00C75FF3"/>
    <w:rsid w:val="00C7697F"/>
    <w:rsid w:val="00C7716A"/>
    <w:rsid w:val="00C80643"/>
    <w:rsid w:val="00C80A5D"/>
    <w:rsid w:val="00C8136C"/>
    <w:rsid w:val="00C824E6"/>
    <w:rsid w:val="00C82DC8"/>
    <w:rsid w:val="00C82FAC"/>
    <w:rsid w:val="00C82FFA"/>
    <w:rsid w:val="00C84032"/>
    <w:rsid w:val="00C8440D"/>
    <w:rsid w:val="00C846EA"/>
    <w:rsid w:val="00C84A1B"/>
    <w:rsid w:val="00C85521"/>
    <w:rsid w:val="00C856C0"/>
    <w:rsid w:val="00C85721"/>
    <w:rsid w:val="00C85991"/>
    <w:rsid w:val="00C863EE"/>
    <w:rsid w:val="00C92646"/>
    <w:rsid w:val="00C927A4"/>
    <w:rsid w:val="00C9316A"/>
    <w:rsid w:val="00C937E7"/>
    <w:rsid w:val="00C93B5E"/>
    <w:rsid w:val="00C93D3F"/>
    <w:rsid w:val="00C93FE1"/>
    <w:rsid w:val="00C953C9"/>
    <w:rsid w:val="00C95D8D"/>
    <w:rsid w:val="00C96DD8"/>
    <w:rsid w:val="00C97C7F"/>
    <w:rsid w:val="00CA2283"/>
    <w:rsid w:val="00CA2AEF"/>
    <w:rsid w:val="00CA2CA3"/>
    <w:rsid w:val="00CA325F"/>
    <w:rsid w:val="00CA33B8"/>
    <w:rsid w:val="00CA35E8"/>
    <w:rsid w:val="00CA3C4B"/>
    <w:rsid w:val="00CA6DD8"/>
    <w:rsid w:val="00CB1582"/>
    <w:rsid w:val="00CB1FE1"/>
    <w:rsid w:val="00CB22B7"/>
    <w:rsid w:val="00CB31DA"/>
    <w:rsid w:val="00CB36EC"/>
    <w:rsid w:val="00CB5032"/>
    <w:rsid w:val="00CB521E"/>
    <w:rsid w:val="00CB77AA"/>
    <w:rsid w:val="00CB7DF6"/>
    <w:rsid w:val="00CC303F"/>
    <w:rsid w:val="00CC3A0F"/>
    <w:rsid w:val="00CC3C96"/>
    <w:rsid w:val="00CC48F9"/>
    <w:rsid w:val="00CC6D7A"/>
    <w:rsid w:val="00CD0625"/>
    <w:rsid w:val="00CD077C"/>
    <w:rsid w:val="00CD27DE"/>
    <w:rsid w:val="00CD342A"/>
    <w:rsid w:val="00CD34B8"/>
    <w:rsid w:val="00CD3940"/>
    <w:rsid w:val="00CD5640"/>
    <w:rsid w:val="00CD5C95"/>
    <w:rsid w:val="00CD6F4B"/>
    <w:rsid w:val="00CE2F14"/>
    <w:rsid w:val="00CE4212"/>
    <w:rsid w:val="00CE4217"/>
    <w:rsid w:val="00CE51BD"/>
    <w:rsid w:val="00CE52B8"/>
    <w:rsid w:val="00CE60EB"/>
    <w:rsid w:val="00CE6587"/>
    <w:rsid w:val="00CE6A0B"/>
    <w:rsid w:val="00CE7BF6"/>
    <w:rsid w:val="00CF071A"/>
    <w:rsid w:val="00CF0950"/>
    <w:rsid w:val="00CF2022"/>
    <w:rsid w:val="00CF3B07"/>
    <w:rsid w:val="00CF4C13"/>
    <w:rsid w:val="00CF62E0"/>
    <w:rsid w:val="00CF6384"/>
    <w:rsid w:val="00CF6902"/>
    <w:rsid w:val="00CF7DB6"/>
    <w:rsid w:val="00D0144D"/>
    <w:rsid w:val="00D02B8F"/>
    <w:rsid w:val="00D02FDD"/>
    <w:rsid w:val="00D032AE"/>
    <w:rsid w:val="00D0401F"/>
    <w:rsid w:val="00D04218"/>
    <w:rsid w:val="00D04281"/>
    <w:rsid w:val="00D0597E"/>
    <w:rsid w:val="00D06E88"/>
    <w:rsid w:val="00D113AA"/>
    <w:rsid w:val="00D11F90"/>
    <w:rsid w:val="00D13527"/>
    <w:rsid w:val="00D13795"/>
    <w:rsid w:val="00D1503A"/>
    <w:rsid w:val="00D15E4E"/>
    <w:rsid w:val="00D160E9"/>
    <w:rsid w:val="00D17601"/>
    <w:rsid w:val="00D20D6E"/>
    <w:rsid w:val="00D21300"/>
    <w:rsid w:val="00D21B0F"/>
    <w:rsid w:val="00D22F7B"/>
    <w:rsid w:val="00D230DC"/>
    <w:rsid w:val="00D23B74"/>
    <w:rsid w:val="00D2487B"/>
    <w:rsid w:val="00D2583E"/>
    <w:rsid w:val="00D25D13"/>
    <w:rsid w:val="00D26C9A"/>
    <w:rsid w:val="00D26F81"/>
    <w:rsid w:val="00D303E8"/>
    <w:rsid w:val="00D31869"/>
    <w:rsid w:val="00D31BA6"/>
    <w:rsid w:val="00D335DC"/>
    <w:rsid w:val="00D335E1"/>
    <w:rsid w:val="00D33F02"/>
    <w:rsid w:val="00D3545E"/>
    <w:rsid w:val="00D35585"/>
    <w:rsid w:val="00D35FEA"/>
    <w:rsid w:val="00D366E4"/>
    <w:rsid w:val="00D401F6"/>
    <w:rsid w:val="00D423AC"/>
    <w:rsid w:val="00D42551"/>
    <w:rsid w:val="00D430EF"/>
    <w:rsid w:val="00D449DF"/>
    <w:rsid w:val="00D44B15"/>
    <w:rsid w:val="00D44DC6"/>
    <w:rsid w:val="00D476EA"/>
    <w:rsid w:val="00D50791"/>
    <w:rsid w:val="00D514E5"/>
    <w:rsid w:val="00D53589"/>
    <w:rsid w:val="00D539D5"/>
    <w:rsid w:val="00D544D5"/>
    <w:rsid w:val="00D54A68"/>
    <w:rsid w:val="00D57897"/>
    <w:rsid w:val="00D602DE"/>
    <w:rsid w:val="00D60706"/>
    <w:rsid w:val="00D6096A"/>
    <w:rsid w:val="00D60ABE"/>
    <w:rsid w:val="00D60CE5"/>
    <w:rsid w:val="00D61811"/>
    <w:rsid w:val="00D63F9F"/>
    <w:rsid w:val="00D641CF"/>
    <w:rsid w:val="00D646D3"/>
    <w:rsid w:val="00D64955"/>
    <w:rsid w:val="00D662F2"/>
    <w:rsid w:val="00D665F1"/>
    <w:rsid w:val="00D6711E"/>
    <w:rsid w:val="00D67C6D"/>
    <w:rsid w:val="00D706B7"/>
    <w:rsid w:val="00D7185F"/>
    <w:rsid w:val="00D730D4"/>
    <w:rsid w:val="00D73B08"/>
    <w:rsid w:val="00D74771"/>
    <w:rsid w:val="00D74E25"/>
    <w:rsid w:val="00D76DCF"/>
    <w:rsid w:val="00D77A4D"/>
    <w:rsid w:val="00D80127"/>
    <w:rsid w:val="00D804E2"/>
    <w:rsid w:val="00D805D1"/>
    <w:rsid w:val="00D81FB3"/>
    <w:rsid w:val="00D82C2E"/>
    <w:rsid w:val="00D82FD7"/>
    <w:rsid w:val="00D83708"/>
    <w:rsid w:val="00D846AB"/>
    <w:rsid w:val="00D84FA6"/>
    <w:rsid w:val="00D85548"/>
    <w:rsid w:val="00D85C5F"/>
    <w:rsid w:val="00D85ECC"/>
    <w:rsid w:val="00D864C7"/>
    <w:rsid w:val="00D86EB7"/>
    <w:rsid w:val="00D87E6A"/>
    <w:rsid w:val="00D9095B"/>
    <w:rsid w:val="00D91986"/>
    <w:rsid w:val="00D91E9F"/>
    <w:rsid w:val="00D92025"/>
    <w:rsid w:val="00D9204D"/>
    <w:rsid w:val="00D92B5E"/>
    <w:rsid w:val="00D9305F"/>
    <w:rsid w:val="00D93388"/>
    <w:rsid w:val="00D93B76"/>
    <w:rsid w:val="00D93CFF"/>
    <w:rsid w:val="00D94691"/>
    <w:rsid w:val="00D95457"/>
    <w:rsid w:val="00D96E1D"/>
    <w:rsid w:val="00D97A7B"/>
    <w:rsid w:val="00DA0DFA"/>
    <w:rsid w:val="00DA1259"/>
    <w:rsid w:val="00DA16DA"/>
    <w:rsid w:val="00DA17E9"/>
    <w:rsid w:val="00DA1AAD"/>
    <w:rsid w:val="00DA1E08"/>
    <w:rsid w:val="00DA4A52"/>
    <w:rsid w:val="00DA4FBC"/>
    <w:rsid w:val="00DA61B9"/>
    <w:rsid w:val="00DA7457"/>
    <w:rsid w:val="00DB1083"/>
    <w:rsid w:val="00DB1273"/>
    <w:rsid w:val="00DB1B31"/>
    <w:rsid w:val="00DB280A"/>
    <w:rsid w:val="00DB2995"/>
    <w:rsid w:val="00DB2ED0"/>
    <w:rsid w:val="00DB38F0"/>
    <w:rsid w:val="00DB3EE8"/>
    <w:rsid w:val="00DB433E"/>
    <w:rsid w:val="00DB44EA"/>
    <w:rsid w:val="00DB4701"/>
    <w:rsid w:val="00DB4767"/>
    <w:rsid w:val="00DB4E76"/>
    <w:rsid w:val="00DB4EE9"/>
    <w:rsid w:val="00DB59C0"/>
    <w:rsid w:val="00DB7C49"/>
    <w:rsid w:val="00DC0146"/>
    <w:rsid w:val="00DC03EE"/>
    <w:rsid w:val="00DC25EE"/>
    <w:rsid w:val="00DC36B8"/>
    <w:rsid w:val="00DC53F2"/>
    <w:rsid w:val="00DC5FA7"/>
    <w:rsid w:val="00DC6B01"/>
    <w:rsid w:val="00DC7797"/>
    <w:rsid w:val="00DC7E53"/>
    <w:rsid w:val="00DD00A9"/>
    <w:rsid w:val="00DD078A"/>
    <w:rsid w:val="00DD0F57"/>
    <w:rsid w:val="00DD1084"/>
    <w:rsid w:val="00DD1737"/>
    <w:rsid w:val="00DD32B8"/>
    <w:rsid w:val="00DD34E1"/>
    <w:rsid w:val="00DD45E7"/>
    <w:rsid w:val="00DD71F6"/>
    <w:rsid w:val="00DD7667"/>
    <w:rsid w:val="00DD777C"/>
    <w:rsid w:val="00DE0D2F"/>
    <w:rsid w:val="00DE0D75"/>
    <w:rsid w:val="00DE19EB"/>
    <w:rsid w:val="00DE3C70"/>
    <w:rsid w:val="00DE5B0F"/>
    <w:rsid w:val="00DF0FE3"/>
    <w:rsid w:val="00DF13B8"/>
    <w:rsid w:val="00DF1FC3"/>
    <w:rsid w:val="00DF2A7A"/>
    <w:rsid w:val="00DF2CB1"/>
    <w:rsid w:val="00DF307F"/>
    <w:rsid w:val="00DF69F9"/>
    <w:rsid w:val="00DF74B8"/>
    <w:rsid w:val="00E01101"/>
    <w:rsid w:val="00E02579"/>
    <w:rsid w:val="00E02B50"/>
    <w:rsid w:val="00E02E22"/>
    <w:rsid w:val="00E04B3F"/>
    <w:rsid w:val="00E054BB"/>
    <w:rsid w:val="00E060C1"/>
    <w:rsid w:val="00E06B1E"/>
    <w:rsid w:val="00E075C3"/>
    <w:rsid w:val="00E07787"/>
    <w:rsid w:val="00E077B3"/>
    <w:rsid w:val="00E10AAF"/>
    <w:rsid w:val="00E11D49"/>
    <w:rsid w:val="00E12700"/>
    <w:rsid w:val="00E147D5"/>
    <w:rsid w:val="00E14C0E"/>
    <w:rsid w:val="00E16642"/>
    <w:rsid w:val="00E176D2"/>
    <w:rsid w:val="00E1787C"/>
    <w:rsid w:val="00E21D52"/>
    <w:rsid w:val="00E220AD"/>
    <w:rsid w:val="00E22400"/>
    <w:rsid w:val="00E2249E"/>
    <w:rsid w:val="00E22B76"/>
    <w:rsid w:val="00E234F1"/>
    <w:rsid w:val="00E241ED"/>
    <w:rsid w:val="00E24E3A"/>
    <w:rsid w:val="00E252B1"/>
    <w:rsid w:val="00E25AF8"/>
    <w:rsid w:val="00E260B1"/>
    <w:rsid w:val="00E26C55"/>
    <w:rsid w:val="00E26CF5"/>
    <w:rsid w:val="00E26DD5"/>
    <w:rsid w:val="00E26F6C"/>
    <w:rsid w:val="00E27316"/>
    <w:rsid w:val="00E31BD0"/>
    <w:rsid w:val="00E32957"/>
    <w:rsid w:val="00E33348"/>
    <w:rsid w:val="00E34982"/>
    <w:rsid w:val="00E34CA3"/>
    <w:rsid w:val="00E35C4A"/>
    <w:rsid w:val="00E37A0F"/>
    <w:rsid w:val="00E37DA6"/>
    <w:rsid w:val="00E37FE3"/>
    <w:rsid w:val="00E406A8"/>
    <w:rsid w:val="00E40EB7"/>
    <w:rsid w:val="00E41CBB"/>
    <w:rsid w:val="00E43AAA"/>
    <w:rsid w:val="00E4426E"/>
    <w:rsid w:val="00E44C62"/>
    <w:rsid w:val="00E45CBC"/>
    <w:rsid w:val="00E45FA2"/>
    <w:rsid w:val="00E4781E"/>
    <w:rsid w:val="00E47D89"/>
    <w:rsid w:val="00E504F6"/>
    <w:rsid w:val="00E527E7"/>
    <w:rsid w:val="00E53352"/>
    <w:rsid w:val="00E5387C"/>
    <w:rsid w:val="00E54D4E"/>
    <w:rsid w:val="00E54EF2"/>
    <w:rsid w:val="00E55B3D"/>
    <w:rsid w:val="00E56CC1"/>
    <w:rsid w:val="00E60DC5"/>
    <w:rsid w:val="00E6146E"/>
    <w:rsid w:val="00E631D5"/>
    <w:rsid w:val="00E634AE"/>
    <w:rsid w:val="00E63559"/>
    <w:rsid w:val="00E6567A"/>
    <w:rsid w:val="00E67180"/>
    <w:rsid w:val="00E676E2"/>
    <w:rsid w:val="00E7257D"/>
    <w:rsid w:val="00E725A2"/>
    <w:rsid w:val="00E7290E"/>
    <w:rsid w:val="00E74FA5"/>
    <w:rsid w:val="00E756A8"/>
    <w:rsid w:val="00E76032"/>
    <w:rsid w:val="00E768F2"/>
    <w:rsid w:val="00E775A2"/>
    <w:rsid w:val="00E77E9E"/>
    <w:rsid w:val="00E81DED"/>
    <w:rsid w:val="00E82316"/>
    <w:rsid w:val="00E825B3"/>
    <w:rsid w:val="00E833BB"/>
    <w:rsid w:val="00E8403D"/>
    <w:rsid w:val="00E849DE"/>
    <w:rsid w:val="00E851EB"/>
    <w:rsid w:val="00E85948"/>
    <w:rsid w:val="00E86536"/>
    <w:rsid w:val="00E9167E"/>
    <w:rsid w:val="00E922A4"/>
    <w:rsid w:val="00E925CE"/>
    <w:rsid w:val="00E93611"/>
    <w:rsid w:val="00E93F3F"/>
    <w:rsid w:val="00E94FD2"/>
    <w:rsid w:val="00E95739"/>
    <w:rsid w:val="00E967CB"/>
    <w:rsid w:val="00E9775E"/>
    <w:rsid w:val="00EA05D9"/>
    <w:rsid w:val="00EA1104"/>
    <w:rsid w:val="00EA17DA"/>
    <w:rsid w:val="00EA3ABC"/>
    <w:rsid w:val="00EA443E"/>
    <w:rsid w:val="00EA5257"/>
    <w:rsid w:val="00EA59B6"/>
    <w:rsid w:val="00EA70F8"/>
    <w:rsid w:val="00EA7415"/>
    <w:rsid w:val="00EA757B"/>
    <w:rsid w:val="00EB0433"/>
    <w:rsid w:val="00EB1B8B"/>
    <w:rsid w:val="00EB1CF5"/>
    <w:rsid w:val="00EB24EC"/>
    <w:rsid w:val="00EB2CBD"/>
    <w:rsid w:val="00EB326F"/>
    <w:rsid w:val="00EB3C54"/>
    <w:rsid w:val="00EB4951"/>
    <w:rsid w:val="00EB585A"/>
    <w:rsid w:val="00EB595B"/>
    <w:rsid w:val="00EB6C58"/>
    <w:rsid w:val="00EB71EA"/>
    <w:rsid w:val="00EC03B1"/>
    <w:rsid w:val="00EC098E"/>
    <w:rsid w:val="00EC0BCB"/>
    <w:rsid w:val="00EC0E71"/>
    <w:rsid w:val="00EC2591"/>
    <w:rsid w:val="00EC2B21"/>
    <w:rsid w:val="00EC31CC"/>
    <w:rsid w:val="00EC412A"/>
    <w:rsid w:val="00EC55FA"/>
    <w:rsid w:val="00EC5F20"/>
    <w:rsid w:val="00EC7119"/>
    <w:rsid w:val="00EC7EA3"/>
    <w:rsid w:val="00ED0CDE"/>
    <w:rsid w:val="00ED241F"/>
    <w:rsid w:val="00ED5F96"/>
    <w:rsid w:val="00ED613A"/>
    <w:rsid w:val="00ED6898"/>
    <w:rsid w:val="00ED694C"/>
    <w:rsid w:val="00ED6CFA"/>
    <w:rsid w:val="00ED6D53"/>
    <w:rsid w:val="00ED7BC2"/>
    <w:rsid w:val="00EE00DC"/>
    <w:rsid w:val="00EE029C"/>
    <w:rsid w:val="00EE1855"/>
    <w:rsid w:val="00EE1ACC"/>
    <w:rsid w:val="00EE1E1F"/>
    <w:rsid w:val="00EE2B68"/>
    <w:rsid w:val="00EE3733"/>
    <w:rsid w:val="00EE395E"/>
    <w:rsid w:val="00EE6D70"/>
    <w:rsid w:val="00EE7DB8"/>
    <w:rsid w:val="00EF0A26"/>
    <w:rsid w:val="00EF1386"/>
    <w:rsid w:val="00EF2491"/>
    <w:rsid w:val="00EF256B"/>
    <w:rsid w:val="00EF4508"/>
    <w:rsid w:val="00EF5277"/>
    <w:rsid w:val="00EF53E6"/>
    <w:rsid w:val="00EF5752"/>
    <w:rsid w:val="00EF5980"/>
    <w:rsid w:val="00EF5CAD"/>
    <w:rsid w:val="00EF5EB1"/>
    <w:rsid w:val="00EF611F"/>
    <w:rsid w:val="00EF676D"/>
    <w:rsid w:val="00EF739C"/>
    <w:rsid w:val="00EF76E1"/>
    <w:rsid w:val="00EF7810"/>
    <w:rsid w:val="00F01496"/>
    <w:rsid w:val="00F029AF"/>
    <w:rsid w:val="00F03198"/>
    <w:rsid w:val="00F04099"/>
    <w:rsid w:val="00F05075"/>
    <w:rsid w:val="00F05476"/>
    <w:rsid w:val="00F05B66"/>
    <w:rsid w:val="00F05CD4"/>
    <w:rsid w:val="00F1030E"/>
    <w:rsid w:val="00F10925"/>
    <w:rsid w:val="00F1274A"/>
    <w:rsid w:val="00F12F6C"/>
    <w:rsid w:val="00F13DAE"/>
    <w:rsid w:val="00F14B28"/>
    <w:rsid w:val="00F157D8"/>
    <w:rsid w:val="00F15A0D"/>
    <w:rsid w:val="00F173C7"/>
    <w:rsid w:val="00F201AD"/>
    <w:rsid w:val="00F21481"/>
    <w:rsid w:val="00F21B21"/>
    <w:rsid w:val="00F222BB"/>
    <w:rsid w:val="00F22C01"/>
    <w:rsid w:val="00F23795"/>
    <w:rsid w:val="00F23814"/>
    <w:rsid w:val="00F2491A"/>
    <w:rsid w:val="00F24EF6"/>
    <w:rsid w:val="00F253DD"/>
    <w:rsid w:val="00F254E4"/>
    <w:rsid w:val="00F25968"/>
    <w:rsid w:val="00F25DE8"/>
    <w:rsid w:val="00F26A67"/>
    <w:rsid w:val="00F26AAB"/>
    <w:rsid w:val="00F26F5D"/>
    <w:rsid w:val="00F31103"/>
    <w:rsid w:val="00F3381E"/>
    <w:rsid w:val="00F34C92"/>
    <w:rsid w:val="00F35D19"/>
    <w:rsid w:val="00F3666B"/>
    <w:rsid w:val="00F377AE"/>
    <w:rsid w:val="00F4125B"/>
    <w:rsid w:val="00F41269"/>
    <w:rsid w:val="00F41319"/>
    <w:rsid w:val="00F415B0"/>
    <w:rsid w:val="00F4437B"/>
    <w:rsid w:val="00F44B13"/>
    <w:rsid w:val="00F45BE7"/>
    <w:rsid w:val="00F46302"/>
    <w:rsid w:val="00F463D7"/>
    <w:rsid w:val="00F46865"/>
    <w:rsid w:val="00F47188"/>
    <w:rsid w:val="00F47368"/>
    <w:rsid w:val="00F50163"/>
    <w:rsid w:val="00F50751"/>
    <w:rsid w:val="00F510E2"/>
    <w:rsid w:val="00F515F1"/>
    <w:rsid w:val="00F51AE8"/>
    <w:rsid w:val="00F51B91"/>
    <w:rsid w:val="00F5273A"/>
    <w:rsid w:val="00F52D6B"/>
    <w:rsid w:val="00F52E18"/>
    <w:rsid w:val="00F535E2"/>
    <w:rsid w:val="00F53F59"/>
    <w:rsid w:val="00F54482"/>
    <w:rsid w:val="00F54516"/>
    <w:rsid w:val="00F546FB"/>
    <w:rsid w:val="00F55335"/>
    <w:rsid w:val="00F55CF7"/>
    <w:rsid w:val="00F56E8C"/>
    <w:rsid w:val="00F56F57"/>
    <w:rsid w:val="00F570D8"/>
    <w:rsid w:val="00F57D1C"/>
    <w:rsid w:val="00F6077A"/>
    <w:rsid w:val="00F6086A"/>
    <w:rsid w:val="00F60B26"/>
    <w:rsid w:val="00F61399"/>
    <w:rsid w:val="00F6169B"/>
    <w:rsid w:val="00F618B0"/>
    <w:rsid w:val="00F62824"/>
    <w:rsid w:val="00F62D7C"/>
    <w:rsid w:val="00F634C8"/>
    <w:rsid w:val="00F63EBB"/>
    <w:rsid w:val="00F64937"/>
    <w:rsid w:val="00F652ED"/>
    <w:rsid w:val="00F65A4D"/>
    <w:rsid w:val="00F67155"/>
    <w:rsid w:val="00F6778F"/>
    <w:rsid w:val="00F6787A"/>
    <w:rsid w:val="00F7058F"/>
    <w:rsid w:val="00F70D21"/>
    <w:rsid w:val="00F70EAF"/>
    <w:rsid w:val="00F70FEF"/>
    <w:rsid w:val="00F73F06"/>
    <w:rsid w:val="00F74F3A"/>
    <w:rsid w:val="00F75888"/>
    <w:rsid w:val="00F759EA"/>
    <w:rsid w:val="00F75C02"/>
    <w:rsid w:val="00F75D26"/>
    <w:rsid w:val="00F774FD"/>
    <w:rsid w:val="00F77D64"/>
    <w:rsid w:val="00F77ECB"/>
    <w:rsid w:val="00F77F32"/>
    <w:rsid w:val="00F80602"/>
    <w:rsid w:val="00F81936"/>
    <w:rsid w:val="00F81BF8"/>
    <w:rsid w:val="00F81E47"/>
    <w:rsid w:val="00F82103"/>
    <w:rsid w:val="00F824EF"/>
    <w:rsid w:val="00F83024"/>
    <w:rsid w:val="00F84408"/>
    <w:rsid w:val="00F8476E"/>
    <w:rsid w:val="00F84D00"/>
    <w:rsid w:val="00F86474"/>
    <w:rsid w:val="00F868B4"/>
    <w:rsid w:val="00F8730A"/>
    <w:rsid w:val="00F87F88"/>
    <w:rsid w:val="00F9016F"/>
    <w:rsid w:val="00F90601"/>
    <w:rsid w:val="00F916A7"/>
    <w:rsid w:val="00F92CA7"/>
    <w:rsid w:val="00F936F4"/>
    <w:rsid w:val="00F93703"/>
    <w:rsid w:val="00F951CE"/>
    <w:rsid w:val="00F97A81"/>
    <w:rsid w:val="00F97ACF"/>
    <w:rsid w:val="00FA0DBE"/>
    <w:rsid w:val="00FA36BB"/>
    <w:rsid w:val="00FA4805"/>
    <w:rsid w:val="00FA55A2"/>
    <w:rsid w:val="00FA5990"/>
    <w:rsid w:val="00FA6C37"/>
    <w:rsid w:val="00FA78FD"/>
    <w:rsid w:val="00FB11BE"/>
    <w:rsid w:val="00FB122B"/>
    <w:rsid w:val="00FB12E7"/>
    <w:rsid w:val="00FB1357"/>
    <w:rsid w:val="00FB15CC"/>
    <w:rsid w:val="00FB1736"/>
    <w:rsid w:val="00FB1799"/>
    <w:rsid w:val="00FB1B56"/>
    <w:rsid w:val="00FB27F1"/>
    <w:rsid w:val="00FB4C6F"/>
    <w:rsid w:val="00FB6606"/>
    <w:rsid w:val="00FC0030"/>
    <w:rsid w:val="00FC0C16"/>
    <w:rsid w:val="00FC1FAC"/>
    <w:rsid w:val="00FC5E76"/>
    <w:rsid w:val="00FC69CF"/>
    <w:rsid w:val="00FC6D54"/>
    <w:rsid w:val="00FC7214"/>
    <w:rsid w:val="00FC7FB3"/>
    <w:rsid w:val="00FC7FD0"/>
    <w:rsid w:val="00FD058F"/>
    <w:rsid w:val="00FD0B70"/>
    <w:rsid w:val="00FD11B8"/>
    <w:rsid w:val="00FD1440"/>
    <w:rsid w:val="00FD1489"/>
    <w:rsid w:val="00FD1494"/>
    <w:rsid w:val="00FD17D7"/>
    <w:rsid w:val="00FD1DB2"/>
    <w:rsid w:val="00FD2DA9"/>
    <w:rsid w:val="00FD2F8D"/>
    <w:rsid w:val="00FD35FA"/>
    <w:rsid w:val="00FD4208"/>
    <w:rsid w:val="00FD59F1"/>
    <w:rsid w:val="00FD64B2"/>
    <w:rsid w:val="00FD657D"/>
    <w:rsid w:val="00FD66A4"/>
    <w:rsid w:val="00FD6C35"/>
    <w:rsid w:val="00FD6FE2"/>
    <w:rsid w:val="00FD74CB"/>
    <w:rsid w:val="00FD7543"/>
    <w:rsid w:val="00FD75FC"/>
    <w:rsid w:val="00FD7BF5"/>
    <w:rsid w:val="00FE185C"/>
    <w:rsid w:val="00FE1BD0"/>
    <w:rsid w:val="00FE27CD"/>
    <w:rsid w:val="00FE2D20"/>
    <w:rsid w:val="00FE30BF"/>
    <w:rsid w:val="00FE3576"/>
    <w:rsid w:val="00FE3C5F"/>
    <w:rsid w:val="00FE401B"/>
    <w:rsid w:val="00FE4705"/>
    <w:rsid w:val="00FE557C"/>
    <w:rsid w:val="00FF0EA0"/>
    <w:rsid w:val="00FF1F29"/>
    <w:rsid w:val="00FF3C67"/>
    <w:rsid w:val="00FF3CB4"/>
    <w:rsid w:val="00FF4369"/>
    <w:rsid w:val="00FF4C3A"/>
    <w:rsid w:val="00FF5D7C"/>
    <w:rsid w:val="00FF62F4"/>
    <w:rsid w:val="00FF6519"/>
    <w:rsid w:val="00FF7FD6"/>
    <w:rsid w:val="11402842"/>
    <w:rsid w:val="17964169"/>
    <w:rsid w:val="193211CA"/>
    <w:rsid w:val="20AE3E9E"/>
    <w:rsid w:val="2143AF74"/>
    <w:rsid w:val="23CCB703"/>
    <w:rsid w:val="3E271B6F"/>
    <w:rsid w:val="48BB34E3"/>
    <w:rsid w:val="74CF7B00"/>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2"/>
    </o:shapelayout>
  </w:shapeDefaults>
  <w:decimalSymbol w:val="."/>
  <w:listSeparator w:val=","/>
  <w14:docId w14:val="20A74358"/>
  <w15:docId w15:val="{EF238EE3-C701-47C2-8056-181361C35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5AAF"/>
    <w:rPr>
      <w:rFonts w:eastAsia="Times New Roman"/>
      <w:sz w:val="24"/>
      <w:szCs w:val="24"/>
      <w:lang w:val="en-US" w:eastAsia="en-US"/>
    </w:rPr>
  </w:style>
  <w:style w:type="paragraph" w:styleId="Heading1">
    <w:name w:val="heading 1"/>
    <w:basedOn w:val="Normal"/>
    <w:next w:val="Normal"/>
    <w:link w:val="Heading1Char"/>
    <w:qFormat/>
    <w:rsid w:val="00893403"/>
    <w:pPr>
      <w:keepNext/>
      <w:keepLines/>
      <w:outlineLvl w:val="0"/>
    </w:pPr>
    <w:rPr>
      <w:rFonts w:ascii="Times New Roman Bold" w:eastAsiaTheme="majorEastAsia" w:hAnsi="Times New Roman Bold" w:cstheme="majorBidi"/>
      <w:b/>
      <w:caps/>
      <w:color w:val="000000" w:themeColor="text1"/>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C43CF"/>
    <w:pPr>
      <w:tabs>
        <w:tab w:val="left" w:pos="567"/>
        <w:tab w:val="center" w:pos="4536"/>
        <w:tab w:val="right" w:pos="8306"/>
      </w:tabs>
      <w:spacing w:line="260" w:lineRule="exact"/>
    </w:pPr>
    <w:rPr>
      <w:rFonts w:ascii="Arial" w:hAnsi="Arial"/>
      <w:noProof/>
      <w:sz w:val="16"/>
      <w:szCs w:val="20"/>
      <w:lang w:val="en-GB"/>
    </w:rPr>
  </w:style>
  <w:style w:type="paragraph" w:styleId="Header">
    <w:name w:val="header"/>
    <w:basedOn w:val="Normal"/>
    <w:rsid w:val="004C43CF"/>
    <w:pPr>
      <w:tabs>
        <w:tab w:val="left" w:pos="567"/>
        <w:tab w:val="center" w:pos="4153"/>
        <w:tab w:val="right" w:pos="8306"/>
      </w:tabs>
      <w:spacing w:line="260" w:lineRule="exact"/>
    </w:pPr>
    <w:rPr>
      <w:rFonts w:ascii="Arial" w:hAnsi="Arial"/>
      <w:sz w:val="20"/>
      <w:szCs w:val="20"/>
      <w:lang w:val="en-GB"/>
    </w:rPr>
  </w:style>
  <w:style w:type="paragraph" w:customStyle="1" w:styleId="MemoHeaderStyle">
    <w:name w:val="MemoHeaderStyle"/>
    <w:basedOn w:val="Normal"/>
    <w:next w:val="Normal"/>
    <w:rsid w:val="004C43CF"/>
    <w:pPr>
      <w:tabs>
        <w:tab w:val="left" w:pos="567"/>
      </w:tabs>
      <w:spacing w:line="120" w:lineRule="atLeast"/>
      <w:ind w:left="1418"/>
      <w:jc w:val="both"/>
    </w:pPr>
    <w:rPr>
      <w:rFonts w:ascii="Arial" w:hAnsi="Arial"/>
      <w:b/>
      <w:smallCaps/>
      <w:sz w:val="22"/>
      <w:szCs w:val="20"/>
      <w:lang w:val="en-GB"/>
    </w:rPr>
  </w:style>
  <w:style w:type="character" w:styleId="PageNumber">
    <w:name w:val="page number"/>
    <w:basedOn w:val="DefaultParagraphFont"/>
    <w:rsid w:val="00812D16"/>
  </w:style>
  <w:style w:type="paragraph" w:styleId="BodyText">
    <w:name w:val="Body Text"/>
    <w:basedOn w:val="Normal"/>
    <w:link w:val="BodyTextChar"/>
    <w:rsid w:val="00812D16"/>
    <w:rPr>
      <w:i/>
      <w:color w:val="008000"/>
      <w:sz w:val="22"/>
      <w:szCs w:val="20"/>
      <w:lang w:val="en-GB"/>
    </w:rPr>
  </w:style>
  <w:style w:type="paragraph" w:styleId="CommentText">
    <w:name w:val="annotation text"/>
    <w:basedOn w:val="Normal"/>
    <w:link w:val="CommentTextChar"/>
    <w:uiPriority w:val="99"/>
    <w:qFormat/>
    <w:rsid w:val="00812D16"/>
    <w:pPr>
      <w:tabs>
        <w:tab w:val="left" w:pos="567"/>
      </w:tabs>
      <w:spacing w:line="260" w:lineRule="exact"/>
    </w:pPr>
    <w:rPr>
      <w:sz w:val="20"/>
      <w:szCs w:val="20"/>
      <w:lang w:val="en-GB"/>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jc w:val="both"/>
    </w:pPr>
    <w:rPr>
      <w:sz w:val="22"/>
      <w:szCs w:val="20"/>
    </w:rPr>
  </w:style>
  <w:style w:type="paragraph" w:styleId="BalloonText">
    <w:name w:val="Balloon Text"/>
    <w:basedOn w:val="Normal"/>
    <w:semiHidden/>
    <w:rsid w:val="00A20C7F"/>
    <w:pPr>
      <w:tabs>
        <w:tab w:val="left" w:pos="567"/>
      </w:tabs>
      <w:spacing w:line="260" w:lineRule="exact"/>
    </w:pPr>
    <w:rPr>
      <w:rFonts w:ascii="Tahoma" w:hAnsi="Tahoma" w:cs="Tahoma"/>
      <w:sz w:val="16"/>
      <w:szCs w:val="16"/>
      <w:lang w:val="en-GB"/>
    </w:rPr>
  </w:style>
  <w:style w:type="paragraph" w:customStyle="1" w:styleId="BodytextAgency">
    <w:name w:val="Body text (Agency)"/>
    <w:basedOn w:val="Normal"/>
    <w:link w:val="BodytextAgencyChar"/>
    <w:qFormat/>
    <w:rsid w:val="00345F9C"/>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 w:val="22"/>
      <w:szCs w:val="18"/>
      <w:lang w:val="en-GB"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lang w:val="en-GB"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table" w:styleId="TableGrid">
    <w:name w:val="Table Grid"/>
    <w:basedOn w:val="TableNormal"/>
    <w:uiPriority w:val="59"/>
    <w:rsid w:val="00DD1084"/>
    <w:rPr>
      <w:rFonts w:eastAsia="PMingLiU"/>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geBodyText">
    <w:name w:val="Sage Body Text"/>
    <w:link w:val="SageBodyTextChar"/>
    <w:rsid w:val="000F720C"/>
    <w:pPr>
      <w:spacing w:before="240"/>
    </w:pPr>
    <w:rPr>
      <w:rFonts w:eastAsia="Arial Unicode MS"/>
      <w:sz w:val="24"/>
      <w:szCs w:val="24"/>
      <w:lang w:val="en-US" w:eastAsia="zh-TW"/>
    </w:rPr>
  </w:style>
  <w:style w:type="character" w:customStyle="1" w:styleId="SageBodyTextChar">
    <w:name w:val="Sage Body Text Char"/>
    <w:basedOn w:val="DefaultParagraphFont"/>
    <w:link w:val="SageBodyText"/>
    <w:rsid w:val="000F720C"/>
    <w:rPr>
      <w:rFonts w:eastAsia="Arial Unicode MS"/>
      <w:sz w:val="24"/>
      <w:szCs w:val="24"/>
      <w:lang w:val="en-US" w:eastAsia="zh-TW"/>
    </w:rPr>
  </w:style>
  <w:style w:type="table" w:customStyle="1" w:styleId="TableGrid1">
    <w:name w:val="Table Grid1"/>
    <w:basedOn w:val="TableNormal"/>
    <w:next w:val="TableGrid"/>
    <w:uiPriority w:val="59"/>
    <w:rsid w:val="00A73FB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4691"/>
    <w:pPr>
      <w:tabs>
        <w:tab w:val="left" w:pos="567"/>
      </w:tabs>
      <w:spacing w:line="260" w:lineRule="exact"/>
      <w:ind w:left="720"/>
      <w:contextualSpacing/>
    </w:pPr>
    <w:rPr>
      <w:sz w:val="22"/>
      <w:szCs w:val="20"/>
      <w:lang w:val="en-GB"/>
    </w:rPr>
  </w:style>
  <w:style w:type="paragraph" w:customStyle="1" w:styleId="Default">
    <w:name w:val="Default"/>
    <w:rsid w:val="006A38F0"/>
    <w:pPr>
      <w:autoSpaceDE w:val="0"/>
      <w:autoSpaceDN w:val="0"/>
      <w:adjustRightInd w:val="0"/>
    </w:pPr>
    <w:rPr>
      <w:color w:val="000000"/>
      <w:sz w:val="24"/>
      <w:szCs w:val="24"/>
      <w:lang w:val="de-DE"/>
    </w:rPr>
  </w:style>
  <w:style w:type="paragraph" w:styleId="NormalWeb">
    <w:name w:val="Normal (Web)"/>
    <w:basedOn w:val="Normal"/>
    <w:uiPriority w:val="99"/>
    <w:semiHidden/>
    <w:unhideWhenUsed/>
    <w:rsid w:val="002E70C1"/>
    <w:pPr>
      <w:spacing w:before="100" w:beforeAutospacing="1" w:after="100" w:afterAutospacing="1"/>
    </w:pPr>
  </w:style>
  <w:style w:type="character" w:customStyle="1" w:styleId="UnresolvedMention1">
    <w:name w:val="Unresolved Mention1"/>
    <w:basedOn w:val="DefaultParagraphFont"/>
    <w:uiPriority w:val="99"/>
    <w:semiHidden/>
    <w:unhideWhenUsed/>
    <w:rsid w:val="00F22C01"/>
    <w:rPr>
      <w:color w:val="605E5C"/>
      <w:shd w:val="clear" w:color="auto" w:fill="E1DFDD"/>
    </w:rPr>
  </w:style>
  <w:style w:type="character" w:styleId="FollowedHyperlink">
    <w:name w:val="FollowedHyperlink"/>
    <w:basedOn w:val="DefaultParagraphFont"/>
    <w:semiHidden/>
    <w:unhideWhenUsed/>
    <w:rsid w:val="00F22C01"/>
    <w:rPr>
      <w:b w:val="0"/>
      <w:color w:val="0000FF"/>
      <w:u w:val="single"/>
    </w:rPr>
  </w:style>
  <w:style w:type="character" w:customStyle="1" w:styleId="BodyTextChar">
    <w:name w:val="Body Text Char"/>
    <w:basedOn w:val="DefaultParagraphFont"/>
    <w:link w:val="BodyText"/>
    <w:rsid w:val="00B66582"/>
    <w:rPr>
      <w:rFonts w:eastAsia="Times New Roman"/>
      <w:i/>
      <w:color w:val="008000"/>
      <w:sz w:val="22"/>
      <w:lang w:eastAsia="en-US"/>
    </w:rPr>
  </w:style>
  <w:style w:type="paragraph" w:customStyle="1" w:styleId="TitleB">
    <w:name w:val="Title B"/>
    <w:basedOn w:val="Normal"/>
    <w:qFormat/>
    <w:rsid w:val="00DC25EE"/>
    <w:pPr>
      <w:keepNext/>
      <w:ind w:left="567" w:hanging="567"/>
      <w:outlineLvl w:val="0"/>
    </w:pPr>
    <w:rPr>
      <w:b/>
      <w:noProof/>
      <w:sz w:val="22"/>
      <w:szCs w:val="22"/>
    </w:rPr>
  </w:style>
  <w:style w:type="paragraph" w:customStyle="1" w:styleId="TitleA">
    <w:name w:val="Title A"/>
    <w:basedOn w:val="Normal"/>
    <w:qFormat/>
    <w:rsid w:val="001F26B2"/>
    <w:pPr>
      <w:jc w:val="center"/>
      <w:outlineLvl w:val="0"/>
    </w:pPr>
    <w:rPr>
      <w:b/>
      <w:sz w:val="22"/>
      <w:szCs w:val="22"/>
    </w:rPr>
  </w:style>
  <w:style w:type="character" w:styleId="UnresolvedMention">
    <w:name w:val="Unresolved Mention"/>
    <w:basedOn w:val="DefaultParagraphFont"/>
    <w:uiPriority w:val="99"/>
    <w:semiHidden/>
    <w:unhideWhenUsed/>
    <w:rsid w:val="00F05476"/>
    <w:rPr>
      <w:color w:val="605E5C"/>
      <w:shd w:val="clear" w:color="auto" w:fill="E1DFDD"/>
    </w:rPr>
  </w:style>
  <w:style w:type="paragraph" w:styleId="NoSpacing">
    <w:name w:val="No Spacing"/>
    <w:uiPriority w:val="99"/>
    <w:qFormat/>
    <w:rsid w:val="00E32957"/>
    <w:rPr>
      <w:rFonts w:ascii="Calibri" w:eastAsia="Calibri" w:hAnsi="Calibri"/>
      <w:sz w:val="22"/>
      <w:szCs w:val="22"/>
      <w:lang w:val="en-US" w:eastAsia="en-US"/>
    </w:rPr>
  </w:style>
  <w:style w:type="character" w:styleId="Emphasis">
    <w:name w:val="Emphasis"/>
    <w:basedOn w:val="DefaultParagraphFont"/>
    <w:qFormat/>
    <w:rsid w:val="00B52707"/>
    <w:rPr>
      <w:i/>
      <w:iCs/>
    </w:rPr>
  </w:style>
  <w:style w:type="character" w:customStyle="1" w:styleId="Heading1Char">
    <w:name w:val="Heading 1 Char"/>
    <w:basedOn w:val="DefaultParagraphFont"/>
    <w:link w:val="Heading1"/>
    <w:rsid w:val="00893403"/>
    <w:rPr>
      <w:rFonts w:ascii="Times New Roman Bold" w:eastAsiaTheme="majorEastAsia" w:hAnsi="Times New Roman Bold" w:cstheme="majorBidi"/>
      <w:b/>
      <w:caps/>
      <w:color w:val="000000" w:themeColor="text1"/>
      <w:sz w:val="22"/>
      <w:szCs w:val="32"/>
      <w:lang w:val="en-US" w:eastAsia="en-US"/>
    </w:rPr>
  </w:style>
  <w:style w:type="table" w:customStyle="1" w:styleId="TableGrid2">
    <w:name w:val="Table Grid2"/>
    <w:basedOn w:val="TableNormal"/>
    <w:next w:val="TableGrid"/>
    <w:rsid w:val="002F484B"/>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59467">
      <w:bodyDiv w:val="1"/>
      <w:marLeft w:val="0"/>
      <w:marRight w:val="0"/>
      <w:marTop w:val="0"/>
      <w:marBottom w:val="0"/>
      <w:divBdr>
        <w:top w:val="none" w:sz="0" w:space="0" w:color="auto"/>
        <w:left w:val="none" w:sz="0" w:space="0" w:color="auto"/>
        <w:bottom w:val="none" w:sz="0" w:space="0" w:color="auto"/>
        <w:right w:val="none" w:sz="0" w:space="0" w:color="auto"/>
      </w:divBdr>
    </w:div>
    <w:div w:id="368728972">
      <w:bodyDiv w:val="1"/>
      <w:marLeft w:val="0"/>
      <w:marRight w:val="0"/>
      <w:marTop w:val="0"/>
      <w:marBottom w:val="0"/>
      <w:divBdr>
        <w:top w:val="none" w:sz="0" w:space="0" w:color="auto"/>
        <w:left w:val="none" w:sz="0" w:space="0" w:color="auto"/>
        <w:bottom w:val="none" w:sz="0" w:space="0" w:color="auto"/>
        <w:right w:val="none" w:sz="0" w:space="0" w:color="auto"/>
      </w:divBdr>
    </w:div>
    <w:div w:id="421032775">
      <w:bodyDiv w:val="1"/>
      <w:marLeft w:val="0"/>
      <w:marRight w:val="0"/>
      <w:marTop w:val="0"/>
      <w:marBottom w:val="0"/>
      <w:divBdr>
        <w:top w:val="none" w:sz="0" w:space="0" w:color="auto"/>
        <w:left w:val="none" w:sz="0" w:space="0" w:color="auto"/>
        <w:bottom w:val="none" w:sz="0" w:space="0" w:color="auto"/>
        <w:right w:val="none" w:sz="0" w:space="0" w:color="auto"/>
      </w:divBdr>
    </w:div>
    <w:div w:id="480074506">
      <w:bodyDiv w:val="1"/>
      <w:marLeft w:val="0"/>
      <w:marRight w:val="0"/>
      <w:marTop w:val="0"/>
      <w:marBottom w:val="0"/>
      <w:divBdr>
        <w:top w:val="none" w:sz="0" w:space="0" w:color="auto"/>
        <w:left w:val="none" w:sz="0" w:space="0" w:color="auto"/>
        <w:bottom w:val="none" w:sz="0" w:space="0" w:color="auto"/>
        <w:right w:val="none" w:sz="0" w:space="0" w:color="auto"/>
      </w:divBdr>
    </w:div>
    <w:div w:id="79864375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53">
          <w:marLeft w:val="0"/>
          <w:marRight w:val="0"/>
          <w:marTop w:val="15"/>
          <w:marBottom w:val="0"/>
          <w:divBdr>
            <w:top w:val="single" w:sz="48" w:space="0" w:color="auto"/>
            <w:left w:val="single" w:sz="48" w:space="0" w:color="auto"/>
            <w:bottom w:val="single" w:sz="48" w:space="0" w:color="auto"/>
            <w:right w:val="single" w:sz="48" w:space="0" w:color="auto"/>
          </w:divBdr>
          <w:divsChild>
            <w:div w:id="2085833703">
              <w:marLeft w:val="0"/>
              <w:marRight w:val="0"/>
              <w:marTop w:val="0"/>
              <w:marBottom w:val="0"/>
              <w:divBdr>
                <w:top w:val="none" w:sz="0" w:space="0" w:color="auto"/>
                <w:left w:val="none" w:sz="0" w:space="0" w:color="auto"/>
                <w:bottom w:val="none" w:sz="0" w:space="0" w:color="auto"/>
                <w:right w:val="none" w:sz="0" w:space="0" w:color="auto"/>
              </w:divBdr>
            </w:div>
          </w:divsChild>
        </w:div>
        <w:div w:id="1323390853">
          <w:marLeft w:val="0"/>
          <w:marRight w:val="0"/>
          <w:marTop w:val="15"/>
          <w:marBottom w:val="0"/>
          <w:divBdr>
            <w:top w:val="single" w:sz="48" w:space="0" w:color="auto"/>
            <w:left w:val="single" w:sz="48" w:space="0" w:color="auto"/>
            <w:bottom w:val="single" w:sz="48" w:space="0" w:color="auto"/>
            <w:right w:val="single" w:sz="48" w:space="0" w:color="auto"/>
          </w:divBdr>
        </w:div>
      </w:divsChild>
    </w:div>
    <w:div w:id="853618783">
      <w:bodyDiv w:val="1"/>
      <w:marLeft w:val="0"/>
      <w:marRight w:val="0"/>
      <w:marTop w:val="0"/>
      <w:marBottom w:val="0"/>
      <w:divBdr>
        <w:top w:val="none" w:sz="0" w:space="0" w:color="auto"/>
        <w:left w:val="none" w:sz="0" w:space="0" w:color="auto"/>
        <w:bottom w:val="none" w:sz="0" w:space="0" w:color="auto"/>
        <w:right w:val="none" w:sz="0" w:space="0" w:color="auto"/>
      </w:divBdr>
    </w:div>
    <w:div w:id="1180046879">
      <w:bodyDiv w:val="1"/>
      <w:marLeft w:val="0"/>
      <w:marRight w:val="0"/>
      <w:marTop w:val="0"/>
      <w:marBottom w:val="0"/>
      <w:divBdr>
        <w:top w:val="none" w:sz="0" w:space="0" w:color="auto"/>
        <w:left w:val="none" w:sz="0" w:space="0" w:color="auto"/>
        <w:bottom w:val="none" w:sz="0" w:space="0" w:color="auto"/>
        <w:right w:val="none" w:sz="0" w:space="0" w:color="auto"/>
      </w:divBdr>
    </w:div>
    <w:div w:id="1228416878">
      <w:bodyDiv w:val="1"/>
      <w:marLeft w:val="0"/>
      <w:marRight w:val="0"/>
      <w:marTop w:val="0"/>
      <w:marBottom w:val="0"/>
      <w:divBdr>
        <w:top w:val="none" w:sz="0" w:space="0" w:color="auto"/>
        <w:left w:val="none" w:sz="0" w:space="0" w:color="auto"/>
        <w:bottom w:val="none" w:sz="0" w:space="0" w:color="auto"/>
        <w:right w:val="none" w:sz="0" w:space="0" w:color="auto"/>
      </w:divBdr>
    </w:div>
    <w:div w:id="1340546747">
      <w:bodyDiv w:val="1"/>
      <w:marLeft w:val="0"/>
      <w:marRight w:val="0"/>
      <w:marTop w:val="0"/>
      <w:marBottom w:val="0"/>
      <w:divBdr>
        <w:top w:val="none" w:sz="0" w:space="0" w:color="auto"/>
        <w:left w:val="none" w:sz="0" w:space="0" w:color="auto"/>
        <w:bottom w:val="none" w:sz="0" w:space="0" w:color="auto"/>
        <w:right w:val="none" w:sz="0" w:space="0" w:color="auto"/>
      </w:divBdr>
    </w:div>
    <w:div w:id="1578897452">
      <w:bodyDiv w:val="1"/>
      <w:marLeft w:val="0"/>
      <w:marRight w:val="0"/>
      <w:marTop w:val="0"/>
      <w:marBottom w:val="0"/>
      <w:divBdr>
        <w:top w:val="none" w:sz="0" w:space="0" w:color="auto"/>
        <w:left w:val="none" w:sz="0" w:space="0" w:color="auto"/>
        <w:bottom w:val="none" w:sz="0" w:space="0" w:color="auto"/>
        <w:right w:val="none" w:sz="0" w:space="0" w:color="auto"/>
      </w:divBdr>
    </w:div>
    <w:div w:id="1663465473">
      <w:bodyDiv w:val="1"/>
      <w:marLeft w:val="0"/>
      <w:marRight w:val="0"/>
      <w:marTop w:val="0"/>
      <w:marBottom w:val="0"/>
      <w:divBdr>
        <w:top w:val="none" w:sz="0" w:space="0" w:color="auto"/>
        <w:left w:val="none" w:sz="0" w:space="0" w:color="auto"/>
        <w:bottom w:val="none" w:sz="0" w:space="0" w:color="auto"/>
        <w:right w:val="none" w:sz="0" w:space="0" w:color="auto"/>
      </w:divBdr>
    </w:div>
    <w:div w:id="2075657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oleObject" Target="embeddings/oleObject2.bin"/><Relationship Id="rId26" Type="http://schemas.microsoft.com/office/2007/relationships/hdphoto" Target="media/hdphoto1.wdp"/><Relationship Id="rId21" Type="http://schemas.openxmlformats.org/officeDocument/2006/relationships/image" Target="media/image7.png"/><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image" Target="media/image8.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ema.europa.eu/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ydura" TargetMode="External"/><Relationship Id="rId24" Type="http://schemas.openxmlformats.org/officeDocument/2006/relationships/image" Target="media/image1.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ema.europa.eu" TargetMode="External"/><Relationship Id="rId28" Type="http://schemas.microsoft.com/office/2007/relationships/hdphoto" Target="media/hdphoto2.wdp"/><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oleObject" Target="embeddings/oleObject4.bin"/><Relationship Id="rId27" Type="http://schemas.openxmlformats.org/officeDocument/2006/relationships/image" Target="media/image9.png"/><Relationship Id="rId30" Type="http://schemas.openxmlformats.org/officeDocument/2006/relationships/image" Target="media/image10.pn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89344AEA972841AE0ECD1B7411C4F8" ma:contentTypeVersion="18" ma:contentTypeDescription="Create a new document." ma:contentTypeScope="" ma:versionID="21da932e4621a4825784d083f9df8d12">
  <xsd:schema xmlns:xsd="http://www.w3.org/2001/XMLSchema" xmlns:xs="http://www.w3.org/2001/XMLSchema" xmlns:p="http://schemas.microsoft.com/office/2006/metadata/properties" xmlns:ns2="9e0462d1-3171-4618-86b9-880ae78beb4a" xmlns:ns3="ab4ffe90-afdf-4110-8d3a-acaefbb97340" targetNamespace="http://schemas.microsoft.com/office/2006/metadata/properties" ma:root="true" ma:fieldsID="6a7d712a87508a0b95d174a63f87fa25" ns2:_="" ns3:_="">
    <xsd:import namespace="9e0462d1-3171-4618-86b9-880ae78beb4a"/>
    <xsd:import namespace="ab4ffe90-afdf-4110-8d3a-acaefbb97340"/>
    <xsd:element name="properties">
      <xsd:complexType>
        <xsd:sequence>
          <xsd:element name="documentManagement">
            <xsd:complexType>
              <xsd:all>
                <xsd:element ref="ns2:Origin" minOccurs="0"/>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462d1-3171-4618-86b9-880ae78beb4a" elementFormDefault="qualified">
    <xsd:import namespace="http://schemas.microsoft.com/office/2006/documentManagement/types"/>
    <xsd:import namespace="http://schemas.microsoft.com/office/infopath/2007/PartnerControls"/>
    <xsd:element name="Origin" ma:index="8" nillable="true" ma:displayName="Origin" ma:description="" ma:internalName="Origi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5102eb-6ca8-4f1d-8f69-493f68578a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4ffe90-afdf-4110-8d3a-acaefbb9734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819635-e942-4ed1-82dc-1db7dc9d5f49}" ma:internalName="TaxCatchAll" ma:showField="CatchAllData" ma:web="ab4ffe90-afdf-4110-8d3a-acaefbb9734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4ffe90-afdf-4110-8d3a-acaefbb97340" xsi:nil="true"/>
    <lcf76f155ced4ddcb4097134ff3c332f xmlns="9e0462d1-3171-4618-86b9-880ae78beb4a">
      <Terms xmlns="http://schemas.microsoft.com/office/infopath/2007/PartnerControls"/>
    </lcf76f155ced4ddcb4097134ff3c332f>
    <Origin xmlns="9e0462d1-3171-4618-86b9-880ae78beb4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F96EF-4890-4DD0-BF27-4A24A3040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462d1-3171-4618-86b9-880ae78beb4a"/>
    <ds:schemaRef ds:uri="ab4ffe90-afdf-4110-8d3a-acaefbb97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9F5097-F683-4E8D-83D0-6929A00B6272}">
  <ds:schemaRefs>
    <ds:schemaRef ds:uri="http://schemas.microsoft.com/sharepoint/v3/contenttype/forms"/>
  </ds:schemaRefs>
</ds:datastoreItem>
</file>

<file path=customXml/itemProps3.xml><?xml version="1.0" encoding="utf-8"?>
<ds:datastoreItem xmlns:ds="http://schemas.openxmlformats.org/officeDocument/2006/customXml" ds:itemID="{E410E109-00A0-43C9-8484-CF68B58B9565}">
  <ds:schemaRefs>
    <ds:schemaRef ds:uri="http://schemas.microsoft.com/office/2006/metadata/properties"/>
    <ds:schemaRef ds:uri="http://schemas.microsoft.com/office/infopath/2007/PartnerControls"/>
    <ds:schemaRef ds:uri="ab4ffe90-afdf-4110-8d3a-acaefbb97340"/>
    <ds:schemaRef ds:uri="9e0462d1-3171-4618-86b9-880ae78beb4a"/>
  </ds:schemaRefs>
</ds:datastoreItem>
</file>

<file path=customXml/itemProps4.xml><?xml version="1.0" encoding="utf-8"?>
<ds:datastoreItem xmlns:ds="http://schemas.openxmlformats.org/officeDocument/2006/customXml" ds:itemID="{E6325A82-9F46-41DC-B059-7B208DC1D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29</Pages>
  <Words>5123</Words>
  <Characters>40118</Characters>
  <Application>Microsoft Office Word</Application>
  <DocSecurity>0</DocSecurity>
  <Lines>1604</Lines>
  <Paragraphs>807</Paragraphs>
  <ScaleCrop>false</ScaleCrop>
  <HeadingPairs>
    <vt:vector size="2" baseType="variant">
      <vt:variant>
        <vt:lpstr>Title</vt:lpstr>
      </vt:variant>
      <vt:variant>
        <vt:i4>1</vt:i4>
      </vt:variant>
    </vt:vector>
  </HeadingPairs>
  <TitlesOfParts>
    <vt:vector size="1" baseType="lpstr">
      <vt:lpstr>Vydura, INN-rimegepant sulfate</vt:lpstr>
    </vt:vector>
  </TitlesOfParts>
  <Manager/>
  <Company/>
  <LinksUpToDate>false</LinksUpToDate>
  <CharactersWithSpaces>44434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VYDURA: EPAR – Product information – tracked changes</dc:title>
  <dc:subject/>
  <dc:creator/>
  <cp:keywords/>
  <dc:description/>
  <cp:lastModifiedBy>MM</cp:lastModifiedBy>
  <cp:revision>5</cp:revision>
  <cp:lastPrinted>2021-10-14T08:38:00Z</cp:lastPrinted>
  <dcterms:created xsi:type="dcterms:W3CDTF">2026-01-27T12:51:00Z</dcterms:created>
  <dcterms:modified xsi:type="dcterms:W3CDTF">2026-02-23T05:17:00Z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Product Information</vt:lpwstr>
  </property>
  <property fmtid="{D5CDD505-2E9C-101B-9397-08002B2CF9AE}" pid="6" name="DM_Creation_Date">
    <vt:lpwstr>05/11/2021 10:29:42</vt:lpwstr>
  </property>
  <property fmtid="{D5CDD505-2E9C-101B-9397-08002B2CF9AE}" pid="7" name="DM_Creator_Name">
    <vt:lpwstr>Palencia Maria Jose</vt:lpwstr>
  </property>
  <property fmtid="{D5CDD505-2E9C-101B-9397-08002B2CF9AE}" pid="8" name="DM_DocRefId">
    <vt:lpwstr>EMA/CHMP/628804/2021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EMA/CHMP/628804/2021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Palencia Maria Jose</vt:lpwstr>
  </property>
  <property fmtid="{D5CDD505-2E9C-101B-9397-08002B2CF9AE}" pid="34" name="DM_Modified_Date">
    <vt:lpwstr>05/11/2021 10:54:25</vt:lpwstr>
  </property>
  <property fmtid="{D5CDD505-2E9C-101B-9397-08002B2CF9AE}" pid="35" name="DM_Modifier_Name">
    <vt:lpwstr>Palencia Maria Jose</vt:lpwstr>
  </property>
  <property fmtid="{D5CDD505-2E9C-101B-9397-08002B2CF9AE}" pid="36" name="DM_Modify_Date">
    <vt:lpwstr>05/11/2021 10:54:25</vt:lpwstr>
  </property>
  <property fmtid="{D5CDD505-2E9C-101B-9397-08002B2CF9AE}" pid="37" name="DM_Name">
    <vt:lpwstr>Vydura-D180 CHMP LoOI - EN PI</vt:lpwstr>
  </property>
  <property fmtid="{D5CDD505-2E9C-101B-9397-08002B2CF9AE}" pid="38" name="DM_Owner">
    <vt:lpwstr>Espinasse Claire</vt:lpwstr>
  </property>
  <property fmtid="{D5CDD505-2E9C-101B-9397-08002B2CF9AE}" pid="39" name="DM_Path">
    <vt:lpwstr>/01. Evaluation of Medicines/H-C/V-X/Vydura - 005725/03 Evaluation/Day 121- 210/06 D180 CHMP LoOI (11-11-2021)</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375b216e-1a87-4636-a349-9713daefa50c</vt:lpwstr>
  </property>
  <property fmtid="{D5CDD505-2E9C-101B-9397-08002B2CF9AE}" pid="46" name="MSIP_Label_0eea11ca-d417-4147-80ed-01a58412c458_ContentBits">
    <vt:lpwstr>2</vt:lpwstr>
  </property>
  <property fmtid="{D5CDD505-2E9C-101B-9397-08002B2CF9AE}" pid="47" name="MSIP_Label_0eea11ca-d417-4147-80ed-01a58412c458_Enabled">
    <vt:lpwstr>true</vt:lpwstr>
  </property>
  <property fmtid="{D5CDD505-2E9C-101B-9397-08002B2CF9AE}" pid="48" name="MSIP_Label_0eea11ca-d417-4147-80ed-01a58412c458_Method">
    <vt:lpwstr>Standard</vt:lpwstr>
  </property>
  <property fmtid="{D5CDD505-2E9C-101B-9397-08002B2CF9AE}" pid="49" name="MSIP_Label_0eea11ca-d417-4147-80ed-01a58412c458_Name">
    <vt:lpwstr>0eea11ca-d417-4147-80ed-01a58412c458</vt:lpwstr>
  </property>
  <property fmtid="{D5CDD505-2E9C-101B-9397-08002B2CF9AE}" pid="50" name="MSIP_Label_0eea11ca-d417-4147-80ed-01a58412c458_SetDate">
    <vt:lpwstr>2021-10-08T15:04:24Z</vt:lpwstr>
  </property>
  <property fmtid="{D5CDD505-2E9C-101B-9397-08002B2CF9AE}" pid="51" name="MSIP_Label_0eea11ca-d417-4147-80ed-01a58412c458_SiteId">
    <vt:lpwstr>bc9dc15c-61bc-4f03-b60b-e5b6d8922839</vt:lpwstr>
  </property>
  <property fmtid="{D5CDD505-2E9C-101B-9397-08002B2CF9AE}" pid="52" name="MSIP_Label_afe1b31d-cec0-4074-b4bd-f07689e43d84_ActionId">
    <vt:lpwstr>361c9428-cb55-40d2-a7c7-57a89d693abf</vt:lpwstr>
  </property>
  <property fmtid="{D5CDD505-2E9C-101B-9397-08002B2CF9AE}" pid="53" name="MSIP_Label_afe1b31d-cec0-4074-b4bd-f07689e43d84_Application">
    <vt:lpwstr>Microsoft Azure Information Protection</vt:lpwstr>
  </property>
  <property fmtid="{D5CDD505-2E9C-101B-9397-08002B2CF9AE}" pid="54" name="MSIP_Label_afe1b31d-cec0-4074-b4bd-f07689e43d84_Enabled">
    <vt:lpwstr>True</vt:lpwstr>
  </property>
  <property fmtid="{D5CDD505-2E9C-101B-9397-08002B2CF9AE}" pid="55" name="MSIP_Label_afe1b31d-cec0-4074-b4bd-f07689e43d84_Extended_MSFT_Method">
    <vt:lpwstr>Automatic</vt:lpwstr>
  </property>
  <property fmtid="{D5CDD505-2E9C-101B-9397-08002B2CF9AE}" pid="56" name="MSIP_Label_afe1b31d-cec0-4074-b4bd-f07689e43d84_Name">
    <vt:lpwstr>Internal</vt:lpwstr>
  </property>
  <property fmtid="{D5CDD505-2E9C-101B-9397-08002B2CF9AE}" pid="57" name="MSIP_Label_afe1b31d-cec0-4074-b4bd-f07689e43d84_Owner">
    <vt:lpwstr>alexios.skarlatos@ema.europa.eu</vt:lpwstr>
  </property>
  <property fmtid="{D5CDD505-2E9C-101B-9397-08002B2CF9AE}" pid="58" name="MSIP_Label_afe1b31d-cec0-4074-b4bd-f07689e43d84_SetDate">
    <vt:lpwstr>2021-02-24T08:15:27.4422568Z</vt:lpwstr>
  </property>
  <property fmtid="{D5CDD505-2E9C-101B-9397-08002B2CF9AE}" pid="59" name="MSIP_Label_afe1b31d-cec0-4074-b4bd-f07689e43d84_SiteId">
    <vt:lpwstr>bc9dc15c-61bc-4f03-b60b-e5b6d8922839</vt:lpwstr>
  </property>
  <property fmtid="{D5CDD505-2E9C-101B-9397-08002B2CF9AE}" pid="60" name="ContentTypeId">
    <vt:lpwstr>0x0101005A89344AEA972841AE0ECD1B7411C4F8</vt:lpwstr>
  </property>
  <property fmtid="{D5CDD505-2E9C-101B-9397-08002B2CF9AE}" pid="61" name="MediaServiceImageTags">
    <vt:lpwstr/>
  </property>
  <property fmtid="{D5CDD505-2E9C-101B-9397-08002B2CF9AE}" pid="62" name="MSIP_Label_4791b42f-c435-42ca-9531-75a3f42aae3d_Enabled">
    <vt:lpwstr>true</vt:lpwstr>
  </property>
  <property fmtid="{D5CDD505-2E9C-101B-9397-08002B2CF9AE}" pid="63" name="MSIP_Label_4791b42f-c435-42ca-9531-75a3f42aae3d_SetDate">
    <vt:lpwstr>2023-01-23T14:35:00Z</vt:lpwstr>
  </property>
  <property fmtid="{D5CDD505-2E9C-101B-9397-08002B2CF9AE}" pid="64" name="MSIP_Label_4791b42f-c435-42ca-9531-75a3f42aae3d_Method">
    <vt:lpwstr>Privileged</vt:lpwstr>
  </property>
  <property fmtid="{D5CDD505-2E9C-101B-9397-08002B2CF9AE}" pid="65" name="MSIP_Label_4791b42f-c435-42ca-9531-75a3f42aae3d_Name">
    <vt:lpwstr>4791b42f-c435-42ca-9531-75a3f42aae3d</vt:lpwstr>
  </property>
  <property fmtid="{D5CDD505-2E9C-101B-9397-08002B2CF9AE}" pid="66" name="MSIP_Label_4791b42f-c435-42ca-9531-75a3f42aae3d_SiteId">
    <vt:lpwstr>7a916015-20ae-4ad1-9170-eefd915e9272</vt:lpwstr>
  </property>
  <property fmtid="{D5CDD505-2E9C-101B-9397-08002B2CF9AE}" pid="67" name="MSIP_Label_4791b42f-c435-42ca-9531-75a3f42aae3d_ActionId">
    <vt:lpwstr>8782c09a-85a6-4239-ab58-5e923affc418</vt:lpwstr>
  </property>
  <property fmtid="{D5CDD505-2E9C-101B-9397-08002B2CF9AE}" pid="68" name="MSIP_Label_4791b42f-c435-42ca-9531-75a3f42aae3d_ContentBits">
    <vt:lpwstr>0</vt:lpwstr>
  </property>
  <property fmtid="{D5CDD505-2E9C-101B-9397-08002B2CF9AE}" pid="69" name="MSIP_Label_6ddddc05-6d75-4c89-ae8a-b8ab1a1994bc_Enabled">
    <vt:lpwstr>true</vt:lpwstr>
  </property>
  <property fmtid="{D5CDD505-2E9C-101B-9397-08002B2CF9AE}" pid="70" name="MSIP_Label_6ddddc05-6d75-4c89-ae8a-b8ab1a1994bc_SetDate">
    <vt:lpwstr>2023-04-03T10:38:03Z</vt:lpwstr>
  </property>
  <property fmtid="{D5CDD505-2E9C-101B-9397-08002B2CF9AE}" pid="71" name="MSIP_Label_6ddddc05-6d75-4c89-ae8a-b8ab1a1994bc_Method">
    <vt:lpwstr>Standard</vt:lpwstr>
  </property>
  <property fmtid="{D5CDD505-2E9C-101B-9397-08002B2CF9AE}" pid="72" name="MSIP_Label_6ddddc05-6d75-4c89-ae8a-b8ab1a1994bc_Name">
    <vt:lpwstr>without watermark</vt:lpwstr>
  </property>
  <property fmtid="{D5CDD505-2E9C-101B-9397-08002B2CF9AE}" pid="73" name="MSIP_Label_6ddddc05-6d75-4c89-ae8a-b8ab1a1994bc_SiteId">
    <vt:lpwstr>ff9ac3ce-3c41-41c3-b556-e1b32a662fed</vt:lpwstr>
  </property>
  <property fmtid="{D5CDD505-2E9C-101B-9397-08002B2CF9AE}" pid="74" name="MSIP_Label_6ddddc05-6d75-4c89-ae8a-b8ab1a1994bc_ActionId">
    <vt:lpwstr>2959c6e6-dbb1-4951-81f6-a652fe2a484c</vt:lpwstr>
  </property>
  <property fmtid="{D5CDD505-2E9C-101B-9397-08002B2CF9AE}" pid="75" name="MSIP_Label_6ddddc05-6d75-4c89-ae8a-b8ab1a1994bc_ContentBits">
    <vt:lpwstr>0</vt:lpwstr>
  </property>
</Properties>
</file>