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863F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5BAADE33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51B3706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01ABB9E" w14:textId="77777777" w:rsidR="00781702" w:rsidRPr="00E820CA" w:rsidRDefault="00781702" w:rsidP="00AE0684">
      <w:pPr>
        <w:pStyle w:val="Header"/>
        <w:suppressAutoHyphens/>
        <w:jc w:val="center"/>
        <w:rPr>
          <w:noProof/>
          <w:color w:val="000000"/>
          <w:szCs w:val="22"/>
          <w:lang w:val="fi-FI"/>
        </w:rPr>
      </w:pPr>
    </w:p>
    <w:p w14:paraId="5C9C7F74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AD263E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4504C51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78CBBBB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D0ADBF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4A53CD8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21BE13D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29CD8E6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639AD38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DB729F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6D2B749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CCE465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06D0A69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2354EB1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2188908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24DE29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0FB37F6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09EC889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6800662" w14:textId="77777777" w:rsidR="00AE0684" w:rsidRPr="00137E85" w:rsidRDefault="00AE0684" w:rsidP="00AE0684">
      <w:pPr>
        <w:suppressAutoHyphens/>
        <w:jc w:val="center"/>
        <w:rPr>
          <w:b/>
          <w:noProof/>
          <w:color w:val="000000"/>
          <w:szCs w:val="22"/>
          <w:lang w:val="fi-FI"/>
        </w:rPr>
      </w:pPr>
    </w:p>
    <w:p w14:paraId="2881DCE8" w14:textId="77777777" w:rsidR="00781702" w:rsidRPr="00137E85" w:rsidRDefault="00781702" w:rsidP="00AE0684">
      <w:pPr>
        <w:suppressAutoHyphens/>
        <w:jc w:val="center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LIITE I</w:t>
      </w:r>
    </w:p>
    <w:p w14:paraId="19047B23" w14:textId="77777777" w:rsidR="00781702" w:rsidRPr="00137E85" w:rsidRDefault="00781702" w:rsidP="00AE0684">
      <w:pPr>
        <w:suppressAutoHyphens/>
        <w:jc w:val="center"/>
        <w:rPr>
          <w:b/>
          <w:noProof/>
          <w:color w:val="000000"/>
          <w:szCs w:val="22"/>
          <w:lang w:val="fi-FI"/>
        </w:rPr>
      </w:pPr>
    </w:p>
    <w:p w14:paraId="5BF4B2CC" w14:textId="77777777" w:rsidR="00781702" w:rsidRPr="00137E85" w:rsidRDefault="00781702" w:rsidP="00BF489B">
      <w:pPr>
        <w:pStyle w:val="Heading1"/>
        <w:jc w:val="center"/>
        <w:rPr>
          <w:noProof/>
          <w:lang w:val="fi-FI"/>
        </w:rPr>
      </w:pPr>
      <w:r w:rsidRPr="00137E85">
        <w:rPr>
          <w:noProof/>
          <w:lang w:val="fi-FI"/>
        </w:rPr>
        <w:t>VALMISTEYHTEENVETO</w:t>
      </w:r>
    </w:p>
    <w:p w14:paraId="557C2814" w14:textId="4DEC6A71" w:rsidR="004F5317" w:rsidRPr="00137E85" w:rsidRDefault="00781702" w:rsidP="004F5317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br w:type="page"/>
      </w:r>
      <w:r w:rsidR="00DB3744">
        <w:rPr>
          <w:noProof/>
          <w:color w:val="000000"/>
          <w:szCs w:val="22"/>
          <w:lang w:val="fi-FI"/>
        </w:rPr>
        <w:lastRenderedPageBreak/>
        <w:drawing>
          <wp:inline distT="0" distB="0" distL="0" distR="0" wp14:anchorId="0DE460D5" wp14:editId="45C5BCE5">
            <wp:extent cx="189865" cy="1638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317" w:rsidRPr="00137E85">
        <w:rPr>
          <w:color w:val="000000"/>
          <w:szCs w:val="22"/>
          <w:lang w:val="fi-FI"/>
        </w:rPr>
        <w:t xml:space="preserve">Tähän </w:t>
      </w:r>
      <w:r w:rsidR="00992103" w:rsidRPr="00137E85">
        <w:rPr>
          <w:color w:val="000000"/>
          <w:szCs w:val="22"/>
          <w:lang w:val="fi-FI"/>
        </w:rPr>
        <w:t>lääkevalmisteeseen</w:t>
      </w:r>
      <w:r w:rsidR="003B02CF" w:rsidRPr="00137E85">
        <w:rPr>
          <w:color w:val="000000"/>
          <w:szCs w:val="22"/>
          <w:lang w:val="fi-FI"/>
        </w:rPr>
        <w:t xml:space="preserve"> </w:t>
      </w:r>
      <w:r w:rsidR="004F5317" w:rsidRPr="00137E85">
        <w:rPr>
          <w:color w:val="000000"/>
          <w:szCs w:val="22"/>
          <w:lang w:val="fi-FI"/>
        </w:rPr>
        <w:t xml:space="preserve">kohdistuu lisäseuranta. Tällä tavalla voidaan havaita nopeasti turvallisuutta koskevaa </w:t>
      </w:r>
      <w:r w:rsidR="00992103" w:rsidRPr="00137E85">
        <w:rPr>
          <w:color w:val="000000"/>
          <w:szCs w:val="22"/>
          <w:lang w:val="fi-FI"/>
        </w:rPr>
        <w:t xml:space="preserve">uutta </w:t>
      </w:r>
      <w:r w:rsidR="004F5317" w:rsidRPr="00137E85">
        <w:rPr>
          <w:color w:val="000000"/>
          <w:szCs w:val="22"/>
          <w:lang w:val="fi-FI"/>
        </w:rPr>
        <w:t>tietoa. Terveydenhuollon ammattilaisia pyydetään ilmoittamaan epäillyistä lääkkeen haittavaikutuksista. Ks. kohdasta 4.8, miten haittavaikutuksista ilmoitetaan</w:t>
      </w:r>
      <w:r w:rsidR="004F5317" w:rsidRPr="00137E85">
        <w:rPr>
          <w:noProof/>
          <w:color w:val="000000"/>
          <w:szCs w:val="22"/>
          <w:lang w:val="fi-FI"/>
        </w:rPr>
        <w:t>.</w:t>
      </w:r>
    </w:p>
    <w:p w14:paraId="171A7DA8" w14:textId="77777777" w:rsidR="004F5317" w:rsidRPr="00137E85" w:rsidRDefault="004F5317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6E534934" w14:textId="77777777" w:rsidR="004F5317" w:rsidRPr="00137E85" w:rsidRDefault="004F5317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0C2C526B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1.</w:t>
      </w:r>
      <w:r w:rsidRPr="00137E85">
        <w:rPr>
          <w:b/>
          <w:noProof/>
          <w:color w:val="000000"/>
          <w:szCs w:val="22"/>
          <w:lang w:val="fi-FI"/>
        </w:rPr>
        <w:tab/>
        <w:t>LÄÄKEVALMISTEEN NIMI</w:t>
      </w:r>
    </w:p>
    <w:p w14:paraId="1B629689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035BA12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 20 mg pehmeät kapselit</w:t>
      </w:r>
    </w:p>
    <w:p w14:paraId="1830162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07CE0F2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07278411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2.</w:t>
      </w:r>
      <w:r w:rsidRPr="00137E85">
        <w:rPr>
          <w:b/>
          <w:noProof/>
          <w:color w:val="000000"/>
          <w:szCs w:val="22"/>
          <w:lang w:val="fi-FI"/>
        </w:rPr>
        <w:tab/>
        <w:t>VAIKUTTAVAT AINEET JA NIIDEN MÄÄRÄT</w:t>
      </w:r>
    </w:p>
    <w:p w14:paraId="12022532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759984C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Yksi pehmeä kapseli sisältää 20 mg </w:t>
      </w:r>
      <w:r w:rsidR="002F17FA" w:rsidRPr="00137E85">
        <w:rPr>
          <w:color w:val="000000"/>
          <w:lang w:val="fi-FI"/>
        </w:rPr>
        <w:t xml:space="preserve">mikronoitua </w:t>
      </w:r>
      <w:r w:rsidRPr="00137E85">
        <w:rPr>
          <w:color w:val="000000"/>
          <w:lang w:val="fi-FI"/>
        </w:rPr>
        <w:t>tafamidiisimeglumiini</w:t>
      </w:r>
      <w:r w:rsidR="00546E0A" w:rsidRPr="00137E85">
        <w:rPr>
          <w:color w:val="000000"/>
          <w:lang w:val="fi-FI"/>
        </w:rPr>
        <w:t>a</w:t>
      </w:r>
      <w:r w:rsidR="002D490A" w:rsidRPr="00137E85">
        <w:rPr>
          <w:color w:val="000000"/>
          <w:lang w:val="fi-FI"/>
        </w:rPr>
        <w:t>, joka vastaa 12,2</w:t>
      </w:r>
      <w:r w:rsidR="00DA072B" w:rsidRPr="00137E85">
        <w:rPr>
          <w:color w:val="000000"/>
          <w:lang w:val="fi-FI"/>
        </w:rPr>
        <w:t> </w:t>
      </w:r>
      <w:r w:rsidR="002D490A" w:rsidRPr="00137E85">
        <w:rPr>
          <w:color w:val="000000"/>
          <w:lang w:val="fi-FI"/>
        </w:rPr>
        <w:t>mg tafamidiisi</w:t>
      </w:r>
      <w:r w:rsidR="00934285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.</w:t>
      </w:r>
    </w:p>
    <w:p w14:paraId="43349119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52AF3EBA" w14:textId="77777777" w:rsidR="00276044" w:rsidRPr="00137E85" w:rsidRDefault="00781702" w:rsidP="00AE068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Apuaine</w:t>
      </w:r>
      <w:r w:rsidR="00276044" w:rsidRPr="00137E85">
        <w:rPr>
          <w:color w:val="000000"/>
          <w:u w:val="single"/>
          <w:lang w:val="fi-FI"/>
        </w:rPr>
        <w:t xml:space="preserve">, </w:t>
      </w:r>
      <w:r w:rsidR="00E175FC" w:rsidRPr="00137E85">
        <w:rPr>
          <w:color w:val="000000"/>
          <w:u w:val="single"/>
          <w:lang w:val="fi-FI"/>
        </w:rPr>
        <w:t>jonka</w:t>
      </w:r>
      <w:r w:rsidR="00276044" w:rsidRPr="00137E85">
        <w:rPr>
          <w:color w:val="000000"/>
          <w:u w:val="single"/>
          <w:lang w:val="fi-FI"/>
        </w:rPr>
        <w:t xml:space="preserve"> vaikutus tunnetaan</w:t>
      </w:r>
      <w:r w:rsidRPr="00137E85">
        <w:rPr>
          <w:color w:val="000000"/>
          <w:u w:val="single"/>
          <w:lang w:val="fi-FI"/>
        </w:rPr>
        <w:t xml:space="preserve"> </w:t>
      </w:r>
    </w:p>
    <w:p w14:paraId="28064CD3" w14:textId="77777777" w:rsidR="00781702" w:rsidRPr="00137E85" w:rsidRDefault="0088430F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Y</w:t>
      </w:r>
      <w:r w:rsidR="004C4D43" w:rsidRPr="00137E85">
        <w:rPr>
          <w:color w:val="000000"/>
          <w:lang w:val="fi-FI"/>
        </w:rPr>
        <w:t xml:space="preserve">ksi pehmeä kapseli </w:t>
      </w:r>
      <w:r w:rsidR="00781702" w:rsidRPr="00137E85">
        <w:rPr>
          <w:color w:val="000000"/>
          <w:lang w:val="fi-FI"/>
        </w:rPr>
        <w:t xml:space="preserve">sisältää </w:t>
      </w:r>
      <w:r w:rsidR="00BB38EA" w:rsidRPr="00137E85">
        <w:rPr>
          <w:color w:val="000000"/>
          <w:lang w:val="fi-FI"/>
        </w:rPr>
        <w:t>enintään 44 mg sorbitolia (E</w:t>
      </w:r>
      <w:r w:rsidR="00054F58" w:rsidRPr="00137E85">
        <w:rPr>
          <w:color w:val="000000"/>
          <w:lang w:val="fi-FI"/>
        </w:rPr>
        <w:t> </w:t>
      </w:r>
      <w:r w:rsidR="00BB38EA" w:rsidRPr="00137E85">
        <w:rPr>
          <w:color w:val="000000"/>
          <w:lang w:val="fi-FI"/>
        </w:rPr>
        <w:t>420).</w:t>
      </w:r>
    </w:p>
    <w:p w14:paraId="14BDF9A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571FE5BE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Täydellinen apuaineluettelo, ks. kohta 6.1.</w:t>
      </w:r>
    </w:p>
    <w:p w14:paraId="7DBD94F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D07E978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3948D9D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3.</w:t>
      </w:r>
      <w:r w:rsidRPr="00137E85">
        <w:rPr>
          <w:b/>
          <w:noProof/>
          <w:color w:val="000000"/>
          <w:szCs w:val="22"/>
          <w:lang w:val="fi-FI"/>
        </w:rPr>
        <w:tab/>
        <w:t>LÄÄKEMUOTO</w:t>
      </w:r>
    </w:p>
    <w:p w14:paraId="5509A4F6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E0A64E7" w14:textId="77777777" w:rsidR="00781702" w:rsidRPr="00137E85" w:rsidRDefault="00781702" w:rsidP="00AE0684">
      <w:pPr>
        <w:keepNext/>
        <w:keepLines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Kapseli, pehmeä</w:t>
      </w:r>
      <w:r w:rsidR="00E175FC" w:rsidRPr="00137E85">
        <w:rPr>
          <w:color w:val="000000"/>
          <w:lang w:val="fi-FI"/>
        </w:rPr>
        <w:t>.</w:t>
      </w:r>
    </w:p>
    <w:p w14:paraId="1FCDF592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3B529B0F" w14:textId="77777777" w:rsidR="00781702" w:rsidRPr="00137E85" w:rsidRDefault="00BB38EA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</w:t>
      </w:r>
      <w:r w:rsidR="00781702" w:rsidRPr="00137E85">
        <w:rPr>
          <w:color w:val="000000"/>
          <w:lang w:val="fi-FI"/>
        </w:rPr>
        <w:t xml:space="preserve">eltainen, läpikuultava, pitkänomainen (noin 21 mm) kapseli, johon on painettu </w:t>
      </w:r>
      <w:r w:rsidR="0050579E" w:rsidRPr="00137E85">
        <w:rPr>
          <w:color w:val="000000"/>
          <w:lang w:val="fi-FI"/>
        </w:rPr>
        <w:t>punaisella</w:t>
      </w:r>
      <w:r w:rsidR="00781702" w:rsidRPr="00137E85">
        <w:rPr>
          <w:color w:val="000000"/>
          <w:lang w:val="fi-FI"/>
        </w:rPr>
        <w:t xml:space="preserve"> </w:t>
      </w:r>
      <w:r w:rsidR="0088430F" w:rsidRPr="00137E85">
        <w:rPr>
          <w:color w:val="000000"/>
          <w:lang w:val="fi-FI"/>
        </w:rPr>
        <w:t>”</w:t>
      </w:r>
      <w:r w:rsidR="0050579E" w:rsidRPr="00137E85">
        <w:rPr>
          <w:color w:val="000000"/>
          <w:lang w:val="fi-FI"/>
        </w:rPr>
        <w:t>VYN</w:t>
      </w:r>
      <w:r w:rsidR="0088430F" w:rsidRPr="00137E85">
        <w:rPr>
          <w:color w:val="000000"/>
          <w:lang w:val="fi-FI"/>
        </w:rPr>
        <w:t> </w:t>
      </w:r>
      <w:r w:rsidR="0050579E" w:rsidRPr="00137E85">
        <w:rPr>
          <w:color w:val="000000"/>
          <w:lang w:val="fi-FI"/>
        </w:rPr>
        <w:t>20</w:t>
      </w:r>
      <w:r w:rsidR="0088430F" w:rsidRPr="00137E85">
        <w:rPr>
          <w:color w:val="000000"/>
          <w:lang w:val="fi-FI"/>
        </w:rPr>
        <w:t>”</w:t>
      </w:r>
      <w:r w:rsidR="00781702" w:rsidRPr="00137E85">
        <w:rPr>
          <w:color w:val="000000"/>
          <w:lang w:val="fi-FI"/>
        </w:rPr>
        <w:t>.</w:t>
      </w:r>
    </w:p>
    <w:p w14:paraId="6B13710D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3E5016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3747642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</w:t>
      </w:r>
      <w:r w:rsidRPr="00137E85">
        <w:rPr>
          <w:b/>
          <w:noProof/>
          <w:color w:val="000000"/>
          <w:szCs w:val="22"/>
          <w:lang w:val="fi-FI"/>
        </w:rPr>
        <w:tab/>
        <w:t>KLIINISET TIEDOT</w:t>
      </w:r>
    </w:p>
    <w:p w14:paraId="05E99CA5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E2B112C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4.1</w:t>
      </w:r>
      <w:r w:rsidRPr="00137E85">
        <w:rPr>
          <w:b/>
          <w:noProof/>
          <w:color w:val="000000"/>
          <w:szCs w:val="22"/>
          <w:lang w:val="fi-FI"/>
        </w:rPr>
        <w:tab/>
        <w:t>Käyttöaiheet</w:t>
      </w:r>
    </w:p>
    <w:p w14:paraId="053EBDC6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530300E9" w14:textId="77777777" w:rsidR="00FF40CF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on tarkoitettu </w:t>
      </w:r>
      <w:r w:rsidR="004C4D43" w:rsidRPr="00137E85">
        <w:rPr>
          <w:color w:val="000000"/>
          <w:lang w:val="fi-FI"/>
        </w:rPr>
        <w:t xml:space="preserve">transtyretiinivälitteisen </w:t>
      </w:r>
      <w:r w:rsidRPr="00137E85">
        <w:rPr>
          <w:color w:val="000000"/>
          <w:lang w:val="fi-FI"/>
        </w:rPr>
        <w:t xml:space="preserve">amyloidoosin hoitoon aikuispotilaille, joilla on vaiheen 1 oireinen polyneuropatia, </w:t>
      </w:r>
      <w:r w:rsidR="0067151B" w:rsidRPr="00137E85">
        <w:rPr>
          <w:color w:val="000000"/>
          <w:lang w:val="fi-FI"/>
        </w:rPr>
        <w:t>viivästyttämään ääreishermoston tilan heikkenemistä.</w:t>
      </w:r>
    </w:p>
    <w:p w14:paraId="3546DC63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A819176" w14:textId="77777777" w:rsidR="00781702" w:rsidRPr="00137E85" w:rsidRDefault="00781702" w:rsidP="00AE068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4.2</w:t>
      </w:r>
      <w:r w:rsidRPr="00137E85">
        <w:rPr>
          <w:b/>
          <w:noProof/>
          <w:color w:val="000000"/>
          <w:szCs w:val="22"/>
          <w:lang w:val="fi-FI"/>
        </w:rPr>
        <w:tab/>
        <w:t>Annostus ja antotapa</w:t>
      </w:r>
    </w:p>
    <w:p w14:paraId="57B6515B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085BE2B5" w14:textId="77777777" w:rsidR="00434C78" w:rsidRPr="00137E85" w:rsidRDefault="00434C78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Hoito on aloitettava transtyretiinivälitteisen amyloidipolyneuropatian </w:t>
      </w:r>
      <w:r w:rsidR="00E175FC" w:rsidRPr="00137E85">
        <w:rPr>
          <w:color w:val="000000"/>
          <w:lang w:val="fi-FI"/>
        </w:rPr>
        <w:t xml:space="preserve">(ATTR-PN) </w:t>
      </w:r>
      <w:r w:rsidR="00EF2658" w:rsidRPr="00137E85">
        <w:rPr>
          <w:color w:val="000000"/>
          <w:lang w:val="fi-FI"/>
        </w:rPr>
        <w:t xml:space="preserve">hoitoon perehtyneen </w:t>
      </w:r>
      <w:r w:rsidRPr="00137E85">
        <w:rPr>
          <w:color w:val="000000"/>
          <w:lang w:val="fi-FI"/>
        </w:rPr>
        <w:t>lääkärin valvonnassa.</w:t>
      </w:r>
    </w:p>
    <w:p w14:paraId="4814FAA4" w14:textId="77777777" w:rsidR="00434C78" w:rsidRPr="00137E85" w:rsidRDefault="00434C78" w:rsidP="00AE0684">
      <w:pPr>
        <w:rPr>
          <w:color w:val="000000"/>
          <w:lang w:val="fi-FI"/>
        </w:rPr>
      </w:pPr>
    </w:p>
    <w:p w14:paraId="67E04AF4" w14:textId="77777777" w:rsidR="00171E1E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u w:val="single"/>
          <w:lang w:val="fi-FI"/>
        </w:rPr>
        <w:t>Annostus</w:t>
      </w:r>
    </w:p>
    <w:p w14:paraId="22A869A1" w14:textId="77777777" w:rsidR="00781702" w:rsidRPr="00137E85" w:rsidRDefault="00781702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Suositeltu </w:t>
      </w:r>
      <w:r w:rsidR="00DB3394" w:rsidRPr="00137E85">
        <w:rPr>
          <w:color w:val="000000"/>
          <w:lang w:val="fi-FI"/>
        </w:rPr>
        <w:t>tafamidiisimeglumiinin</w:t>
      </w:r>
      <w:r w:rsidR="00DB3394" w:rsidRPr="00137E85" w:rsidDel="00DB3394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annos on 20 mg suun kautta kerran päivässä.</w:t>
      </w:r>
    </w:p>
    <w:p w14:paraId="31E90A0D" w14:textId="77777777" w:rsidR="00E175FC" w:rsidRPr="00137E85" w:rsidRDefault="00E175FC" w:rsidP="00AE0684">
      <w:pPr>
        <w:rPr>
          <w:color w:val="000000"/>
          <w:lang w:val="fi-FI"/>
        </w:rPr>
      </w:pPr>
    </w:p>
    <w:p w14:paraId="54334FEA" w14:textId="77777777" w:rsidR="00E175FC" w:rsidRPr="00137E85" w:rsidRDefault="00E175FC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Tafamidiisi ja tafamidiisimeglumiini eivät ole keskenään vaihdettavissa </w:t>
      </w:r>
      <w:r w:rsidR="005B4B55" w:rsidRPr="00137E85">
        <w:rPr>
          <w:color w:val="000000"/>
          <w:lang w:val="fi-FI"/>
        </w:rPr>
        <w:t>milligrammamäärän</w:t>
      </w:r>
      <w:r w:rsidRPr="00137E85">
        <w:rPr>
          <w:color w:val="000000"/>
          <w:lang w:val="fi-FI"/>
        </w:rPr>
        <w:t xml:space="preserve"> perusteella.</w:t>
      </w:r>
    </w:p>
    <w:p w14:paraId="4F8DB0E1" w14:textId="77777777" w:rsidR="003E0686" w:rsidRPr="00137E85" w:rsidRDefault="003E0686" w:rsidP="003E0686">
      <w:pPr>
        <w:rPr>
          <w:color w:val="000000"/>
          <w:lang w:val="fi-FI"/>
        </w:rPr>
      </w:pPr>
    </w:p>
    <w:p w14:paraId="09C77EA9" w14:textId="77777777" w:rsidR="00276044" w:rsidRPr="00137E85" w:rsidRDefault="00276044" w:rsidP="0027604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Jos potilas oksentaa pian Vyndaqel-kapselin ottamisen jälkeen ja </w:t>
      </w:r>
      <w:r w:rsidR="000C3BA4" w:rsidRPr="00137E85">
        <w:rPr>
          <w:color w:val="000000"/>
          <w:lang w:val="fi-FI"/>
        </w:rPr>
        <w:t xml:space="preserve">hän oksentaa ulos </w:t>
      </w:r>
      <w:r w:rsidR="0064788B" w:rsidRPr="00137E85">
        <w:rPr>
          <w:color w:val="000000"/>
          <w:lang w:val="fi-FI"/>
        </w:rPr>
        <w:t xml:space="preserve">ehjän </w:t>
      </w:r>
      <w:r w:rsidRPr="00137E85">
        <w:rPr>
          <w:color w:val="000000"/>
          <w:lang w:val="fi-FI"/>
        </w:rPr>
        <w:t>kapselin , potilaan on otettava uusi Vyndaqel-annos, jos mahdollista. Jos kapseli</w:t>
      </w:r>
      <w:r w:rsidR="00260AD5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ei havaita </w:t>
      </w:r>
      <w:r w:rsidR="00260AD5" w:rsidRPr="00137E85">
        <w:rPr>
          <w:color w:val="000000"/>
          <w:lang w:val="fi-FI"/>
        </w:rPr>
        <w:t>oksentamisen yhteydessä</w:t>
      </w:r>
      <w:r w:rsidRPr="00137E85">
        <w:rPr>
          <w:color w:val="000000"/>
          <w:lang w:val="fi-FI"/>
        </w:rPr>
        <w:t xml:space="preserve">, </w:t>
      </w:r>
      <w:r w:rsidR="0048394F" w:rsidRPr="00137E85">
        <w:rPr>
          <w:color w:val="000000"/>
          <w:lang w:val="fi-FI"/>
        </w:rPr>
        <w:t xml:space="preserve">niin </w:t>
      </w:r>
      <w:r w:rsidRPr="00137E85">
        <w:rPr>
          <w:color w:val="000000"/>
          <w:lang w:val="fi-FI"/>
        </w:rPr>
        <w:t>uuden annoksen ottaminen ei ole tarpeen</w:t>
      </w:r>
      <w:r w:rsidR="00260AD5" w:rsidRPr="00137E85">
        <w:rPr>
          <w:color w:val="000000"/>
          <w:lang w:val="fi-FI"/>
        </w:rPr>
        <w:t xml:space="preserve"> ja</w:t>
      </w:r>
      <w:r w:rsidRPr="00137E85">
        <w:rPr>
          <w:color w:val="000000"/>
          <w:lang w:val="fi-FI"/>
        </w:rPr>
        <w:t xml:space="preserve"> Vyndaqel-hoitoa jatketaan seuraavana päivänä tavanomaiseen tapaan.</w:t>
      </w:r>
    </w:p>
    <w:p w14:paraId="4552C17B" w14:textId="77777777" w:rsidR="00023BEB" w:rsidRPr="00137E85" w:rsidRDefault="00023BEB" w:rsidP="00276044">
      <w:pPr>
        <w:rPr>
          <w:color w:val="000000"/>
          <w:szCs w:val="22"/>
          <w:lang w:val="fi-FI"/>
        </w:rPr>
      </w:pPr>
    </w:p>
    <w:p w14:paraId="12D56C58" w14:textId="77777777" w:rsidR="00781702" w:rsidRPr="00137E85" w:rsidRDefault="00781702" w:rsidP="00AE068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Erityisryhmät</w:t>
      </w:r>
    </w:p>
    <w:p w14:paraId="20AA2B96" w14:textId="77777777" w:rsidR="00023BEB" w:rsidRPr="00137E85" w:rsidRDefault="00023BEB" w:rsidP="00AE0684">
      <w:pPr>
        <w:rPr>
          <w:color w:val="000000"/>
          <w:szCs w:val="22"/>
          <w:u w:val="single"/>
          <w:lang w:val="fi-FI"/>
        </w:rPr>
      </w:pPr>
    </w:p>
    <w:p w14:paraId="3B56D523" w14:textId="77777777" w:rsidR="00781702" w:rsidRPr="00137E85" w:rsidRDefault="00781702" w:rsidP="00AE0684">
      <w:pPr>
        <w:rPr>
          <w:i/>
          <w:color w:val="000000"/>
          <w:lang w:val="fi-FI"/>
        </w:rPr>
      </w:pPr>
      <w:r w:rsidRPr="00137E85">
        <w:rPr>
          <w:i/>
          <w:color w:val="000000"/>
          <w:lang w:val="fi-FI"/>
        </w:rPr>
        <w:t>Iäkkäät</w:t>
      </w:r>
      <w:r w:rsidR="00482084" w:rsidRPr="00137E85">
        <w:rPr>
          <w:i/>
          <w:color w:val="000000"/>
          <w:lang w:val="fi-FI"/>
        </w:rPr>
        <w:t xml:space="preserve"> </w:t>
      </w:r>
    </w:p>
    <w:p w14:paraId="0D3B69AC" w14:textId="77777777" w:rsidR="00781702" w:rsidRPr="00137E85" w:rsidRDefault="00781702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Annostusta ei tarvitse muuttaa iäkkäitä potilaita (≥ 65-vuotia</w:t>
      </w:r>
      <w:r w:rsidR="0048394F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t) hoidettaessa</w:t>
      </w:r>
      <w:r w:rsidR="00E175FC" w:rsidRPr="00137E85">
        <w:rPr>
          <w:color w:val="000000"/>
          <w:lang w:val="fi-FI"/>
        </w:rPr>
        <w:t xml:space="preserve"> (ks. kohta 5.2)</w:t>
      </w:r>
      <w:r w:rsidRPr="00137E85">
        <w:rPr>
          <w:color w:val="000000"/>
          <w:lang w:val="fi-FI"/>
        </w:rPr>
        <w:t>.</w:t>
      </w:r>
    </w:p>
    <w:p w14:paraId="3B51A9AD" w14:textId="77777777" w:rsidR="00023BEB" w:rsidRPr="00137E85" w:rsidRDefault="00023BEB" w:rsidP="00AE0684">
      <w:pPr>
        <w:rPr>
          <w:color w:val="000000"/>
          <w:szCs w:val="22"/>
          <w:lang w:val="fi-FI"/>
        </w:rPr>
      </w:pPr>
    </w:p>
    <w:p w14:paraId="46E7228C" w14:textId="77777777" w:rsidR="00781702" w:rsidRPr="00137E85" w:rsidRDefault="00781702" w:rsidP="00E50A3D">
      <w:pPr>
        <w:keepNext/>
        <w:keepLines/>
        <w:rPr>
          <w:i/>
          <w:color w:val="000000"/>
          <w:szCs w:val="22"/>
          <w:lang w:val="fi-FI"/>
        </w:rPr>
      </w:pPr>
      <w:r w:rsidRPr="00137E85">
        <w:rPr>
          <w:i/>
          <w:color w:val="000000"/>
          <w:lang w:val="fi-FI"/>
        </w:rPr>
        <w:lastRenderedPageBreak/>
        <w:t>Maksan ja munuaisten vajaatoiminta</w:t>
      </w:r>
    </w:p>
    <w:p w14:paraId="2C252063" w14:textId="77777777" w:rsidR="00781702" w:rsidRPr="00137E85" w:rsidRDefault="00781702" w:rsidP="00E50A3D">
      <w:pPr>
        <w:keepNext/>
        <w:keepLines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Munuaisten vajaatoimintaa tai lievää tai keskivaikeaa maksan vajaatoimintaa sairastavien potilaiden annostusta ei tarvitse muuttaa. </w:t>
      </w:r>
      <w:r w:rsidR="00E175FC" w:rsidRPr="00137E85">
        <w:rPr>
          <w:color w:val="000000"/>
          <w:lang w:val="fi-FI"/>
        </w:rPr>
        <w:t xml:space="preserve">Vaikeaa </w:t>
      </w:r>
      <w:r w:rsidR="007003F6" w:rsidRPr="00137E85">
        <w:rPr>
          <w:color w:val="000000"/>
          <w:lang w:val="fi-FI"/>
        </w:rPr>
        <w:t>munuaisten</w:t>
      </w:r>
      <w:r w:rsidR="00E175FC" w:rsidRPr="00137E85">
        <w:rPr>
          <w:color w:val="000000"/>
          <w:lang w:val="fi-FI"/>
        </w:rPr>
        <w:t xml:space="preserve"> vajaatoimintaa (kreatiniinipuhdistuma enintään 30 ml/min) sairastavista potilaista on saatavilla vain vähän tietoa. </w:t>
      </w:r>
      <w:r w:rsidR="003B520E" w:rsidRPr="00137E85">
        <w:rPr>
          <w:color w:val="000000"/>
          <w:lang w:val="fi-FI"/>
        </w:rPr>
        <w:t>Tafamidiisi</w:t>
      </w:r>
      <w:r w:rsidR="00F963EB" w:rsidRPr="00137E85">
        <w:rPr>
          <w:color w:val="000000"/>
          <w:lang w:val="fi-FI"/>
        </w:rPr>
        <w:t>meglumiini</w:t>
      </w:r>
      <w:r w:rsidR="003B520E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ei ole tutkittu vaikeaa maksan vajaatoimintaa sairastavilla potilailla, joten </w:t>
      </w:r>
      <w:r w:rsidR="008038D5" w:rsidRPr="00137E85">
        <w:rPr>
          <w:color w:val="000000"/>
          <w:lang w:val="fi-FI"/>
        </w:rPr>
        <w:t xml:space="preserve">heitä </w:t>
      </w:r>
      <w:r w:rsidRPr="00137E85">
        <w:rPr>
          <w:color w:val="000000"/>
          <w:lang w:val="fi-FI"/>
        </w:rPr>
        <w:t>hoid</w:t>
      </w:r>
      <w:r w:rsidR="008038D5" w:rsidRPr="00137E85">
        <w:rPr>
          <w:color w:val="000000"/>
          <w:lang w:val="fi-FI"/>
        </w:rPr>
        <w:t>ettae</w:t>
      </w:r>
      <w:r w:rsidRPr="00137E85">
        <w:rPr>
          <w:color w:val="000000"/>
          <w:lang w:val="fi-FI"/>
        </w:rPr>
        <w:t xml:space="preserve">ssa </w:t>
      </w:r>
      <w:r w:rsidR="008038D5" w:rsidRPr="00137E85">
        <w:rPr>
          <w:color w:val="000000"/>
          <w:lang w:val="fi-FI"/>
        </w:rPr>
        <w:t>tulee noudattaa</w:t>
      </w:r>
      <w:r w:rsidRPr="00137E85">
        <w:rPr>
          <w:color w:val="000000"/>
          <w:lang w:val="fi-FI"/>
        </w:rPr>
        <w:t xml:space="preserve"> varovaisuutta (ks. kohta 5.2).</w:t>
      </w:r>
    </w:p>
    <w:p w14:paraId="27585367" w14:textId="77777777" w:rsidR="00276044" w:rsidRPr="00137E85" w:rsidRDefault="00276044" w:rsidP="00AE0684">
      <w:pPr>
        <w:rPr>
          <w:b/>
          <w:color w:val="000000"/>
          <w:lang w:val="fi-FI"/>
        </w:rPr>
      </w:pPr>
    </w:p>
    <w:p w14:paraId="02845D4E" w14:textId="77777777" w:rsidR="00276044" w:rsidRPr="00137E85" w:rsidRDefault="00276044" w:rsidP="000A1625">
      <w:pPr>
        <w:rPr>
          <w:i/>
          <w:color w:val="000000"/>
          <w:szCs w:val="22"/>
          <w:lang w:val="fi-FI"/>
        </w:rPr>
      </w:pPr>
      <w:r w:rsidRPr="00137E85">
        <w:rPr>
          <w:i/>
          <w:color w:val="000000"/>
          <w:lang w:val="fi-FI"/>
        </w:rPr>
        <w:t>Pediatriset potilaat</w:t>
      </w:r>
    </w:p>
    <w:p w14:paraId="2AFC265F" w14:textId="77777777" w:rsidR="00276044" w:rsidRPr="00137E85" w:rsidRDefault="00276044" w:rsidP="000A1625">
      <w:pPr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Ei ole asianmukaista käyttää tafamidiisia pediatris</w:t>
      </w:r>
      <w:r w:rsidR="00992103" w:rsidRPr="00137E85">
        <w:rPr>
          <w:color w:val="000000"/>
          <w:lang w:val="fi-FI"/>
        </w:rPr>
        <w:t>ille</w:t>
      </w:r>
      <w:r w:rsidRPr="00137E85">
        <w:rPr>
          <w:color w:val="000000"/>
          <w:lang w:val="fi-FI"/>
        </w:rPr>
        <w:t xml:space="preserve"> potilai</w:t>
      </w:r>
      <w:r w:rsidR="00992103" w:rsidRPr="00137E85">
        <w:rPr>
          <w:color w:val="000000"/>
          <w:lang w:val="fi-FI"/>
        </w:rPr>
        <w:t>lle</w:t>
      </w:r>
      <w:r w:rsidRPr="00137E85">
        <w:rPr>
          <w:color w:val="000000"/>
          <w:lang w:val="fi-FI"/>
        </w:rPr>
        <w:t>.</w:t>
      </w:r>
    </w:p>
    <w:p w14:paraId="2658C45C" w14:textId="77777777" w:rsidR="00DB3394" w:rsidRPr="00137E85" w:rsidRDefault="00DB3394" w:rsidP="00DB3394">
      <w:pPr>
        <w:rPr>
          <w:color w:val="000000"/>
          <w:lang w:val="fi-FI"/>
        </w:rPr>
      </w:pPr>
    </w:p>
    <w:p w14:paraId="3671D098" w14:textId="77777777" w:rsidR="00781702" w:rsidRPr="00137E85" w:rsidRDefault="00781702" w:rsidP="00AE0684">
      <w:pPr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Antotapa</w:t>
      </w:r>
    </w:p>
    <w:p w14:paraId="475C2286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kautta.</w:t>
      </w:r>
    </w:p>
    <w:p w14:paraId="34A53736" w14:textId="77777777" w:rsidR="0064788B" w:rsidRPr="00137E85" w:rsidRDefault="0064788B" w:rsidP="00AE0684">
      <w:pPr>
        <w:rPr>
          <w:color w:val="000000"/>
          <w:szCs w:val="22"/>
          <w:lang w:val="fi-FI"/>
        </w:rPr>
      </w:pPr>
    </w:p>
    <w:p w14:paraId="4143E5DD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Pehmeät kapselit niellään kokonaisina</w:t>
      </w:r>
      <w:r w:rsidR="000C3BA4" w:rsidRPr="00137E85">
        <w:rPr>
          <w:color w:val="000000"/>
          <w:lang w:val="fi-FI"/>
        </w:rPr>
        <w:t>.</w:t>
      </w:r>
      <w:r w:rsidRPr="00137E85">
        <w:rPr>
          <w:color w:val="000000"/>
          <w:lang w:val="fi-FI"/>
        </w:rPr>
        <w:t xml:space="preserve"> </w:t>
      </w:r>
      <w:r w:rsidR="00185C89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iitä ei saa murskata eikä paloitella. </w:t>
      </w:r>
      <w:r w:rsidR="00E175FC" w:rsidRPr="00137E85">
        <w:rPr>
          <w:color w:val="000000"/>
          <w:lang w:val="fi-FI"/>
        </w:rPr>
        <w:t>Vyndaqel</w:t>
      </w:r>
      <w:r w:rsidR="00467147" w:rsidRPr="00137E85">
        <w:rPr>
          <w:color w:val="000000"/>
          <w:lang w:val="fi-FI"/>
        </w:rPr>
        <w:t>-</w:t>
      </w:r>
      <w:r w:rsidR="00A954C4" w:rsidRPr="00137E85">
        <w:rPr>
          <w:color w:val="000000"/>
          <w:lang w:val="fi-FI"/>
        </w:rPr>
        <w:t>kapselin</w:t>
      </w:r>
      <w:r w:rsidR="00467147" w:rsidRPr="00137E85">
        <w:rPr>
          <w:color w:val="000000"/>
          <w:lang w:val="fi-FI"/>
        </w:rPr>
        <w:t xml:space="preserve"> voi ottaa</w:t>
      </w:r>
      <w:r w:rsidRPr="00137E85">
        <w:rPr>
          <w:color w:val="000000"/>
          <w:lang w:val="fi-FI"/>
        </w:rPr>
        <w:t xml:space="preserve"> ruokailun yhteydessä tai tyhjään mahaan.</w:t>
      </w:r>
    </w:p>
    <w:p w14:paraId="64D6218E" w14:textId="77777777" w:rsidR="00781702" w:rsidRPr="00137E85" w:rsidRDefault="00781702" w:rsidP="00276044">
      <w:pPr>
        <w:suppressAutoHyphens/>
        <w:rPr>
          <w:color w:val="000000"/>
          <w:szCs w:val="22"/>
          <w:lang w:val="fi-FI"/>
        </w:rPr>
      </w:pPr>
    </w:p>
    <w:p w14:paraId="05D22F5D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4.3</w:t>
      </w:r>
      <w:r w:rsidRPr="00137E85">
        <w:rPr>
          <w:b/>
          <w:noProof/>
          <w:color w:val="000000"/>
          <w:szCs w:val="22"/>
          <w:lang w:val="fi-FI"/>
        </w:rPr>
        <w:tab/>
        <w:t xml:space="preserve">Vasta-aiheet </w:t>
      </w:r>
    </w:p>
    <w:p w14:paraId="6B6FB00A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6C164BF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Yliherkkyys vaikuttavalle aineelle tai </w:t>
      </w:r>
      <w:r w:rsidR="00621CE2" w:rsidRPr="00137E85">
        <w:rPr>
          <w:color w:val="000000"/>
          <w:lang w:val="fi-FI"/>
        </w:rPr>
        <w:t xml:space="preserve">kohdassa 6.1 mainituille </w:t>
      </w:r>
      <w:r w:rsidRPr="00137E85">
        <w:rPr>
          <w:color w:val="000000"/>
          <w:lang w:val="fi-FI"/>
        </w:rPr>
        <w:t>apuaineille.</w:t>
      </w:r>
    </w:p>
    <w:p w14:paraId="3442C9A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013E01F4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4.4</w:t>
      </w:r>
      <w:r w:rsidRPr="00137E85">
        <w:rPr>
          <w:b/>
          <w:noProof/>
          <w:color w:val="000000"/>
          <w:szCs w:val="22"/>
          <w:lang w:val="fi-FI"/>
        </w:rPr>
        <w:tab/>
        <w:t>Varoitukset ja käyttöön liittyvät varotoimet</w:t>
      </w:r>
    </w:p>
    <w:p w14:paraId="42DDA6A9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4C4F8400" w14:textId="77777777" w:rsidR="00781702" w:rsidRPr="00137E85" w:rsidRDefault="00086DD8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Naisten, jotka voivat tulla raskaaksi,</w:t>
      </w:r>
      <w:r w:rsidR="00781702" w:rsidRPr="00137E85">
        <w:rPr>
          <w:color w:val="000000"/>
          <w:lang w:val="fi-FI"/>
        </w:rPr>
        <w:t xml:space="preserve"> on käytettävä asianmukaista raskauden ehkäisyä </w:t>
      </w:r>
      <w:r w:rsidR="00DB3394" w:rsidRPr="00137E85">
        <w:rPr>
          <w:color w:val="000000"/>
          <w:lang w:val="fi-FI"/>
        </w:rPr>
        <w:t>tafamidiisimeglumiini</w:t>
      </w:r>
      <w:r w:rsidR="00670A4E" w:rsidRPr="00137E85">
        <w:rPr>
          <w:color w:val="000000"/>
          <w:lang w:val="fi-FI"/>
        </w:rPr>
        <w:t>n käytön</w:t>
      </w:r>
      <w:r w:rsidR="00781702" w:rsidRPr="00137E85">
        <w:rPr>
          <w:color w:val="000000"/>
          <w:lang w:val="fi-FI"/>
        </w:rPr>
        <w:t xml:space="preserve"> aikana </w:t>
      </w:r>
      <w:r w:rsidR="003F7E8F" w:rsidRPr="00137E85">
        <w:rPr>
          <w:color w:val="000000"/>
          <w:lang w:val="fi-FI"/>
        </w:rPr>
        <w:t xml:space="preserve">ja jatkettava asianmukaisen ehkäisyn käyttöä vielä </w:t>
      </w:r>
      <w:r w:rsidR="00DA072B" w:rsidRPr="00137E85">
        <w:rPr>
          <w:color w:val="000000"/>
          <w:lang w:val="fi-FI"/>
        </w:rPr>
        <w:t>yhden </w:t>
      </w:r>
      <w:r w:rsidR="003F7E8F" w:rsidRPr="00137E85">
        <w:rPr>
          <w:color w:val="000000"/>
          <w:lang w:val="fi-FI"/>
        </w:rPr>
        <w:t xml:space="preserve">kuukauden ajan </w:t>
      </w:r>
      <w:r w:rsidR="003E0686" w:rsidRPr="00137E85">
        <w:rPr>
          <w:color w:val="000000"/>
          <w:lang w:val="fi-FI"/>
        </w:rPr>
        <w:t>tafamidiisimeglumiini</w:t>
      </w:r>
      <w:r w:rsidR="003F7E8F" w:rsidRPr="00137E85">
        <w:rPr>
          <w:color w:val="000000"/>
          <w:lang w:val="fi-FI"/>
        </w:rPr>
        <w:t xml:space="preserve">hoidon </w:t>
      </w:r>
      <w:r w:rsidR="00DA072B" w:rsidRPr="00137E85">
        <w:rPr>
          <w:color w:val="000000"/>
          <w:lang w:val="fi-FI"/>
        </w:rPr>
        <w:t>lopettamisen</w:t>
      </w:r>
      <w:r w:rsidR="003F7E8F" w:rsidRPr="00137E85">
        <w:rPr>
          <w:color w:val="000000"/>
          <w:lang w:val="fi-FI"/>
        </w:rPr>
        <w:t xml:space="preserve"> jälkeen </w:t>
      </w:r>
      <w:r w:rsidR="00781702" w:rsidRPr="00137E85">
        <w:rPr>
          <w:color w:val="000000"/>
          <w:lang w:val="fi-FI"/>
        </w:rPr>
        <w:t>(ks. kohta 4.6).</w:t>
      </w:r>
    </w:p>
    <w:p w14:paraId="2187DACE" w14:textId="77777777" w:rsidR="00E50A3D" w:rsidRPr="00137E85" w:rsidRDefault="00E50A3D" w:rsidP="00AE0684">
      <w:pPr>
        <w:rPr>
          <w:color w:val="000000"/>
          <w:szCs w:val="22"/>
          <w:lang w:val="fi-FI"/>
        </w:rPr>
      </w:pPr>
    </w:p>
    <w:p w14:paraId="73E1CC67" w14:textId="77777777" w:rsidR="00DB3394" w:rsidRPr="00137E85" w:rsidRDefault="00DB3394" w:rsidP="00DB339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Tafamidiisimeglumiini </w:t>
      </w:r>
      <w:r w:rsidR="007F3779" w:rsidRPr="00137E85">
        <w:rPr>
          <w:color w:val="000000"/>
          <w:lang w:val="fi-FI"/>
        </w:rPr>
        <w:t xml:space="preserve">on </w:t>
      </w:r>
      <w:r w:rsidRPr="00137E85">
        <w:rPr>
          <w:color w:val="000000"/>
          <w:lang w:val="fi-FI"/>
        </w:rPr>
        <w:t>lisät</w:t>
      </w:r>
      <w:r w:rsidR="007F3779" w:rsidRPr="00137E85">
        <w:rPr>
          <w:color w:val="000000"/>
          <w:lang w:val="fi-FI"/>
        </w:rPr>
        <w:t>t</w:t>
      </w:r>
      <w:r w:rsidRPr="00137E85">
        <w:rPr>
          <w:color w:val="000000"/>
          <w:lang w:val="fi-FI"/>
        </w:rPr>
        <w:t>ä</w:t>
      </w:r>
      <w:r w:rsidR="007F3779" w:rsidRPr="00137E85">
        <w:rPr>
          <w:color w:val="000000"/>
          <w:lang w:val="fi-FI"/>
        </w:rPr>
        <w:t>vä</w:t>
      </w:r>
      <w:r w:rsidRPr="00137E85">
        <w:rPr>
          <w:color w:val="000000"/>
          <w:lang w:val="fi-FI"/>
        </w:rPr>
        <w:t xml:space="preserve"> </w:t>
      </w:r>
      <w:r w:rsidR="00467147" w:rsidRPr="00137E85">
        <w:rPr>
          <w:color w:val="000000"/>
          <w:lang w:val="fi-FI"/>
        </w:rPr>
        <w:t>ATTR-PN-</w:t>
      </w:r>
      <w:r w:rsidRPr="00137E85">
        <w:rPr>
          <w:color w:val="000000"/>
          <w:lang w:val="fi-FI"/>
        </w:rPr>
        <w:t>potila</w:t>
      </w:r>
      <w:r w:rsidR="00467147" w:rsidRPr="00137E85">
        <w:rPr>
          <w:color w:val="000000"/>
          <w:lang w:val="fi-FI"/>
        </w:rPr>
        <w:t>iden</w:t>
      </w:r>
      <w:r w:rsidRPr="00137E85">
        <w:rPr>
          <w:color w:val="000000"/>
          <w:lang w:val="fi-FI"/>
        </w:rPr>
        <w:t xml:space="preserve"> tavanomaiseen hoitoon. Lääkärin on seurattava potilaan tilaa ja jatkettava muun hoidon tarpeen arviointia, myös maksansiirron tarvetta, osana tavanomaista hoitoa. Koska maksansiirron jälkeisestä tafamidiisi</w:t>
      </w:r>
      <w:r w:rsidR="00E27436" w:rsidRPr="00137E85">
        <w:rPr>
          <w:color w:val="000000"/>
          <w:lang w:val="fi-FI"/>
        </w:rPr>
        <w:t>me</w:t>
      </w:r>
      <w:r w:rsidRPr="00137E85">
        <w:rPr>
          <w:color w:val="000000"/>
          <w:lang w:val="fi-FI"/>
        </w:rPr>
        <w:t>glumiinihoidosta ei ole tietoja, tafamidiisi</w:t>
      </w:r>
      <w:r w:rsidR="00E27436" w:rsidRPr="00137E85">
        <w:rPr>
          <w:color w:val="000000"/>
          <w:lang w:val="fi-FI"/>
        </w:rPr>
        <w:t>me</w:t>
      </w:r>
      <w:r w:rsidRPr="00137E85">
        <w:rPr>
          <w:color w:val="000000"/>
          <w:lang w:val="fi-FI"/>
        </w:rPr>
        <w:t>glumiinihoito on lopetettava, jos potilaalle tehdään maksansiirto.</w:t>
      </w:r>
    </w:p>
    <w:p w14:paraId="386B74C5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0D6B6C08" w14:textId="77777777" w:rsidR="00781702" w:rsidRPr="00137E85" w:rsidRDefault="00467147" w:rsidP="00AE0684">
      <w:pPr>
        <w:rPr>
          <w:color w:val="000000"/>
          <w:lang w:val="fi-FI"/>
        </w:rPr>
      </w:pPr>
      <w:r w:rsidRPr="0051585E">
        <w:rPr>
          <w:color w:val="000000"/>
          <w:lang w:val="fi-FI"/>
        </w:rPr>
        <w:t>Tämä lääkevalmiste sisältää enintään 44 mg sorbitolia per kapseli.</w:t>
      </w:r>
      <w:r w:rsidR="003A38C1" w:rsidRPr="0051585E">
        <w:rPr>
          <w:color w:val="000000"/>
          <w:lang w:val="fi-FI"/>
        </w:rPr>
        <w:t xml:space="preserve"> </w:t>
      </w:r>
      <w:r w:rsidR="003A38C1" w:rsidRPr="00137E85">
        <w:rPr>
          <w:color w:val="000000"/>
          <w:lang w:val="fi-FI"/>
        </w:rPr>
        <w:t>Sorbitoli on fruktoosin lähde.</w:t>
      </w:r>
    </w:p>
    <w:p w14:paraId="6D1C26CD" w14:textId="77777777" w:rsidR="00467147" w:rsidRPr="00137E85" w:rsidRDefault="00467147" w:rsidP="00AE0684">
      <w:pPr>
        <w:rPr>
          <w:color w:val="000000"/>
          <w:lang w:val="fi-FI"/>
        </w:rPr>
      </w:pPr>
    </w:p>
    <w:p w14:paraId="6C0973A4" w14:textId="77777777" w:rsidR="00467147" w:rsidRPr="00137E85" w:rsidRDefault="00467147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Sorbitolia (tai fruktoosia) sisältävien muiden valmisteiden </w:t>
      </w:r>
      <w:r w:rsidR="003F709F" w:rsidRPr="00137E85">
        <w:rPr>
          <w:color w:val="000000"/>
          <w:szCs w:val="22"/>
          <w:lang w:val="fi-FI"/>
        </w:rPr>
        <w:t xml:space="preserve">samanaikaisen annon </w:t>
      </w:r>
      <w:r w:rsidRPr="00137E85">
        <w:rPr>
          <w:color w:val="000000"/>
          <w:szCs w:val="22"/>
          <w:lang w:val="fi-FI"/>
        </w:rPr>
        <w:t>sekä ravinnosta saatavan sorbitolin (tai fruktoosin) additiivinen vaikutus on huomioitava.</w:t>
      </w:r>
    </w:p>
    <w:p w14:paraId="41A64D72" w14:textId="77777777" w:rsidR="003F709F" w:rsidRPr="00137E85" w:rsidRDefault="003F709F" w:rsidP="00AE0684">
      <w:pPr>
        <w:rPr>
          <w:color w:val="000000"/>
          <w:szCs w:val="22"/>
          <w:lang w:val="fi-FI"/>
        </w:rPr>
      </w:pPr>
    </w:p>
    <w:p w14:paraId="23F5D36D" w14:textId="77777777" w:rsidR="003F709F" w:rsidRPr="00137E85" w:rsidRDefault="003F709F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Suun kautta otettavien lääkevalmisteiden sorbitoli saattaa vaikuttaa muiden suun kautta otettavien lääkkeiden biologiseen hyötyosuuteen.</w:t>
      </w:r>
    </w:p>
    <w:p w14:paraId="28BCBB3D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B67E74D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4.5</w:t>
      </w:r>
      <w:r w:rsidRPr="00137E85">
        <w:rPr>
          <w:b/>
          <w:noProof/>
          <w:color w:val="000000"/>
          <w:szCs w:val="22"/>
          <w:lang w:val="fi-FI"/>
        </w:rPr>
        <w:tab/>
        <w:t>Yhteisvaikutukset muiden lääkevalmisteiden kanssa sekä muut yhteisvaikutukset</w:t>
      </w:r>
    </w:p>
    <w:p w14:paraId="0C21748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A7F3254" w14:textId="77777777" w:rsidR="00781702" w:rsidRPr="00137E85" w:rsidRDefault="00552B68" w:rsidP="00AE0684">
      <w:pPr>
        <w:rPr>
          <w:i/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Terveillä vapaaehtoisilla koehenkilöillä tehdyssä kliinisessä tutkimuksessa</w:t>
      </w:r>
      <w:r w:rsidR="00CA2281" w:rsidRPr="00137E85">
        <w:rPr>
          <w:color w:val="000000"/>
          <w:lang w:val="fi-FI"/>
        </w:rPr>
        <w:t xml:space="preserve"> 20 mg</w:t>
      </w:r>
      <w:r w:rsidRPr="00137E85">
        <w:rPr>
          <w:color w:val="000000"/>
          <w:lang w:val="fi-FI"/>
        </w:rPr>
        <w:t xml:space="preserve"> </w:t>
      </w:r>
      <w:r w:rsidR="00DB3394" w:rsidRPr="00137E85">
        <w:rPr>
          <w:color w:val="000000"/>
          <w:lang w:val="fi-FI"/>
        </w:rPr>
        <w:t>tafamidiisi</w:t>
      </w:r>
      <w:r w:rsidR="00A64B20" w:rsidRPr="00137E85">
        <w:rPr>
          <w:color w:val="000000"/>
          <w:lang w:val="fi-FI"/>
        </w:rPr>
        <w:t>me</w:t>
      </w:r>
      <w:r w:rsidR="00DB3394" w:rsidRPr="00137E85">
        <w:rPr>
          <w:color w:val="000000"/>
          <w:lang w:val="fi-FI"/>
        </w:rPr>
        <w:t>glumiini</w:t>
      </w:r>
      <w:r w:rsidR="00CA2281" w:rsidRPr="00137E85">
        <w:rPr>
          <w:color w:val="000000"/>
          <w:lang w:val="fi-FI"/>
        </w:rPr>
        <w:t>a</w:t>
      </w:r>
      <w:r w:rsidR="00DB3394" w:rsidRPr="00137E85">
        <w:rPr>
          <w:color w:val="000000"/>
          <w:lang w:val="fi-FI"/>
        </w:rPr>
        <w:t xml:space="preserve"> </w:t>
      </w:r>
      <w:r w:rsidR="00781702" w:rsidRPr="00137E85">
        <w:rPr>
          <w:color w:val="000000"/>
          <w:lang w:val="fi-FI"/>
        </w:rPr>
        <w:t xml:space="preserve">ei estänyt eikä indusoinut </w:t>
      </w:r>
      <w:r w:rsidR="00A57A90" w:rsidRPr="00137E85">
        <w:rPr>
          <w:color w:val="000000"/>
          <w:lang w:val="fi-FI"/>
        </w:rPr>
        <w:t>sytokromi</w:t>
      </w:r>
      <w:r w:rsidRPr="00137E85">
        <w:rPr>
          <w:color w:val="000000"/>
          <w:lang w:val="fi-FI"/>
        </w:rPr>
        <w:t> </w:t>
      </w:r>
      <w:r w:rsidR="00A57A90" w:rsidRPr="00137E85">
        <w:rPr>
          <w:color w:val="000000"/>
          <w:lang w:val="fi-FI"/>
        </w:rPr>
        <w:t xml:space="preserve">P450 -entsyymiä </w:t>
      </w:r>
      <w:r w:rsidR="00781702" w:rsidRPr="00137E85">
        <w:rPr>
          <w:color w:val="000000"/>
          <w:lang w:val="fi-FI"/>
        </w:rPr>
        <w:t>CYP3A4.</w:t>
      </w:r>
    </w:p>
    <w:p w14:paraId="7CBACCEE" w14:textId="77777777" w:rsidR="00292002" w:rsidRPr="00137E85" w:rsidRDefault="00292002" w:rsidP="00A97911">
      <w:pPr>
        <w:rPr>
          <w:color w:val="000000"/>
          <w:lang w:val="fi-FI"/>
        </w:rPr>
      </w:pPr>
    </w:p>
    <w:p w14:paraId="2554AF96" w14:textId="0ED1B4F1" w:rsidR="00AD40E4" w:rsidRPr="00137E85" w:rsidRDefault="00260AD5" w:rsidP="00A97911">
      <w:pPr>
        <w:rPr>
          <w:color w:val="000000"/>
          <w:lang w:val="fi-FI"/>
        </w:rPr>
      </w:pPr>
      <w:r w:rsidRPr="00137E85">
        <w:rPr>
          <w:i/>
          <w:color w:val="000000"/>
          <w:lang w:val="fi-FI"/>
        </w:rPr>
        <w:t>I</w:t>
      </w:r>
      <w:r w:rsidR="00A97911" w:rsidRPr="00137E85">
        <w:rPr>
          <w:i/>
          <w:color w:val="000000"/>
          <w:lang w:val="fi-FI"/>
        </w:rPr>
        <w:t>n vitro</w:t>
      </w:r>
      <w:r w:rsidR="00A97911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-olosuhteissa tafamidiisi</w:t>
      </w:r>
      <w:r w:rsidR="006D2C5D" w:rsidRPr="00137E85">
        <w:rPr>
          <w:color w:val="000000"/>
          <w:lang w:val="fi-FI"/>
        </w:rPr>
        <w:t xml:space="preserve"> estää</w:t>
      </w:r>
      <w:r w:rsidRPr="00137E85">
        <w:rPr>
          <w:color w:val="000000"/>
          <w:lang w:val="fi-FI"/>
        </w:rPr>
        <w:t xml:space="preserve"> </w:t>
      </w:r>
      <w:r w:rsidR="00A97911" w:rsidRPr="00137E85">
        <w:rPr>
          <w:color w:val="000000"/>
          <w:lang w:val="fi-FI"/>
        </w:rPr>
        <w:t>BC</w:t>
      </w:r>
      <w:r w:rsidR="007B5B22" w:rsidRPr="00137E85">
        <w:rPr>
          <w:color w:val="000000"/>
          <w:lang w:val="fi-FI"/>
        </w:rPr>
        <w:t>R</w:t>
      </w:r>
      <w:r w:rsidR="00A97911" w:rsidRPr="00137E85">
        <w:rPr>
          <w:color w:val="000000"/>
          <w:lang w:val="fi-FI"/>
        </w:rPr>
        <w:t>P-effluksikuljettajaproteiinia (</w:t>
      </w:r>
      <w:r w:rsidR="002B74D5" w:rsidRPr="00137E85">
        <w:rPr>
          <w:color w:val="000000"/>
          <w:lang w:val="fi-FI"/>
        </w:rPr>
        <w:t xml:space="preserve">Breast Cancer Resistance Protein; </w:t>
      </w:r>
      <w:r w:rsidR="00A97911" w:rsidRPr="00137E85">
        <w:rPr>
          <w:color w:val="000000"/>
          <w:lang w:val="fi-FI"/>
        </w:rPr>
        <w:t>rintasyövän resistenssiproteiini) IC50-arvolla 1,16</w:t>
      </w:r>
      <w:r w:rsidR="007B5B22" w:rsidRPr="00137E85">
        <w:rPr>
          <w:color w:val="000000"/>
          <w:lang w:val="fi-FI"/>
        </w:rPr>
        <w:t> </w:t>
      </w:r>
      <w:r w:rsidR="00A97911" w:rsidRPr="00137E85">
        <w:rPr>
          <w:color w:val="000000"/>
          <w:szCs w:val="22"/>
          <w:lang w:val="fi-FI"/>
        </w:rPr>
        <w:t xml:space="preserve">µM </w:t>
      </w:r>
      <w:r w:rsidR="00A97911" w:rsidRPr="00137E85">
        <w:rPr>
          <w:color w:val="000000"/>
          <w:lang w:val="fi-FI"/>
        </w:rPr>
        <w:t>ja voi aiheuttaa</w:t>
      </w:r>
      <w:r w:rsidR="0076316C" w:rsidRPr="00137E85">
        <w:rPr>
          <w:color w:val="000000"/>
          <w:lang w:val="fi-FI"/>
        </w:rPr>
        <w:t xml:space="preserve"> </w:t>
      </w:r>
      <w:r w:rsidR="00A97911" w:rsidRPr="00137E85">
        <w:rPr>
          <w:color w:val="000000"/>
          <w:lang w:val="fi-FI"/>
        </w:rPr>
        <w:t>lääkeaineiden välisiä yhteisvaikutuksia kliinisesti merkittävi</w:t>
      </w:r>
      <w:r w:rsidR="00FC1B35" w:rsidRPr="00137E85">
        <w:rPr>
          <w:color w:val="000000"/>
          <w:lang w:val="fi-FI"/>
        </w:rPr>
        <w:t>llä</w:t>
      </w:r>
      <w:r w:rsidR="00A97911" w:rsidRPr="00137E85">
        <w:rPr>
          <w:color w:val="000000"/>
          <w:lang w:val="fi-FI"/>
        </w:rPr>
        <w:t xml:space="preserve"> pitoisuuksi</w:t>
      </w:r>
      <w:r w:rsidR="00FC1B35" w:rsidRPr="00137E85">
        <w:rPr>
          <w:color w:val="000000"/>
          <w:lang w:val="fi-FI"/>
        </w:rPr>
        <w:t>lla</w:t>
      </w:r>
      <w:r w:rsidR="00A97911" w:rsidRPr="00137E85">
        <w:rPr>
          <w:color w:val="000000"/>
          <w:lang w:val="fi-FI"/>
        </w:rPr>
        <w:t xml:space="preserve"> tämän kuljettajaproteiinin substraattien (esim. metotreksaatti, rosuvastatiini, imatinibi) kanssa. </w:t>
      </w:r>
      <w:r w:rsidR="00AD40E4" w:rsidRPr="00137E85">
        <w:rPr>
          <w:color w:val="000000"/>
          <w:lang w:val="fi-FI"/>
        </w:rPr>
        <w:t>Terveillä osallistujilla tehdyssä kliinisessä tutkimuksessa altistus rosuvastatiinille</w:t>
      </w:r>
      <w:r w:rsidR="00BD1570" w:rsidRPr="00137E85">
        <w:rPr>
          <w:color w:val="000000"/>
          <w:lang w:val="fi-FI"/>
        </w:rPr>
        <w:t xml:space="preserve"> (</w:t>
      </w:r>
      <w:r w:rsidR="00AD40E4" w:rsidRPr="00137E85">
        <w:rPr>
          <w:color w:val="000000"/>
          <w:lang w:val="fi-FI"/>
        </w:rPr>
        <w:t>BCRP:n substraatti</w:t>
      </w:r>
      <w:r w:rsidR="00BD1570" w:rsidRPr="00137E85">
        <w:rPr>
          <w:color w:val="000000"/>
          <w:lang w:val="fi-FI"/>
        </w:rPr>
        <w:t>)</w:t>
      </w:r>
      <w:r w:rsidR="00AD40E4" w:rsidRPr="00137E85">
        <w:rPr>
          <w:color w:val="000000"/>
          <w:lang w:val="fi-FI"/>
        </w:rPr>
        <w:t xml:space="preserve"> </w:t>
      </w:r>
      <w:r w:rsidR="008C06D9" w:rsidRPr="00137E85">
        <w:rPr>
          <w:color w:val="000000"/>
          <w:lang w:val="fi-FI"/>
        </w:rPr>
        <w:t xml:space="preserve">kasvoi </w:t>
      </w:r>
      <w:r w:rsidR="00AD40E4" w:rsidRPr="00137E85">
        <w:rPr>
          <w:color w:val="000000"/>
          <w:lang w:val="fi-FI"/>
        </w:rPr>
        <w:t xml:space="preserve">useiden </w:t>
      </w:r>
      <w:r w:rsidR="00610B27" w:rsidRPr="00137E85">
        <w:rPr>
          <w:color w:val="000000"/>
          <w:lang w:val="fi-FI"/>
        </w:rPr>
        <w:t>61 mg/vrk tafamidiisiannosten</w:t>
      </w:r>
      <w:r w:rsidR="00D8024D" w:rsidRPr="00137E85">
        <w:rPr>
          <w:color w:val="000000"/>
          <w:lang w:val="fi-FI"/>
        </w:rPr>
        <w:t xml:space="preserve"> jälkeen</w:t>
      </w:r>
      <w:r w:rsidR="00610B27" w:rsidRPr="00137E85">
        <w:rPr>
          <w:color w:val="000000"/>
          <w:lang w:val="fi-FI"/>
        </w:rPr>
        <w:t xml:space="preserve"> </w:t>
      </w:r>
      <w:r w:rsidR="00C143D6" w:rsidRPr="00137E85">
        <w:rPr>
          <w:color w:val="000000"/>
          <w:lang w:val="fi-FI"/>
        </w:rPr>
        <w:t>noin 2</w:t>
      </w:r>
      <w:r w:rsidR="00C143D6" w:rsidRPr="00137E85">
        <w:rPr>
          <w:color w:val="000000"/>
          <w:lang w:val="fi-FI"/>
        </w:rPr>
        <w:noBreakHyphen/>
        <w:t>kertaiseksi</w:t>
      </w:r>
      <w:r w:rsidR="00AD40E4" w:rsidRPr="00137E85">
        <w:rPr>
          <w:color w:val="000000"/>
          <w:lang w:val="fi-FI"/>
        </w:rPr>
        <w:t>.</w:t>
      </w:r>
    </w:p>
    <w:p w14:paraId="3CE0E156" w14:textId="77777777" w:rsidR="00AD40E4" w:rsidRPr="00137E85" w:rsidRDefault="00AD40E4" w:rsidP="00A97911">
      <w:pPr>
        <w:rPr>
          <w:color w:val="000000"/>
          <w:lang w:val="fi-FI"/>
        </w:rPr>
      </w:pPr>
    </w:p>
    <w:p w14:paraId="1A3183E6" w14:textId="77777777" w:rsidR="00AD40E4" w:rsidRPr="00137E85" w:rsidRDefault="00A97911" w:rsidP="00A97911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Samoin </w:t>
      </w:r>
      <w:r w:rsidR="00A64B20" w:rsidRPr="00137E85">
        <w:rPr>
          <w:color w:val="000000"/>
          <w:lang w:val="fi-FI"/>
        </w:rPr>
        <w:t>tafamidiisi</w:t>
      </w:r>
      <w:r w:rsidRPr="00137E85">
        <w:rPr>
          <w:color w:val="000000"/>
          <w:lang w:val="fi-FI"/>
        </w:rPr>
        <w:t xml:space="preserve"> estää orgaanisten anionien kuljettajaproteiinia OAT1 IC50-arvolla 2,9</w:t>
      </w:r>
      <w:r w:rsidR="007B5B22" w:rsidRPr="00137E85">
        <w:rPr>
          <w:color w:val="000000"/>
          <w:lang w:val="fi-FI"/>
        </w:rPr>
        <w:t> </w:t>
      </w:r>
      <w:r w:rsidRPr="00137E85">
        <w:rPr>
          <w:color w:val="000000"/>
          <w:szCs w:val="22"/>
          <w:lang w:val="fi-FI"/>
        </w:rPr>
        <w:t>µM</w:t>
      </w:r>
      <w:r w:rsidRPr="00137E85">
        <w:rPr>
          <w:color w:val="000000"/>
          <w:lang w:val="fi-FI"/>
        </w:rPr>
        <w:t xml:space="preserve"> ja </w:t>
      </w:r>
      <w:r w:rsidR="00292002" w:rsidRPr="00137E85">
        <w:rPr>
          <w:color w:val="000000"/>
          <w:lang w:val="fi-FI"/>
        </w:rPr>
        <w:t xml:space="preserve">orgaanisten anionien kuljettajaproteiinia </w:t>
      </w:r>
      <w:r w:rsidRPr="00137E85">
        <w:rPr>
          <w:color w:val="000000"/>
          <w:lang w:val="fi-FI"/>
        </w:rPr>
        <w:t>OAT3 IC50-arvolla 2,36</w:t>
      </w:r>
      <w:r w:rsidR="007B5B22" w:rsidRPr="00137E85">
        <w:rPr>
          <w:color w:val="000000"/>
          <w:lang w:val="fi-FI"/>
        </w:rPr>
        <w:t> </w:t>
      </w:r>
      <w:r w:rsidRPr="00137E85">
        <w:rPr>
          <w:color w:val="000000"/>
          <w:szCs w:val="22"/>
          <w:lang w:val="fi-FI"/>
        </w:rPr>
        <w:t>µM</w:t>
      </w:r>
      <w:r w:rsidRPr="00137E85">
        <w:rPr>
          <w:color w:val="000000"/>
          <w:lang w:val="fi-FI"/>
        </w:rPr>
        <w:t xml:space="preserve"> ja voi aiheuttaa lääk</w:t>
      </w:r>
      <w:r w:rsidR="00292002" w:rsidRPr="00137E85">
        <w:rPr>
          <w:color w:val="000000"/>
          <w:lang w:val="fi-FI"/>
        </w:rPr>
        <w:t>eaineiden välisiä</w:t>
      </w:r>
      <w:r w:rsidRPr="00137E85">
        <w:rPr>
          <w:color w:val="000000"/>
          <w:lang w:val="fi-FI"/>
        </w:rPr>
        <w:t xml:space="preserve"> yhteisvaikutuksia kliinisesti merkittävi</w:t>
      </w:r>
      <w:r w:rsidR="00A93B29" w:rsidRPr="00137E85">
        <w:rPr>
          <w:color w:val="000000"/>
          <w:lang w:val="fi-FI"/>
        </w:rPr>
        <w:t>llä</w:t>
      </w:r>
      <w:r w:rsidRPr="00137E85">
        <w:rPr>
          <w:color w:val="000000"/>
          <w:lang w:val="fi-FI"/>
        </w:rPr>
        <w:t xml:space="preserve"> pitoisuuksi</w:t>
      </w:r>
      <w:r w:rsidR="00A93B29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 xml:space="preserve"> näiden kuljettajaproteiinien substraattien (esim. tulehduskipulääkkeet, bumetadini, furosemidi, lamivudiini, metotreksaatti, oseltamiviiri, tenofoviiri, gansikloviiri, adefoviiri, sidofoviiri, tsidovudiini, tsalsitabiini) </w:t>
      </w:r>
      <w:r w:rsidR="00292002" w:rsidRPr="00137E85">
        <w:rPr>
          <w:color w:val="000000"/>
          <w:lang w:val="fi-FI"/>
        </w:rPr>
        <w:t>kanssa</w:t>
      </w:r>
      <w:r w:rsidRPr="00137E85">
        <w:rPr>
          <w:color w:val="000000"/>
          <w:lang w:val="fi-FI"/>
        </w:rPr>
        <w:t>.</w:t>
      </w:r>
      <w:r w:rsidR="00CA2281" w:rsidRPr="00137E85">
        <w:rPr>
          <w:color w:val="000000"/>
          <w:lang w:val="fi-FI"/>
        </w:rPr>
        <w:t xml:space="preserve"> </w:t>
      </w:r>
      <w:r w:rsidR="00CA2281" w:rsidRPr="00137E85">
        <w:rPr>
          <w:i/>
          <w:iCs/>
          <w:color w:val="000000"/>
          <w:lang w:val="fi-FI"/>
        </w:rPr>
        <w:t xml:space="preserve">In vitro </w:t>
      </w:r>
      <w:r w:rsidR="00CA2281" w:rsidRPr="00137E85">
        <w:rPr>
          <w:color w:val="000000"/>
          <w:lang w:val="fi-FI"/>
        </w:rPr>
        <w:noBreakHyphen/>
        <w:t>tietojen perusteella OAT1</w:t>
      </w:r>
      <w:r w:rsidR="00016CEE" w:rsidRPr="00137E85">
        <w:rPr>
          <w:color w:val="000000"/>
          <w:lang w:val="fi-FI"/>
        </w:rPr>
        <w:noBreakHyphen/>
      </w:r>
      <w:r w:rsidR="00CA2281" w:rsidRPr="00137E85">
        <w:rPr>
          <w:color w:val="000000"/>
          <w:lang w:val="fi-FI"/>
        </w:rPr>
        <w:t xml:space="preserve"> ja OAT3</w:t>
      </w:r>
      <w:r w:rsidR="00016CEE" w:rsidRPr="00137E85">
        <w:rPr>
          <w:color w:val="000000"/>
          <w:lang w:val="fi-FI"/>
        </w:rPr>
        <w:noBreakHyphen/>
        <w:t>substraattie</w:t>
      </w:r>
      <w:r w:rsidR="00CA2281" w:rsidRPr="00137E85">
        <w:rPr>
          <w:color w:val="000000"/>
          <w:lang w:val="fi-FI"/>
        </w:rPr>
        <w:t>n AUC-arvo</w:t>
      </w:r>
      <w:r w:rsidR="009905A9" w:rsidRPr="00137E85">
        <w:rPr>
          <w:color w:val="000000"/>
          <w:lang w:val="fi-FI"/>
        </w:rPr>
        <w:t>n</w:t>
      </w:r>
      <w:r w:rsidR="00CA2281" w:rsidRPr="00137E85">
        <w:rPr>
          <w:color w:val="000000"/>
          <w:lang w:val="fi-FI"/>
        </w:rPr>
        <w:t xml:space="preserve"> </w:t>
      </w:r>
      <w:r w:rsidR="00016CEE" w:rsidRPr="00137E85">
        <w:rPr>
          <w:color w:val="000000"/>
          <w:lang w:val="fi-FI"/>
        </w:rPr>
        <w:t>maksimaalise</w:t>
      </w:r>
      <w:r w:rsidR="009905A9" w:rsidRPr="00137E85">
        <w:rPr>
          <w:color w:val="000000"/>
          <w:lang w:val="fi-FI"/>
        </w:rPr>
        <w:t>n</w:t>
      </w:r>
      <w:r w:rsidR="00016CEE" w:rsidRPr="00137E85">
        <w:rPr>
          <w:color w:val="000000"/>
          <w:lang w:val="fi-FI"/>
        </w:rPr>
        <w:t xml:space="preserve"> </w:t>
      </w:r>
      <w:r w:rsidR="009905A9" w:rsidRPr="00137E85">
        <w:rPr>
          <w:color w:val="000000"/>
          <w:lang w:val="fi-FI"/>
        </w:rPr>
        <w:t xml:space="preserve">ennustetun </w:t>
      </w:r>
      <w:r w:rsidR="00CA2281" w:rsidRPr="00137E85">
        <w:rPr>
          <w:color w:val="000000"/>
          <w:lang w:val="fi-FI"/>
        </w:rPr>
        <w:lastRenderedPageBreak/>
        <w:t>muuto</w:t>
      </w:r>
      <w:r w:rsidR="00016CEE" w:rsidRPr="00137E85">
        <w:rPr>
          <w:color w:val="000000"/>
          <w:lang w:val="fi-FI"/>
        </w:rPr>
        <w:t>kse</w:t>
      </w:r>
      <w:r w:rsidR="009905A9" w:rsidRPr="00137E85">
        <w:rPr>
          <w:color w:val="000000"/>
          <w:lang w:val="fi-FI"/>
        </w:rPr>
        <w:t>n</w:t>
      </w:r>
      <w:r w:rsidR="00CA2281" w:rsidRPr="00137E85">
        <w:rPr>
          <w:color w:val="000000"/>
          <w:lang w:val="fi-FI"/>
        </w:rPr>
        <w:t xml:space="preserve"> </w:t>
      </w:r>
      <w:r w:rsidR="009905A9" w:rsidRPr="00137E85">
        <w:rPr>
          <w:color w:val="000000"/>
          <w:lang w:val="fi-FI"/>
        </w:rPr>
        <w:t>todet</w:t>
      </w:r>
      <w:r w:rsidR="00CA2281" w:rsidRPr="00137E85">
        <w:rPr>
          <w:color w:val="000000"/>
          <w:lang w:val="fi-FI"/>
        </w:rPr>
        <w:t xml:space="preserve">tiin </w:t>
      </w:r>
      <w:r w:rsidR="009905A9" w:rsidRPr="00137E85">
        <w:rPr>
          <w:color w:val="000000"/>
          <w:lang w:val="fi-FI"/>
        </w:rPr>
        <w:t xml:space="preserve">olevan </w:t>
      </w:r>
      <w:r w:rsidR="00260AD5" w:rsidRPr="00137E85">
        <w:rPr>
          <w:color w:val="000000"/>
          <w:lang w:val="fi-FI"/>
        </w:rPr>
        <w:t>alle 1,25</w:t>
      </w:r>
      <w:r w:rsidR="007C3E1F" w:rsidRPr="00137E85">
        <w:rPr>
          <w:color w:val="000000"/>
          <w:lang w:val="fi-FI"/>
        </w:rPr>
        <w:t xml:space="preserve"> </w:t>
      </w:r>
      <w:r w:rsidR="00CA2281" w:rsidRPr="00137E85">
        <w:rPr>
          <w:color w:val="000000"/>
          <w:lang w:val="fi-FI"/>
        </w:rPr>
        <w:t xml:space="preserve">tafamidiisimeglumiiniannoksella </w:t>
      </w:r>
      <w:r w:rsidR="00260AD5" w:rsidRPr="00137E85">
        <w:rPr>
          <w:color w:val="000000"/>
          <w:lang w:val="fi-FI"/>
        </w:rPr>
        <w:t xml:space="preserve">20 mg </w:t>
      </w:r>
      <w:r w:rsidR="0045778C" w:rsidRPr="00137E85">
        <w:rPr>
          <w:color w:val="000000"/>
          <w:lang w:val="fi-FI"/>
        </w:rPr>
        <w:t>ja</w:t>
      </w:r>
      <w:r w:rsidR="00CA2281" w:rsidRPr="00137E85">
        <w:rPr>
          <w:color w:val="000000"/>
          <w:lang w:val="fi-FI"/>
        </w:rPr>
        <w:t xml:space="preserve"> siksi tafamidiisin aikaansaam</w:t>
      </w:r>
      <w:r w:rsidR="009905A9" w:rsidRPr="00137E85">
        <w:rPr>
          <w:color w:val="000000"/>
          <w:lang w:val="fi-FI"/>
        </w:rPr>
        <w:t>a</w:t>
      </w:r>
      <w:r w:rsidR="00C450D8" w:rsidRPr="00137E85">
        <w:rPr>
          <w:color w:val="000000"/>
          <w:lang w:val="fi-FI"/>
        </w:rPr>
        <w:t>n</w:t>
      </w:r>
      <w:r w:rsidR="00CA2281" w:rsidRPr="00137E85">
        <w:rPr>
          <w:color w:val="000000"/>
          <w:lang w:val="fi-FI"/>
        </w:rPr>
        <w:t xml:space="preserve"> OAT1</w:t>
      </w:r>
      <w:r w:rsidR="00CA2281" w:rsidRPr="00137E85">
        <w:rPr>
          <w:color w:val="000000"/>
          <w:lang w:val="fi-FI"/>
        </w:rPr>
        <w:noBreakHyphen/>
        <w:t xml:space="preserve"> ja OAT3-kuljettajaproteiinien esto</w:t>
      </w:r>
      <w:r w:rsidR="00C450D8" w:rsidRPr="00137E85">
        <w:rPr>
          <w:color w:val="000000"/>
          <w:lang w:val="fi-FI"/>
        </w:rPr>
        <w:t>n</w:t>
      </w:r>
      <w:r w:rsidR="00CA2281" w:rsidRPr="00137E85">
        <w:rPr>
          <w:color w:val="000000"/>
          <w:lang w:val="fi-FI"/>
        </w:rPr>
        <w:t xml:space="preserve"> ei odoteta</w:t>
      </w:r>
      <w:r w:rsidR="009905A9" w:rsidRPr="00137E85">
        <w:rPr>
          <w:color w:val="000000"/>
          <w:lang w:val="fi-FI"/>
        </w:rPr>
        <w:t xml:space="preserve"> aiheutta</w:t>
      </w:r>
      <w:r w:rsidR="00CA2281" w:rsidRPr="00137E85">
        <w:rPr>
          <w:color w:val="000000"/>
          <w:lang w:val="fi-FI"/>
        </w:rPr>
        <w:t>va</w:t>
      </w:r>
      <w:r w:rsidR="009905A9" w:rsidRPr="00137E85">
        <w:rPr>
          <w:color w:val="000000"/>
          <w:lang w:val="fi-FI"/>
        </w:rPr>
        <w:t>n</w:t>
      </w:r>
      <w:r w:rsidR="00CA2281" w:rsidRPr="00137E85">
        <w:rPr>
          <w:color w:val="000000"/>
          <w:lang w:val="fi-FI"/>
        </w:rPr>
        <w:t xml:space="preserve"> kliinisesti merkittävi</w:t>
      </w:r>
      <w:r w:rsidR="009905A9" w:rsidRPr="00137E85">
        <w:rPr>
          <w:color w:val="000000"/>
          <w:lang w:val="fi-FI"/>
        </w:rPr>
        <w:t>ä</w:t>
      </w:r>
      <w:r w:rsidR="00CA2281" w:rsidRPr="00137E85">
        <w:rPr>
          <w:color w:val="000000"/>
          <w:lang w:val="fi-FI"/>
        </w:rPr>
        <w:t xml:space="preserve"> yhteisva</w:t>
      </w:r>
      <w:r w:rsidR="00016CEE" w:rsidRPr="00137E85">
        <w:rPr>
          <w:color w:val="000000"/>
          <w:lang w:val="fi-FI"/>
        </w:rPr>
        <w:t>ikutuksi</w:t>
      </w:r>
      <w:r w:rsidR="009905A9" w:rsidRPr="00137E85">
        <w:rPr>
          <w:color w:val="000000"/>
          <w:lang w:val="fi-FI"/>
        </w:rPr>
        <w:t>a</w:t>
      </w:r>
      <w:r w:rsidR="00016CEE" w:rsidRPr="00137E85">
        <w:rPr>
          <w:color w:val="000000"/>
          <w:lang w:val="fi-FI"/>
        </w:rPr>
        <w:t>.</w:t>
      </w:r>
    </w:p>
    <w:p w14:paraId="789DD85B" w14:textId="77777777" w:rsidR="00A97911" w:rsidRPr="00137E85" w:rsidRDefault="00A97911" w:rsidP="00A97911">
      <w:pPr>
        <w:rPr>
          <w:color w:val="000000"/>
          <w:lang w:val="fi-FI"/>
        </w:rPr>
      </w:pPr>
    </w:p>
    <w:p w14:paraId="5A82180A" w14:textId="77777777" w:rsidR="00781702" w:rsidRPr="00137E85" w:rsidRDefault="00781702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Yhteisvaikutustutkimuksia ei ole tehty muiden lääkevalmisteiden </w:t>
      </w:r>
      <w:r w:rsidR="00A64B20" w:rsidRPr="00137E85">
        <w:rPr>
          <w:color w:val="000000"/>
          <w:lang w:val="fi-FI"/>
        </w:rPr>
        <w:t>tafamidiisimeglumiinii</w:t>
      </w:r>
      <w:r w:rsidRPr="00137E85">
        <w:rPr>
          <w:color w:val="000000"/>
          <w:lang w:val="fi-FI"/>
        </w:rPr>
        <w:t>n kohdistuvien vaikutusten selvittämiseksi.</w:t>
      </w:r>
    </w:p>
    <w:p w14:paraId="4BE11093" w14:textId="77777777" w:rsidR="00016CEE" w:rsidRPr="00137E85" w:rsidRDefault="00016CEE" w:rsidP="00AE0684">
      <w:pPr>
        <w:rPr>
          <w:color w:val="000000"/>
          <w:lang w:val="fi-FI"/>
        </w:rPr>
      </w:pPr>
    </w:p>
    <w:p w14:paraId="1445A22F" w14:textId="77777777" w:rsidR="00016CEE" w:rsidRPr="00137E85" w:rsidRDefault="00016CEE" w:rsidP="00AE0684">
      <w:pPr>
        <w:rPr>
          <w:color w:val="000000"/>
          <w:lang w:val="fi-FI"/>
        </w:rPr>
      </w:pPr>
      <w:r w:rsidRPr="00137E85">
        <w:rPr>
          <w:color w:val="000000"/>
          <w:u w:val="single"/>
          <w:lang w:val="fi-FI"/>
        </w:rPr>
        <w:t>Laboratoriotutkimusten poikkeama</w:t>
      </w:r>
    </w:p>
    <w:p w14:paraId="4E6BA330" w14:textId="77777777" w:rsidR="00016CEE" w:rsidRPr="00137E85" w:rsidRDefault="00016CEE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 saattaa </w:t>
      </w:r>
      <w:r w:rsidR="00C7104A" w:rsidRPr="00137E85">
        <w:rPr>
          <w:color w:val="000000"/>
          <w:lang w:val="fi-FI"/>
        </w:rPr>
        <w:t>alentaa</w:t>
      </w:r>
      <w:r w:rsidRPr="00137E85">
        <w:rPr>
          <w:color w:val="000000"/>
          <w:lang w:val="fi-FI"/>
        </w:rPr>
        <w:t xml:space="preserve"> kokonaistyroksiini</w:t>
      </w:r>
      <w:r w:rsidR="001D0837" w:rsidRPr="00137E85">
        <w:rPr>
          <w:color w:val="000000"/>
          <w:lang w:val="fi-FI"/>
        </w:rPr>
        <w:t>-</w:t>
      </w:r>
      <w:r w:rsidRPr="00137E85">
        <w:rPr>
          <w:color w:val="000000"/>
          <w:lang w:val="fi-FI"/>
        </w:rPr>
        <w:t xml:space="preserve">pitoisuutta </w:t>
      </w:r>
      <w:r w:rsidR="00EC5E01" w:rsidRPr="00137E85">
        <w:rPr>
          <w:color w:val="000000"/>
          <w:lang w:val="fi-FI"/>
        </w:rPr>
        <w:t xml:space="preserve">seerumissa </w:t>
      </w:r>
      <w:r w:rsidRPr="00137E85">
        <w:rPr>
          <w:color w:val="000000"/>
          <w:lang w:val="fi-FI"/>
        </w:rPr>
        <w:t>ilman</w:t>
      </w:r>
      <w:r w:rsidR="00EC5E01" w:rsidRPr="00137E85">
        <w:rPr>
          <w:color w:val="000000"/>
          <w:lang w:val="fi-FI"/>
        </w:rPr>
        <w:t>,</w:t>
      </w:r>
      <w:r w:rsidRPr="00137E85">
        <w:rPr>
          <w:color w:val="000000"/>
          <w:lang w:val="fi-FI"/>
        </w:rPr>
        <w:t xml:space="preserve"> että </w:t>
      </w:r>
      <w:r w:rsidR="00EC5E01" w:rsidRPr="00137E85">
        <w:rPr>
          <w:color w:val="000000"/>
          <w:lang w:val="fi-FI"/>
        </w:rPr>
        <w:t>siihen</w:t>
      </w:r>
      <w:r w:rsidRPr="00137E85">
        <w:rPr>
          <w:color w:val="000000"/>
          <w:lang w:val="fi-FI"/>
        </w:rPr>
        <w:t xml:space="preserve"> liittyy vapaan tyroksiinin (T4) tai tyreotropiinin (TSH) muuto</w:t>
      </w:r>
      <w:r w:rsidR="000B4118" w:rsidRPr="00137E85">
        <w:rPr>
          <w:color w:val="000000"/>
          <w:lang w:val="fi-FI"/>
        </w:rPr>
        <w:t>k</w:t>
      </w:r>
      <w:r w:rsidRPr="00137E85">
        <w:rPr>
          <w:color w:val="000000"/>
          <w:lang w:val="fi-FI"/>
        </w:rPr>
        <w:t>s</w:t>
      </w:r>
      <w:r w:rsidR="000B4118" w:rsidRPr="00137E85">
        <w:rPr>
          <w:color w:val="000000"/>
          <w:lang w:val="fi-FI"/>
        </w:rPr>
        <w:t>i</w:t>
      </w:r>
      <w:r w:rsidR="001D0837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. Kokonaistyroksiini</w:t>
      </w:r>
      <w:r w:rsidR="001D0837" w:rsidRPr="00137E85">
        <w:rPr>
          <w:color w:val="000000"/>
          <w:lang w:val="fi-FI"/>
        </w:rPr>
        <w:t>-</w:t>
      </w:r>
      <w:r w:rsidRPr="00137E85">
        <w:rPr>
          <w:color w:val="000000"/>
          <w:lang w:val="fi-FI"/>
        </w:rPr>
        <w:t xml:space="preserve">arvoa koskeva havainto </w:t>
      </w:r>
      <w:r w:rsidR="00185C89" w:rsidRPr="00137E85">
        <w:rPr>
          <w:color w:val="000000"/>
          <w:lang w:val="fi-FI"/>
        </w:rPr>
        <w:t xml:space="preserve">johtuu </w:t>
      </w:r>
      <w:r w:rsidRPr="00137E85">
        <w:rPr>
          <w:color w:val="000000"/>
          <w:lang w:val="fi-FI"/>
        </w:rPr>
        <w:t xml:space="preserve">todennäköisesti </w:t>
      </w:r>
      <w:r w:rsidR="006E2AF8" w:rsidRPr="00137E85">
        <w:rPr>
          <w:color w:val="000000"/>
          <w:lang w:val="fi-FI"/>
        </w:rPr>
        <w:t xml:space="preserve">tyroksiinin </w:t>
      </w:r>
      <w:r w:rsidR="00911010" w:rsidRPr="00137E85">
        <w:rPr>
          <w:color w:val="000000"/>
          <w:lang w:val="fi-FI"/>
        </w:rPr>
        <w:t xml:space="preserve">vähentyneestä </w:t>
      </w:r>
      <w:r w:rsidR="006E2AF8" w:rsidRPr="00137E85">
        <w:rPr>
          <w:color w:val="000000"/>
          <w:lang w:val="fi-FI"/>
        </w:rPr>
        <w:t>sitoutumi</w:t>
      </w:r>
      <w:r w:rsidR="00911010" w:rsidRPr="00137E85">
        <w:rPr>
          <w:color w:val="000000"/>
          <w:lang w:val="fi-FI"/>
        </w:rPr>
        <w:t>sesta</w:t>
      </w:r>
      <w:r w:rsidR="006E2AF8" w:rsidRPr="00137E85">
        <w:rPr>
          <w:color w:val="000000"/>
          <w:lang w:val="fi-FI"/>
        </w:rPr>
        <w:t xml:space="preserve"> transtyretiiniin (TTR) tai tyroksiini</w:t>
      </w:r>
      <w:r w:rsidR="00911010" w:rsidRPr="00137E85">
        <w:rPr>
          <w:color w:val="000000"/>
          <w:lang w:val="fi-FI"/>
        </w:rPr>
        <w:t>n</w:t>
      </w:r>
      <w:r w:rsidR="006E2AF8" w:rsidRPr="00137E85">
        <w:rPr>
          <w:color w:val="000000"/>
          <w:lang w:val="fi-FI"/>
        </w:rPr>
        <w:t xml:space="preserve"> syrjäyty</w:t>
      </w:r>
      <w:r w:rsidR="00911010" w:rsidRPr="00137E85">
        <w:rPr>
          <w:color w:val="000000"/>
          <w:lang w:val="fi-FI"/>
        </w:rPr>
        <w:t>misestä</w:t>
      </w:r>
      <w:r w:rsidR="006E2AF8" w:rsidRPr="00137E85">
        <w:rPr>
          <w:color w:val="000000"/>
          <w:lang w:val="fi-FI"/>
        </w:rPr>
        <w:t xml:space="preserve"> siitä, koska tafamidiisin sitoutumisaffiniteetti TTR-tyroksiinireseptoriin on suuri. Kilpirauhasen toimintahäiriöön sopivia vastaavia kliinisiä löydöksiä ei ole havaittu.</w:t>
      </w:r>
    </w:p>
    <w:p w14:paraId="12605889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1531290F" w14:textId="77777777" w:rsidR="00781702" w:rsidRPr="00137E85" w:rsidRDefault="00781702" w:rsidP="009F7317">
      <w:pPr>
        <w:keepNext/>
        <w:keepLines/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4.6</w:t>
      </w:r>
      <w:r w:rsidRPr="00137E85">
        <w:rPr>
          <w:b/>
          <w:noProof/>
          <w:color w:val="000000"/>
          <w:szCs w:val="22"/>
          <w:lang w:val="fi-FI"/>
        </w:rPr>
        <w:tab/>
      </w:r>
      <w:r w:rsidR="00A754B7" w:rsidRPr="00137E85">
        <w:rPr>
          <w:b/>
          <w:noProof/>
          <w:color w:val="000000"/>
          <w:szCs w:val="22"/>
          <w:lang w:val="fi-FI"/>
        </w:rPr>
        <w:t>Hedelmällisyys</w:t>
      </w:r>
      <w:r w:rsidRPr="00137E85">
        <w:rPr>
          <w:b/>
          <w:noProof/>
          <w:color w:val="000000"/>
          <w:szCs w:val="22"/>
          <w:lang w:val="fi-FI"/>
        </w:rPr>
        <w:t>, raskaus ja imetys</w:t>
      </w:r>
    </w:p>
    <w:p w14:paraId="1A00DB26" w14:textId="77777777" w:rsidR="00781702" w:rsidRPr="00137E85" w:rsidRDefault="00781702" w:rsidP="009F7317">
      <w:pPr>
        <w:keepNext/>
        <w:keepLines/>
        <w:suppressAutoHyphens/>
        <w:rPr>
          <w:noProof/>
          <w:color w:val="000000"/>
          <w:szCs w:val="22"/>
          <w:lang w:val="fi-FI"/>
        </w:rPr>
      </w:pPr>
    </w:p>
    <w:p w14:paraId="2DE40B36" w14:textId="77777777" w:rsidR="00781702" w:rsidRPr="00137E85" w:rsidRDefault="00086DD8" w:rsidP="009F7317">
      <w:pPr>
        <w:keepNext/>
        <w:keepLines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Naiset, jotka voivat tulla raskaaksi</w:t>
      </w:r>
    </w:p>
    <w:p w14:paraId="208ED842" w14:textId="77777777" w:rsidR="00781702" w:rsidRPr="00137E85" w:rsidRDefault="00086DD8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Naisten, jotka voivat tulla raskaaksi, </w:t>
      </w:r>
      <w:r w:rsidR="00781702" w:rsidRPr="00137E85">
        <w:rPr>
          <w:color w:val="000000"/>
          <w:lang w:val="fi-FI"/>
        </w:rPr>
        <w:t xml:space="preserve">on käytettävä raskauden ehkäisyä </w:t>
      </w:r>
      <w:r w:rsidR="00023BEB" w:rsidRPr="00137E85">
        <w:rPr>
          <w:color w:val="000000"/>
          <w:lang w:val="fi-FI"/>
        </w:rPr>
        <w:t>tafamidiisim</w:t>
      </w:r>
      <w:r w:rsidR="00A64B20" w:rsidRPr="00137E85">
        <w:rPr>
          <w:color w:val="000000"/>
          <w:lang w:val="fi-FI"/>
        </w:rPr>
        <w:t>eglumiini</w:t>
      </w:r>
      <w:r w:rsidR="00781702" w:rsidRPr="00137E85">
        <w:rPr>
          <w:color w:val="000000"/>
          <w:lang w:val="fi-FI"/>
        </w:rPr>
        <w:t>hoidon aikana sekä kuukauden ajan hoidon päättymisen jälkeen, koska lääkeaineen puoliintumisaika on pitkä.</w:t>
      </w:r>
    </w:p>
    <w:p w14:paraId="230B13F3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7B091F0D" w14:textId="77777777" w:rsidR="00781702" w:rsidRPr="00137E85" w:rsidRDefault="00781702" w:rsidP="00AE0684">
      <w:pPr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Raskaus</w:t>
      </w:r>
    </w:p>
    <w:p w14:paraId="27F92465" w14:textId="77777777" w:rsidR="00781702" w:rsidRPr="00E820CA" w:rsidRDefault="00781702" w:rsidP="00AE0684">
      <w:pPr>
        <w:autoSpaceDE w:val="0"/>
        <w:autoSpaceDN w:val="0"/>
        <w:adjustRightInd w:val="0"/>
        <w:rPr>
          <w:rStyle w:val="CommentReference"/>
          <w:color w:val="000000"/>
          <w:lang w:val="fi-FI"/>
        </w:rPr>
      </w:pPr>
      <w:r w:rsidRPr="00137E85">
        <w:rPr>
          <w:color w:val="000000"/>
          <w:lang w:val="fi-FI"/>
        </w:rPr>
        <w:t xml:space="preserve">Ei ole olemassa tietoja </w:t>
      </w:r>
      <w:r w:rsidR="00023BEB" w:rsidRPr="00137E85">
        <w:rPr>
          <w:color w:val="000000"/>
          <w:lang w:val="fi-FI"/>
        </w:rPr>
        <w:t>tafamidiisim</w:t>
      </w:r>
      <w:r w:rsidR="00A64B20" w:rsidRPr="00137E85">
        <w:rPr>
          <w:color w:val="000000"/>
          <w:lang w:val="fi-FI"/>
        </w:rPr>
        <w:t>eglumiini</w:t>
      </w:r>
      <w:r w:rsidR="007F3779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käytöstä raskaana oleville naisille. Eläinkokeissa on havaittu </w:t>
      </w:r>
      <w:r w:rsidR="002F17FA" w:rsidRPr="00137E85">
        <w:rPr>
          <w:color w:val="000000"/>
          <w:lang w:val="fi-FI"/>
        </w:rPr>
        <w:t>kehitys</w:t>
      </w:r>
      <w:r w:rsidR="00374537" w:rsidRPr="00137E85">
        <w:rPr>
          <w:color w:val="000000"/>
          <w:lang w:val="fi-FI"/>
        </w:rPr>
        <w:t>toksisuutta (ks. kohta </w:t>
      </w:r>
      <w:r w:rsidRPr="00137E85">
        <w:rPr>
          <w:color w:val="000000"/>
          <w:lang w:val="fi-FI"/>
        </w:rPr>
        <w:t xml:space="preserve">5.3). </w:t>
      </w:r>
      <w:r w:rsidR="00023BEB" w:rsidRPr="00137E85">
        <w:rPr>
          <w:color w:val="000000"/>
          <w:lang w:val="fi-FI"/>
        </w:rPr>
        <w:t>Tafamidiisim</w:t>
      </w:r>
      <w:r w:rsidR="00A64B20" w:rsidRPr="00137E85">
        <w:rPr>
          <w:color w:val="000000"/>
          <w:lang w:val="fi-FI"/>
        </w:rPr>
        <w:t>eglumiini</w:t>
      </w:r>
      <w:r w:rsidRPr="00137E85">
        <w:rPr>
          <w:color w:val="000000"/>
          <w:lang w:val="fi-FI"/>
        </w:rPr>
        <w:t xml:space="preserve">hoitoa ei suositella raskauden aikana eikä </w:t>
      </w:r>
      <w:r w:rsidR="00086DD8" w:rsidRPr="00137E85">
        <w:rPr>
          <w:color w:val="000000"/>
          <w:lang w:val="fi-FI"/>
        </w:rPr>
        <w:t>nais</w:t>
      </w:r>
      <w:r w:rsidR="009C3BBB" w:rsidRPr="00137E85">
        <w:rPr>
          <w:color w:val="000000"/>
          <w:lang w:val="fi-FI"/>
        </w:rPr>
        <w:t>ille</w:t>
      </w:r>
      <w:r w:rsidR="00086DD8" w:rsidRPr="00137E85">
        <w:rPr>
          <w:color w:val="000000"/>
          <w:lang w:val="fi-FI"/>
        </w:rPr>
        <w:t>, jotka voivat tulla raskaaksi ja</w:t>
      </w:r>
      <w:r w:rsidRPr="00137E85">
        <w:rPr>
          <w:color w:val="000000"/>
          <w:lang w:val="fi-FI"/>
        </w:rPr>
        <w:t xml:space="preserve"> jotka eivät käytä ehkäisyä.</w:t>
      </w:r>
      <w:r w:rsidRPr="00E820CA">
        <w:rPr>
          <w:rStyle w:val="CommentReference"/>
          <w:color w:val="000000"/>
          <w:lang w:val="fi-FI"/>
        </w:rPr>
        <w:t xml:space="preserve"> </w:t>
      </w:r>
    </w:p>
    <w:p w14:paraId="1BF5F51C" w14:textId="77777777" w:rsidR="00781702" w:rsidRPr="00137E85" w:rsidRDefault="00781702" w:rsidP="00AE0684">
      <w:pPr>
        <w:autoSpaceDE w:val="0"/>
        <w:autoSpaceDN w:val="0"/>
        <w:adjustRightInd w:val="0"/>
        <w:rPr>
          <w:rFonts w:eastAsia="MS Mincho"/>
          <w:color w:val="000000"/>
          <w:szCs w:val="22"/>
          <w:lang w:val="fi-FI"/>
        </w:rPr>
      </w:pPr>
    </w:p>
    <w:p w14:paraId="45C8F269" w14:textId="77777777" w:rsidR="00781702" w:rsidRPr="00137E85" w:rsidRDefault="00781702" w:rsidP="00BC0EB7">
      <w:pPr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Imetys</w:t>
      </w:r>
    </w:p>
    <w:p w14:paraId="49088BAC" w14:textId="77777777" w:rsidR="00781702" w:rsidRPr="00137E85" w:rsidRDefault="00781702" w:rsidP="00BC0EB7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Olemassa olevat tiedot koe-eläimistä ovat osoittaneet tafamidiisin erittyvän rintamaitoon. Vastasyntyneeseen/imeväiseen kohdistuvia riskejä ei voida poissulkea. </w:t>
      </w:r>
      <w:r w:rsidR="00023BEB" w:rsidRPr="00137E85">
        <w:rPr>
          <w:color w:val="000000"/>
          <w:lang w:val="fi-FI"/>
        </w:rPr>
        <w:t>Tafamidiisim</w:t>
      </w:r>
      <w:r w:rsidR="00A64B20" w:rsidRPr="00137E85">
        <w:rPr>
          <w:color w:val="000000"/>
          <w:lang w:val="fi-FI"/>
        </w:rPr>
        <w:t>eglumiini</w:t>
      </w:r>
      <w:r w:rsidR="007F3779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ei </w:t>
      </w:r>
      <w:r w:rsidR="002D32F1" w:rsidRPr="00137E85">
        <w:rPr>
          <w:color w:val="000000"/>
          <w:lang w:val="fi-FI"/>
        </w:rPr>
        <w:t xml:space="preserve">pidä </w:t>
      </w:r>
      <w:r w:rsidRPr="00137E85">
        <w:rPr>
          <w:color w:val="000000"/>
          <w:lang w:val="fi-FI"/>
        </w:rPr>
        <w:t xml:space="preserve">käyttää </w:t>
      </w:r>
      <w:r w:rsidR="006E2AF8" w:rsidRPr="00137E85">
        <w:rPr>
          <w:color w:val="000000"/>
          <w:lang w:val="fi-FI"/>
        </w:rPr>
        <w:t xml:space="preserve">rintaruokinnan </w:t>
      </w:r>
      <w:r w:rsidRPr="00137E85">
        <w:rPr>
          <w:color w:val="000000"/>
          <w:lang w:val="fi-FI"/>
        </w:rPr>
        <w:t>aikana.</w:t>
      </w:r>
    </w:p>
    <w:p w14:paraId="67E3240B" w14:textId="77777777" w:rsidR="00781702" w:rsidRPr="00137E85" w:rsidRDefault="00781702" w:rsidP="00AE0684">
      <w:pPr>
        <w:keepNext/>
        <w:keepLines/>
        <w:rPr>
          <w:color w:val="000000"/>
          <w:szCs w:val="22"/>
          <w:lang w:val="fi-FI"/>
        </w:rPr>
      </w:pPr>
    </w:p>
    <w:p w14:paraId="0FEA9CAE" w14:textId="77777777" w:rsidR="00781702" w:rsidRPr="00137E85" w:rsidRDefault="00781702" w:rsidP="00AE0684">
      <w:pPr>
        <w:keepNext/>
        <w:keepLines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Hedelmällisyys</w:t>
      </w:r>
    </w:p>
    <w:p w14:paraId="36897B28" w14:textId="77777777" w:rsidR="00781702" w:rsidRPr="00E820CA" w:rsidRDefault="003E6B1D" w:rsidP="00AE0684">
      <w:pPr>
        <w:keepNext/>
        <w:keepLines/>
        <w:rPr>
          <w:rStyle w:val="CommentReference"/>
          <w:color w:val="000000"/>
          <w:lang w:val="fi-FI"/>
        </w:rPr>
      </w:pPr>
      <w:r w:rsidRPr="00137E85">
        <w:rPr>
          <w:color w:val="000000"/>
          <w:lang w:val="fi-FI"/>
        </w:rPr>
        <w:t>Ei-</w:t>
      </w:r>
      <w:r w:rsidR="00781702" w:rsidRPr="00137E85">
        <w:rPr>
          <w:color w:val="000000"/>
          <w:lang w:val="fi-FI"/>
        </w:rPr>
        <w:t>kliinisissä tutkimuksissa ei havaittu hedelmälli</w:t>
      </w:r>
      <w:r w:rsidR="00374537" w:rsidRPr="00137E85">
        <w:rPr>
          <w:color w:val="000000"/>
          <w:lang w:val="fi-FI"/>
        </w:rPr>
        <w:t>syyden heikkenemistä (ks. kohta </w:t>
      </w:r>
      <w:r w:rsidR="00781702" w:rsidRPr="00137E85">
        <w:rPr>
          <w:color w:val="000000"/>
          <w:lang w:val="fi-FI"/>
        </w:rPr>
        <w:t>5.3).</w:t>
      </w:r>
    </w:p>
    <w:p w14:paraId="53466CFF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4FD046B5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4.7</w:t>
      </w:r>
      <w:r w:rsidRPr="00137E85">
        <w:rPr>
          <w:b/>
          <w:noProof/>
          <w:color w:val="000000"/>
          <w:szCs w:val="22"/>
          <w:lang w:val="fi-FI"/>
        </w:rPr>
        <w:tab/>
        <w:t>Vaikutus ajokykyyn ja koneidenkäyttökykyyn</w:t>
      </w:r>
    </w:p>
    <w:p w14:paraId="04355FF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0EAED116" w14:textId="77777777" w:rsidR="00781702" w:rsidRPr="00137E85" w:rsidRDefault="00A64B20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Farmakodynaamisen ja farmakokineettisen profiilin perusteella tafamidiisimeglumiinilla ei uskota olevan haitallista vaikutusta ajokykyyn </w:t>
      </w:r>
      <w:r w:rsidR="00A47445" w:rsidRPr="00137E85">
        <w:rPr>
          <w:noProof/>
          <w:color w:val="000000"/>
          <w:szCs w:val="22"/>
          <w:lang w:val="fi-FI"/>
        </w:rPr>
        <w:t>ja</w:t>
      </w:r>
      <w:r w:rsidRPr="00137E85">
        <w:rPr>
          <w:noProof/>
          <w:color w:val="000000"/>
          <w:szCs w:val="22"/>
          <w:lang w:val="fi-FI"/>
        </w:rPr>
        <w:t xml:space="preserve"> koneidenkäyttökykyyn.</w:t>
      </w:r>
    </w:p>
    <w:p w14:paraId="6397EA5E" w14:textId="77777777" w:rsidR="00A64B20" w:rsidRPr="00137E85" w:rsidRDefault="00A64B20" w:rsidP="00AE0684">
      <w:pPr>
        <w:suppressAutoHyphens/>
        <w:rPr>
          <w:b/>
          <w:noProof/>
          <w:color w:val="000000"/>
          <w:szCs w:val="22"/>
          <w:lang w:val="fi-FI"/>
        </w:rPr>
      </w:pPr>
    </w:p>
    <w:p w14:paraId="56070CE3" w14:textId="77777777" w:rsidR="00781702" w:rsidRPr="00137E85" w:rsidRDefault="00781702" w:rsidP="00AE068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4.8</w:t>
      </w:r>
      <w:r w:rsidRPr="00137E85">
        <w:rPr>
          <w:b/>
          <w:noProof/>
          <w:color w:val="000000"/>
          <w:szCs w:val="22"/>
          <w:lang w:val="fi-FI"/>
        </w:rPr>
        <w:tab/>
        <w:t>Haittavaikutukset</w:t>
      </w:r>
    </w:p>
    <w:p w14:paraId="67863A27" w14:textId="77777777" w:rsidR="00781702" w:rsidRPr="00137E85" w:rsidRDefault="00781702" w:rsidP="00AE0684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2371D445" w14:textId="77777777" w:rsidR="00276044" w:rsidRPr="00137E85" w:rsidRDefault="00276044" w:rsidP="00AE0684">
      <w:pPr>
        <w:autoSpaceDE w:val="0"/>
        <w:autoSpaceDN w:val="0"/>
        <w:adjustRightInd w:val="0"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Turvallisuusprofiilin yhteenveto</w:t>
      </w:r>
    </w:p>
    <w:p w14:paraId="60E91655" w14:textId="77777777" w:rsidR="00922E53" w:rsidRPr="00137E85" w:rsidRDefault="00922E53" w:rsidP="00AE0684">
      <w:pPr>
        <w:autoSpaceDE w:val="0"/>
        <w:autoSpaceDN w:val="0"/>
        <w:adjustRightInd w:val="0"/>
        <w:rPr>
          <w:color w:val="000000"/>
          <w:u w:val="single"/>
          <w:lang w:val="fi-FI"/>
        </w:rPr>
      </w:pPr>
    </w:p>
    <w:p w14:paraId="690AAEB7" w14:textId="77777777" w:rsidR="00781702" w:rsidRPr="00137E85" w:rsidRDefault="007D52FA" w:rsidP="00AE0684">
      <w:pPr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Yleiset </w:t>
      </w:r>
      <w:r w:rsidR="00781702" w:rsidRPr="00137E85">
        <w:rPr>
          <w:color w:val="000000"/>
          <w:lang w:val="fi-FI"/>
        </w:rPr>
        <w:t>kliiniset tiedot kuvastavat 127</w:t>
      </w:r>
      <w:r w:rsidR="000B4118" w:rsidRPr="00137E85">
        <w:rPr>
          <w:color w:val="000000"/>
          <w:lang w:val="fi-FI"/>
        </w:rPr>
        <w:t> </w:t>
      </w:r>
      <w:r w:rsidR="006E2AF8" w:rsidRPr="00137E85">
        <w:rPr>
          <w:color w:val="000000"/>
          <w:lang w:val="fi-FI"/>
        </w:rPr>
        <w:t>AT</w:t>
      </w:r>
      <w:r w:rsidR="00922E53" w:rsidRPr="00137E85">
        <w:rPr>
          <w:color w:val="000000"/>
          <w:lang w:val="fi-FI"/>
        </w:rPr>
        <w:t>TR-PN</w:t>
      </w:r>
      <w:r w:rsidR="00922E53" w:rsidRPr="00137E85">
        <w:rPr>
          <w:color w:val="000000"/>
          <w:lang w:val="fi-FI"/>
        </w:rPr>
        <w:noBreakHyphen/>
      </w:r>
      <w:r w:rsidR="00781702" w:rsidRPr="00137E85">
        <w:rPr>
          <w:color w:val="000000"/>
          <w:lang w:val="fi-FI"/>
        </w:rPr>
        <w:t xml:space="preserve">potilaan </w:t>
      </w:r>
      <w:r w:rsidR="00257FD5" w:rsidRPr="00137E85">
        <w:rPr>
          <w:color w:val="000000"/>
          <w:lang w:val="fi-FI"/>
        </w:rPr>
        <w:t xml:space="preserve">altistumista </w:t>
      </w:r>
      <w:r w:rsidR="00242D0C" w:rsidRPr="00137E85">
        <w:rPr>
          <w:color w:val="000000"/>
          <w:lang w:val="fi-FI"/>
        </w:rPr>
        <w:t xml:space="preserve"> </w:t>
      </w:r>
      <w:r w:rsidR="00781702" w:rsidRPr="00137E85">
        <w:rPr>
          <w:color w:val="000000"/>
          <w:lang w:val="fi-FI"/>
        </w:rPr>
        <w:t>keskimäärin 538 vuorokauden ajan (vaihteluväli 15−994 vuorokautta)</w:t>
      </w:r>
      <w:r w:rsidR="00B465DC" w:rsidRPr="00137E85">
        <w:rPr>
          <w:color w:val="000000"/>
          <w:lang w:val="fi-FI"/>
        </w:rPr>
        <w:t xml:space="preserve"> </w:t>
      </w:r>
      <w:r w:rsidR="00257FD5" w:rsidRPr="00137E85">
        <w:rPr>
          <w:color w:val="000000"/>
          <w:lang w:val="fi-FI"/>
        </w:rPr>
        <w:t xml:space="preserve">kerran päivässä </w:t>
      </w:r>
      <w:r w:rsidR="00B465DC" w:rsidRPr="00137E85">
        <w:rPr>
          <w:color w:val="000000"/>
          <w:lang w:val="fi-FI"/>
        </w:rPr>
        <w:t>annetull</w:t>
      </w:r>
      <w:r w:rsidR="00257FD5" w:rsidRPr="00137E85">
        <w:rPr>
          <w:color w:val="000000"/>
          <w:lang w:val="fi-FI"/>
        </w:rPr>
        <w:t>e</w:t>
      </w:r>
      <w:r w:rsidR="00B465DC" w:rsidRPr="00137E85">
        <w:rPr>
          <w:color w:val="000000"/>
          <w:lang w:val="fi-FI"/>
        </w:rPr>
        <w:t xml:space="preserve"> 20 mg:n tafamidiisi</w:t>
      </w:r>
      <w:r w:rsidR="001A3596" w:rsidRPr="00137E85">
        <w:rPr>
          <w:color w:val="000000"/>
          <w:lang w:val="fi-FI"/>
        </w:rPr>
        <w:t>meglumiini</w:t>
      </w:r>
      <w:r w:rsidR="00B465DC" w:rsidRPr="00137E85">
        <w:rPr>
          <w:color w:val="000000"/>
          <w:lang w:val="fi-FI"/>
        </w:rPr>
        <w:t>annoks</w:t>
      </w:r>
      <w:r w:rsidR="00257FD5" w:rsidRPr="00137E85">
        <w:rPr>
          <w:color w:val="000000"/>
          <w:lang w:val="fi-FI"/>
        </w:rPr>
        <w:t>e</w:t>
      </w:r>
      <w:r w:rsidR="00B465DC" w:rsidRPr="00137E85">
        <w:rPr>
          <w:color w:val="000000"/>
          <w:lang w:val="fi-FI"/>
        </w:rPr>
        <w:t>ll</w:t>
      </w:r>
      <w:r w:rsidR="00257FD5" w:rsidRPr="00137E85">
        <w:rPr>
          <w:color w:val="000000"/>
          <w:lang w:val="fi-FI"/>
        </w:rPr>
        <w:t>e</w:t>
      </w:r>
      <w:r w:rsidR="00781702" w:rsidRPr="00137E85">
        <w:rPr>
          <w:color w:val="000000"/>
          <w:lang w:val="fi-FI"/>
        </w:rPr>
        <w:t xml:space="preserve">. Haittavaikutukset olivat vaikeusasteeltaan yleensä lieviä tai </w:t>
      </w:r>
      <w:r w:rsidR="00482084" w:rsidRPr="00137E85">
        <w:rPr>
          <w:color w:val="000000"/>
          <w:lang w:val="fi-FI"/>
        </w:rPr>
        <w:t>kohtalaisia</w:t>
      </w:r>
      <w:r w:rsidR="00781702" w:rsidRPr="00137E85">
        <w:rPr>
          <w:color w:val="000000"/>
          <w:lang w:val="fi-FI"/>
        </w:rPr>
        <w:t>.</w:t>
      </w:r>
    </w:p>
    <w:p w14:paraId="59DD9BA3" w14:textId="77777777" w:rsidR="00781702" w:rsidRPr="00137E85" w:rsidRDefault="00781702" w:rsidP="00AE0684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25A8B168" w14:textId="77777777" w:rsidR="00A64B20" w:rsidRPr="00137E85" w:rsidRDefault="00A64B20" w:rsidP="00AE0684">
      <w:pPr>
        <w:autoSpaceDE w:val="0"/>
        <w:autoSpaceDN w:val="0"/>
        <w:adjustRightInd w:val="0"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Haittavaikutu</w:t>
      </w:r>
      <w:r w:rsidR="00A47445" w:rsidRPr="00137E85">
        <w:rPr>
          <w:color w:val="000000"/>
          <w:u w:val="single"/>
          <w:lang w:val="fi-FI"/>
        </w:rPr>
        <w:t>staulukko</w:t>
      </w:r>
    </w:p>
    <w:p w14:paraId="53AA998E" w14:textId="77777777" w:rsidR="00922E53" w:rsidRPr="00137E85" w:rsidRDefault="00922E53" w:rsidP="00AE0684">
      <w:pPr>
        <w:autoSpaceDE w:val="0"/>
        <w:autoSpaceDN w:val="0"/>
        <w:adjustRightInd w:val="0"/>
        <w:rPr>
          <w:color w:val="000000"/>
          <w:u w:val="single"/>
          <w:lang w:val="fi-FI"/>
        </w:rPr>
      </w:pPr>
    </w:p>
    <w:p w14:paraId="52D1ADF5" w14:textId="77777777" w:rsidR="00781702" w:rsidRPr="00137E85" w:rsidRDefault="00781702" w:rsidP="00AE0684">
      <w:pPr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Haittavaikutukset on lueteltu seuraavassa </w:t>
      </w:r>
      <w:r w:rsidR="00294F9E" w:rsidRPr="00137E85">
        <w:rPr>
          <w:color w:val="000000"/>
          <w:lang w:val="fi-FI"/>
        </w:rPr>
        <w:t>MedDRA</w:t>
      </w:r>
      <w:r w:rsidR="00B33961" w:rsidRPr="00137E85">
        <w:rPr>
          <w:color w:val="000000"/>
          <w:lang w:val="fi-FI"/>
        </w:rPr>
        <w:t xml:space="preserve">:n </w:t>
      </w:r>
      <w:r w:rsidRPr="00137E85">
        <w:rPr>
          <w:color w:val="000000"/>
          <w:lang w:val="fi-FI"/>
        </w:rPr>
        <w:t>elinjärjestelmä</w:t>
      </w:r>
      <w:r w:rsidR="00B33961" w:rsidRPr="00137E85">
        <w:rPr>
          <w:color w:val="000000"/>
          <w:lang w:val="fi-FI"/>
        </w:rPr>
        <w:t>-</w:t>
      </w:r>
      <w:r w:rsidR="006C672E" w:rsidRPr="00137E85">
        <w:rPr>
          <w:color w:val="000000"/>
          <w:lang w:val="fi-FI"/>
        </w:rPr>
        <w:t xml:space="preserve"> </w:t>
      </w:r>
      <w:r w:rsidR="00B33961" w:rsidRPr="00137E85">
        <w:rPr>
          <w:color w:val="000000"/>
          <w:lang w:val="fi-FI"/>
        </w:rPr>
        <w:t>ja yleisyysluok</w:t>
      </w:r>
      <w:r w:rsidR="00B352B4" w:rsidRPr="00137E85">
        <w:rPr>
          <w:color w:val="000000"/>
          <w:lang w:val="fi-FI"/>
        </w:rPr>
        <w:t>ituksen mukaan. Yleisyysluokissa on käytetty tavanomaisia termejä</w:t>
      </w:r>
      <w:r w:rsidR="00D94421" w:rsidRPr="00137E85">
        <w:rPr>
          <w:color w:val="000000"/>
          <w:lang w:val="fi-FI"/>
        </w:rPr>
        <w:t>: hyvin yleinen</w:t>
      </w:r>
      <w:r w:rsidR="00294F9E" w:rsidRPr="00137E85">
        <w:rPr>
          <w:color w:val="000000"/>
          <w:lang w:val="fi-FI"/>
        </w:rPr>
        <w:t xml:space="preserve"> (≥</w:t>
      </w:r>
      <w:r w:rsidR="006C672E" w:rsidRPr="00137E85">
        <w:rPr>
          <w:color w:val="000000"/>
          <w:lang w:val="fi-FI"/>
        </w:rPr>
        <w:t> </w:t>
      </w:r>
      <w:r w:rsidR="00294F9E" w:rsidRPr="00137E85">
        <w:rPr>
          <w:color w:val="000000"/>
          <w:lang w:val="fi-FI"/>
        </w:rPr>
        <w:t xml:space="preserve">1/10), </w:t>
      </w:r>
      <w:r w:rsidR="00D94421" w:rsidRPr="00137E85">
        <w:rPr>
          <w:color w:val="000000"/>
          <w:lang w:val="fi-FI"/>
        </w:rPr>
        <w:t>yleine</w:t>
      </w:r>
      <w:r w:rsidR="00294F9E" w:rsidRPr="00137E85">
        <w:rPr>
          <w:color w:val="000000"/>
          <w:lang w:val="fi-FI"/>
        </w:rPr>
        <w:t>n (≥</w:t>
      </w:r>
      <w:r w:rsidR="006C672E" w:rsidRPr="00137E85">
        <w:rPr>
          <w:color w:val="000000"/>
          <w:lang w:val="fi-FI"/>
        </w:rPr>
        <w:t> </w:t>
      </w:r>
      <w:r w:rsidR="00D94421" w:rsidRPr="00137E85">
        <w:rPr>
          <w:color w:val="000000"/>
          <w:lang w:val="fi-FI"/>
        </w:rPr>
        <w:t>1/100,</w:t>
      </w:r>
      <w:r w:rsidR="00294F9E" w:rsidRPr="00137E85">
        <w:rPr>
          <w:color w:val="000000"/>
          <w:lang w:val="fi-FI"/>
        </w:rPr>
        <w:t xml:space="preserve"> &lt;</w:t>
      </w:r>
      <w:r w:rsidR="006C672E" w:rsidRPr="00137E85">
        <w:rPr>
          <w:color w:val="000000"/>
          <w:lang w:val="fi-FI"/>
        </w:rPr>
        <w:t> </w:t>
      </w:r>
      <w:r w:rsidR="00D94421" w:rsidRPr="00137E85">
        <w:rPr>
          <w:color w:val="000000"/>
          <w:lang w:val="fi-FI"/>
        </w:rPr>
        <w:t>1/10)</w:t>
      </w:r>
      <w:r w:rsidR="00294F9E" w:rsidRPr="00137E85">
        <w:rPr>
          <w:color w:val="000000"/>
          <w:lang w:val="fi-FI"/>
        </w:rPr>
        <w:t xml:space="preserve"> </w:t>
      </w:r>
      <w:r w:rsidR="00D94421" w:rsidRPr="00137E85">
        <w:rPr>
          <w:color w:val="000000"/>
          <w:lang w:val="fi-FI"/>
        </w:rPr>
        <w:t>ja melko harvinainen</w:t>
      </w:r>
      <w:r w:rsidR="00294F9E" w:rsidRPr="00137E85">
        <w:rPr>
          <w:color w:val="000000"/>
          <w:lang w:val="fi-FI"/>
        </w:rPr>
        <w:t xml:space="preserve"> (≥</w:t>
      </w:r>
      <w:r w:rsidR="006C672E" w:rsidRPr="00137E85">
        <w:rPr>
          <w:color w:val="000000"/>
          <w:lang w:val="fi-FI"/>
        </w:rPr>
        <w:t> </w:t>
      </w:r>
      <w:r w:rsidR="00D94421" w:rsidRPr="00137E85">
        <w:rPr>
          <w:color w:val="000000"/>
          <w:lang w:val="fi-FI"/>
        </w:rPr>
        <w:t xml:space="preserve">1/1 000, </w:t>
      </w:r>
      <w:r w:rsidR="00294F9E" w:rsidRPr="00137E85">
        <w:rPr>
          <w:color w:val="000000"/>
          <w:lang w:val="fi-FI"/>
        </w:rPr>
        <w:t>&lt;</w:t>
      </w:r>
      <w:r w:rsidR="006C672E" w:rsidRPr="00137E85">
        <w:rPr>
          <w:color w:val="000000"/>
          <w:lang w:val="fi-FI"/>
        </w:rPr>
        <w:t> </w:t>
      </w:r>
      <w:r w:rsidR="00294F9E" w:rsidRPr="00137E85">
        <w:rPr>
          <w:color w:val="000000"/>
          <w:lang w:val="fi-FI"/>
        </w:rPr>
        <w:t>1/100)</w:t>
      </w:r>
      <w:r w:rsidR="001B06A0" w:rsidRPr="00137E85">
        <w:rPr>
          <w:color w:val="000000"/>
          <w:lang w:val="fi-FI"/>
        </w:rPr>
        <w:t>.</w:t>
      </w:r>
      <w:r w:rsidR="00294F9E" w:rsidRPr="00137E85">
        <w:rPr>
          <w:color w:val="000000"/>
          <w:lang w:val="fi-FI"/>
        </w:rPr>
        <w:t xml:space="preserve"> </w:t>
      </w:r>
      <w:r w:rsidR="006C672E" w:rsidRPr="00137E85">
        <w:rPr>
          <w:color w:val="000000"/>
          <w:szCs w:val="22"/>
          <w:lang w:val="fi-FI"/>
        </w:rPr>
        <w:t xml:space="preserve">Haittavaikutukset on esitetty kussakin yleisyysluokassa haittavaikutuksen vakavuuden mukaan alenevassa järjestyksessä. </w:t>
      </w:r>
      <w:r w:rsidR="00D25906" w:rsidRPr="00137E85">
        <w:rPr>
          <w:color w:val="000000"/>
          <w:lang w:val="fi-FI"/>
        </w:rPr>
        <w:t>Seuraavassa taulukossa</w:t>
      </w:r>
      <w:r w:rsidR="00203AF8" w:rsidRPr="00137E85">
        <w:rPr>
          <w:color w:val="000000"/>
          <w:lang w:val="fi-FI"/>
        </w:rPr>
        <w:t xml:space="preserve"> luetellut</w:t>
      </w:r>
      <w:r w:rsidR="008371EF" w:rsidRPr="00137E85">
        <w:rPr>
          <w:color w:val="000000"/>
          <w:lang w:val="fi-FI"/>
        </w:rPr>
        <w:t>,</w:t>
      </w:r>
      <w:r w:rsidR="00CE3D89" w:rsidRPr="00137E85">
        <w:rPr>
          <w:color w:val="000000"/>
          <w:lang w:val="fi-FI"/>
        </w:rPr>
        <w:t xml:space="preserve"> kliinise</w:t>
      </w:r>
      <w:r w:rsidR="006941D2" w:rsidRPr="00137E85">
        <w:rPr>
          <w:color w:val="000000"/>
          <w:lang w:val="fi-FI"/>
        </w:rPr>
        <w:t xml:space="preserve">ssä </w:t>
      </w:r>
      <w:r w:rsidR="00CE3D89" w:rsidRPr="00137E85">
        <w:rPr>
          <w:color w:val="000000"/>
          <w:lang w:val="fi-FI"/>
        </w:rPr>
        <w:t>ohjelma</w:t>
      </w:r>
      <w:r w:rsidR="006941D2" w:rsidRPr="00137E85">
        <w:rPr>
          <w:color w:val="000000"/>
          <w:lang w:val="fi-FI"/>
        </w:rPr>
        <w:t>ssa</w:t>
      </w:r>
      <w:r w:rsidR="00CE3D89" w:rsidRPr="00137E85">
        <w:rPr>
          <w:color w:val="000000"/>
          <w:lang w:val="fi-FI"/>
        </w:rPr>
        <w:t xml:space="preserve"> ilmoitetut</w:t>
      </w:r>
      <w:r w:rsidR="00D94421" w:rsidRPr="00137E85">
        <w:rPr>
          <w:color w:val="000000"/>
          <w:lang w:val="fi-FI"/>
        </w:rPr>
        <w:t xml:space="preserve"> haittavaikutukset</w:t>
      </w:r>
      <w:r w:rsidR="00203AF8" w:rsidRPr="00137E85">
        <w:rPr>
          <w:color w:val="000000"/>
          <w:lang w:val="fi-FI"/>
        </w:rPr>
        <w:t xml:space="preserve"> </w:t>
      </w:r>
      <w:r w:rsidR="00A46911" w:rsidRPr="00137E85">
        <w:rPr>
          <w:color w:val="000000"/>
          <w:lang w:val="fi-FI"/>
        </w:rPr>
        <w:t>kuvastavat</w:t>
      </w:r>
      <w:r w:rsidR="00D94421" w:rsidRPr="00137E85">
        <w:rPr>
          <w:color w:val="000000"/>
          <w:lang w:val="fi-FI"/>
        </w:rPr>
        <w:t xml:space="preserve"> </w:t>
      </w:r>
      <w:r w:rsidR="00DB7357" w:rsidRPr="00137E85">
        <w:rPr>
          <w:color w:val="000000"/>
          <w:lang w:val="fi-FI"/>
        </w:rPr>
        <w:t>niiden esiinty</w:t>
      </w:r>
      <w:r w:rsidR="00204CF9" w:rsidRPr="00137E85">
        <w:rPr>
          <w:color w:val="000000"/>
          <w:lang w:val="fi-FI"/>
        </w:rPr>
        <w:t>vyyttä</w:t>
      </w:r>
      <w:r w:rsidR="00D94421" w:rsidRPr="00137E85">
        <w:rPr>
          <w:color w:val="000000"/>
          <w:lang w:val="fi-FI"/>
        </w:rPr>
        <w:t xml:space="preserve"> </w:t>
      </w:r>
      <w:r w:rsidR="00ED3059" w:rsidRPr="00137E85">
        <w:rPr>
          <w:color w:val="000000"/>
          <w:lang w:val="fi-FI"/>
        </w:rPr>
        <w:t>kaksoissokkoutetussa, lumekontrolloidussa vaiheen </w:t>
      </w:r>
      <w:r w:rsidR="00D94421" w:rsidRPr="00137E85">
        <w:rPr>
          <w:color w:val="000000"/>
          <w:lang w:val="fi-FI"/>
        </w:rPr>
        <w:t>3 tutkimuksessa</w:t>
      </w:r>
      <w:r w:rsidR="001B06A0" w:rsidRPr="00137E85">
        <w:rPr>
          <w:color w:val="000000"/>
          <w:lang w:val="fi-FI"/>
        </w:rPr>
        <w:t xml:space="preserve"> (Fx-005)</w:t>
      </w:r>
      <w:r w:rsidR="00AD64E1" w:rsidRPr="00137E85">
        <w:rPr>
          <w:color w:val="000000"/>
          <w:lang w:val="fi-FI"/>
        </w:rPr>
        <w:t>.</w:t>
      </w:r>
      <w:r w:rsidRPr="00137E85">
        <w:rPr>
          <w:color w:val="000000"/>
          <w:lang w:val="fi-FI"/>
        </w:rPr>
        <w:t xml:space="preserve"> </w:t>
      </w:r>
    </w:p>
    <w:p w14:paraId="510B73E2" w14:textId="77777777" w:rsidR="00781702" w:rsidRPr="00137E85" w:rsidRDefault="00781702" w:rsidP="00AE0684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tbl>
      <w:tblPr>
        <w:tblW w:w="9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4608"/>
      </w:tblGrid>
      <w:tr w:rsidR="008B134C" w:rsidRPr="00137E85" w14:paraId="6D1107FD" w14:textId="77777777" w:rsidTr="00037024">
        <w:trPr>
          <w:cantSplit/>
        </w:trPr>
        <w:tc>
          <w:tcPr>
            <w:tcW w:w="4608" w:type="dxa"/>
            <w:shd w:val="clear" w:color="auto" w:fill="auto"/>
          </w:tcPr>
          <w:p w14:paraId="3F6983D0" w14:textId="77777777" w:rsidR="008B134C" w:rsidRPr="00137E85" w:rsidRDefault="008B134C" w:rsidP="008B134C">
            <w:pPr>
              <w:pStyle w:val="TableText0"/>
              <w:keepNext/>
              <w:rPr>
                <w:b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color w:val="000000"/>
                <w:sz w:val="22"/>
                <w:szCs w:val="22"/>
                <w:lang w:val="fi-FI"/>
              </w:rPr>
              <w:lastRenderedPageBreak/>
              <w:t>Elinjärjestelmäluokka</w:t>
            </w:r>
          </w:p>
        </w:tc>
        <w:tc>
          <w:tcPr>
            <w:tcW w:w="4608" w:type="dxa"/>
            <w:shd w:val="clear" w:color="auto" w:fill="auto"/>
          </w:tcPr>
          <w:p w14:paraId="4DF28CD1" w14:textId="77777777" w:rsidR="008B134C" w:rsidRPr="00137E85" w:rsidRDefault="008B134C" w:rsidP="00E37D12">
            <w:pPr>
              <w:pStyle w:val="TableText0"/>
              <w:keepNext/>
              <w:rPr>
                <w:b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color w:val="000000"/>
                <w:sz w:val="22"/>
                <w:szCs w:val="22"/>
                <w:lang w:val="fi-FI"/>
              </w:rPr>
              <w:t>Hyvin yleinen</w:t>
            </w:r>
          </w:p>
        </w:tc>
      </w:tr>
      <w:tr w:rsidR="00037024" w:rsidRPr="00137E85" w14:paraId="660752E8" w14:textId="77777777" w:rsidTr="00037024">
        <w:trPr>
          <w:cantSplit/>
          <w:trHeight w:val="271"/>
        </w:trPr>
        <w:tc>
          <w:tcPr>
            <w:tcW w:w="4608" w:type="dxa"/>
            <w:shd w:val="clear" w:color="auto" w:fill="auto"/>
          </w:tcPr>
          <w:p w14:paraId="416C5B7D" w14:textId="77777777" w:rsidR="00037024" w:rsidRPr="00137E85" w:rsidRDefault="00037024" w:rsidP="00E37D12">
            <w:pPr>
              <w:pStyle w:val="TableText0"/>
              <w:keepNext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Infektiot</w:t>
            </w:r>
          </w:p>
        </w:tc>
        <w:tc>
          <w:tcPr>
            <w:tcW w:w="4608" w:type="dxa"/>
            <w:shd w:val="clear" w:color="auto" w:fill="auto"/>
          </w:tcPr>
          <w:p w14:paraId="74FE9782" w14:textId="29A2B17F" w:rsidR="00037024" w:rsidRPr="00137E85" w:rsidRDefault="00037024" w:rsidP="00E37D12">
            <w:pPr>
              <w:pStyle w:val="TableText0"/>
              <w:keepNext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virtsatieinfektio</w:t>
            </w:r>
          </w:p>
        </w:tc>
      </w:tr>
      <w:tr w:rsidR="00FF28D0" w:rsidRPr="00137E85" w14:paraId="0F1A91CE" w14:textId="77777777" w:rsidTr="00037024">
        <w:trPr>
          <w:cantSplit/>
        </w:trPr>
        <w:tc>
          <w:tcPr>
            <w:tcW w:w="4608" w:type="dxa"/>
            <w:vMerge w:val="restart"/>
            <w:shd w:val="clear" w:color="auto" w:fill="auto"/>
          </w:tcPr>
          <w:p w14:paraId="7D509628" w14:textId="77777777" w:rsidR="00FF28D0" w:rsidRPr="00137E85" w:rsidRDefault="00FF28D0" w:rsidP="00E37D12">
            <w:pPr>
              <w:pStyle w:val="TableText0"/>
              <w:keepNext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Ruoansulatuselimistö</w:t>
            </w:r>
          </w:p>
        </w:tc>
        <w:tc>
          <w:tcPr>
            <w:tcW w:w="4608" w:type="dxa"/>
            <w:shd w:val="clear" w:color="auto" w:fill="auto"/>
          </w:tcPr>
          <w:p w14:paraId="179D783E" w14:textId="77777777" w:rsidR="00FF28D0" w:rsidRPr="00137E85" w:rsidRDefault="00FF28D0" w:rsidP="00E37D12">
            <w:pPr>
              <w:pStyle w:val="TableText0"/>
              <w:keepNext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ripuli</w:t>
            </w:r>
          </w:p>
        </w:tc>
      </w:tr>
      <w:tr w:rsidR="00FF28D0" w:rsidRPr="00137E85" w14:paraId="50309E3F" w14:textId="77777777" w:rsidTr="00037024">
        <w:trPr>
          <w:cantSplit/>
        </w:trPr>
        <w:tc>
          <w:tcPr>
            <w:tcW w:w="4608" w:type="dxa"/>
            <w:vMerge/>
            <w:shd w:val="clear" w:color="auto" w:fill="auto"/>
          </w:tcPr>
          <w:p w14:paraId="095856EB" w14:textId="77777777" w:rsidR="00FF28D0" w:rsidRPr="00137E85" w:rsidRDefault="00FF28D0" w:rsidP="00E37D12">
            <w:pPr>
              <w:pStyle w:val="TableText0"/>
              <w:keepNext/>
              <w:rPr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4608" w:type="dxa"/>
            <w:shd w:val="clear" w:color="auto" w:fill="auto"/>
          </w:tcPr>
          <w:p w14:paraId="1D0B2900" w14:textId="77777777" w:rsidR="00FF28D0" w:rsidRPr="00137E85" w:rsidRDefault="00FF28D0" w:rsidP="00E37D12">
            <w:pPr>
              <w:pStyle w:val="TableText0"/>
              <w:keepNext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ylävatsakipu</w:t>
            </w:r>
          </w:p>
        </w:tc>
      </w:tr>
    </w:tbl>
    <w:p w14:paraId="7433A808" w14:textId="77777777" w:rsidR="00781702" w:rsidRPr="00137E85" w:rsidRDefault="00781702" w:rsidP="006C672E">
      <w:pPr>
        <w:autoSpaceDE w:val="0"/>
        <w:autoSpaceDN w:val="0"/>
        <w:adjustRightInd w:val="0"/>
        <w:rPr>
          <w:noProof/>
          <w:color w:val="000000"/>
          <w:szCs w:val="22"/>
          <w:lang w:val="fi-FI"/>
        </w:rPr>
      </w:pPr>
    </w:p>
    <w:p w14:paraId="7CC2303E" w14:textId="77777777" w:rsidR="004F5317" w:rsidRPr="00137E85" w:rsidRDefault="004F5317" w:rsidP="000A1625">
      <w:pPr>
        <w:suppressLineNumbers/>
        <w:autoSpaceDE w:val="0"/>
        <w:autoSpaceDN w:val="0"/>
        <w:adjustRightInd w:val="0"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szCs w:val="22"/>
          <w:u w:val="single"/>
          <w:lang w:val="fi-FI"/>
        </w:rPr>
        <w:t>Epäillyistä haittavaikutuksista ilmoittaminen</w:t>
      </w:r>
    </w:p>
    <w:p w14:paraId="40C1A5BF" w14:textId="77777777" w:rsidR="00482084" w:rsidRPr="00137E85" w:rsidRDefault="00482084" w:rsidP="000A1625">
      <w:pPr>
        <w:suppressLineNumbers/>
        <w:autoSpaceDE w:val="0"/>
        <w:autoSpaceDN w:val="0"/>
        <w:adjustRightInd w:val="0"/>
        <w:rPr>
          <w:color w:val="000000"/>
          <w:szCs w:val="22"/>
          <w:u w:val="single"/>
          <w:lang w:val="fi-FI"/>
        </w:rPr>
      </w:pPr>
    </w:p>
    <w:p w14:paraId="60006787" w14:textId="1A9DD002" w:rsidR="004F5317" w:rsidRPr="00137E85" w:rsidRDefault="004F5317" w:rsidP="000A1625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On tärkeää ilmoittaa myyntiluvan myöntämisen jälkeisistä lääkevalmisteen epäillyistä haittavaikutuksista. Se mahdollistaa lääkevalmisteen</w:t>
      </w:r>
      <w:r w:rsidR="008C28CD" w:rsidRPr="00137E85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t xml:space="preserve">hyöty-haittatasapainon jatkuvan arvioinnin. Terveydenhuollon ammattilaisia pyydetään ilmoittamaan kaikista epäillyistä haittavaikutuksista </w:t>
      </w:r>
      <w:r w:rsidR="00E820CA" w:rsidRPr="00E820CA">
        <w:rPr>
          <w:color w:val="000000" w:themeColor="text1"/>
          <w:shd w:val="clear" w:color="auto" w:fill="BFBFBF"/>
          <w:lang w:val="fi-FI"/>
        </w:rPr>
        <w:fldChar w:fldCharType="begin"/>
      </w:r>
      <w:r w:rsidR="00E820CA" w:rsidRPr="00E820CA">
        <w:rPr>
          <w:color w:val="000000" w:themeColor="text1"/>
          <w:shd w:val="clear" w:color="auto" w:fill="BFBFBF"/>
          <w:lang w:val="fi-FI"/>
        </w:rPr>
        <w:instrText>HYPERLINK "https://www.ema.europa.eu/documents/template-form/qrd-appendix-v-adverse-drug-reaction-reporting-details_en.docx"</w:instrText>
      </w:r>
      <w:r w:rsidR="00E820CA" w:rsidRPr="00E820CA">
        <w:rPr>
          <w:color w:val="000000" w:themeColor="text1"/>
          <w:shd w:val="clear" w:color="auto" w:fill="BFBFBF"/>
          <w:lang w:val="fi-FI"/>
        </w:rPr>
      </w:r>
      <w:r w:rsidR="00E820CA" w:rsidRPr="00E820CA">
        <w:rPr>
          <w:color w:val="000000" w:themeColor="text1"/>
          <w:shd w:val="clear" w:color="auto" w:fill="BFBFBF"/>
          <w:lang w:val="fi-FI"/>
        </w:rPr>
        <w:fldChar w:fldCharType="separate"/>
      </w:r>
      <w:r w:rsidRPr="00E820CA">
        <w:rPr>
          <w:rStyle w:val="Hyperlink"/>
          <w:shd w:val="clear" w:color="auto" w:fill="BFBFBF"/>
          <w:lang w:val="fi-FI"/>
        </w:rPr>
        <w:t>liitteessä V</w:t>
      </w:r>
      <w:r w:rsidR="00E820CA" w:rsidRPr="00E820CA">
        <w:rPr>
          <w:color w:val="000000" w:themeColor="text1"/>
          <w:shd w:val="clear" w:color="auto" w:fill="BFBFBF"/>
          <w:lang w:val="fi-FI"/>
        </w:rPr>
        <w:fldChar w:fldCharType="end"/>
      </w:r>
      <w:r w:rsidRPr="00F86CB4">
        <w:rPr>
          <w:rStyle w:val="Hyperlink"/>
          <w:color w:val="000000"/>
          <w:highlight w:val="lightGray"/>
          <w:shd w:val="clear" w:color="auto" w:fill="BFBFBF"/>
          <w:lang w:val="fi-FI"/>
        </w:rPr>
        <w:t xml:space="preserve"> </w:t>
      </w:r>
      <w:r w:rsidRPr="00E820CA">
        <w:rPr>
          <w:color w:val="000000"/>
          <w:szCs w:val="22"/>
          <w:highlight w:val="lightGray"/>
          <w:shd w:val="clear" w:color="auto" w:fill="BFBFBF"/>
          <w:lang w:val="fi-FI"/>
        </w:rPr>
        <w:t>luetellun</w:t>
      </w:r>
      <w:r w:rsidRPr="00E820CA">
        <w:rPr>
          <w:color w:val="000000"/>
          <w:szCs w:val="22"/>
          <w:highlight w:val="lightGray"/>
          <w:lang w:val="fi-FI"/>
        </w:rPr>
        <w:t xml:space="preserve"> kansallisen ilmoitusjärjestelmän kautta</w:t>
      </w:r>
      <w:r w:rsidRPr="00137E85">
        <w:rPr>
          <w:color w:val="000000"/>
          <w:szCs w:val="22"/>
          <w:lang w:val="fi-FI"/>
        </w:rPr>
        <w:t>.</w:t>
      </w:r>
    </w:p>
    <w:p w14:paraId="0A908967" w14:textId="77777777" w:rsidR="004F5317" w:rsidRPr="00137E85" w:rsidRDefault="004F5317" w:rsidP="006C672E">
      <w:pPr>
        <w:autoSpaceDE w:val="0"/>
        <w:autoSpaceDN w:val="0"/>
        <w:adjustRightInd w:val="0"/>
        <w:rPr>
          <w:noProof/>
          <w:color w:val="000000"/>
          <w:szCs w:val="22"/>
          <w:lang w:val="fi-FI"/>
        </w:rPr>
      </w:pPr>
    </w:p>
    <w:p w14:paraId="65F3E259" w14:textId="77777777" w:rsidR="00781702" w:rsidRPr="00137E85" w:rsidRDefault="00781702" w:rsidP="00E50A3D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4.9</w:t>
      </w:r>
      <w:r w:rsidRPr="00137E85">
        <w:rPr>
          <w:b/>
          <w:noProof/>
          <w:color w:val="000000"/>
          <w:szCs w:val="22"/>
          <w:lang w:val="fi-FI"/>
        </w:rPr>
        <w:tab/>
        <w:t>Yliannostus</w:t>
      </w:r>
    </w:p>
    <w:p w14:paraId="583F576F" w14:textId="77777777" w:rsidR="00781702" w:rsidRPr="00137E85" w:rsidRDefault="00781702" w:rsidP="00E50A3D">
      <w:pPr>
        <w:keepNext/>
        <w:autoSpaceDE w:val="0"/>
        <w:autoSpaceDN w:val="0"/>
        <w:adjustRightInd w:val="0"/>
        <w:rPr>
          <w:color w:val="000000"/>
          <w:szCs w:val="22"/>
          <w:u w:val="single"/>
          <w:lang w:val="fi-FI"/>
        </w:rPr>
      </w:pPr>
    </w:p>
    <w:p w14:paraId="110A14C5" w14:textId="77777777" w:rsidR="00A64B20" w:rsidRPr="00137E85" w:rsidRDefault="00A64B20" w:rsidP="00E50A3D">
      <w:pPr>
        <w:keepNext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Oireet</w:t>
      </w:r>
    </w:p>
    <w:p w14:paraId="4ACB7C11" w14:textId="6141025A" w:rsidR="00781702" w:rsidRPr="00137E85" w:rsidRDefault="00922E53" w:rsidP="006C2115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Yliannostuksesta on hyvin vähän käytännön kokemusta. Kliinisissä tutkimuksissa kaksi potilasta, joilla oli diagnosoitu</w:t>
      </w:r>
      <w:bookmarkStart w:id="0" w:name="_Hlk27135111"/>
      <w:r w:rsidRPr="00137E85">
        <w:rPr>
          <w:color w:val="000000"/>
          <w:lang w:val="fi-FI"/>
        </w:rPr>
        <w:t xml:space="preserve"> transtyretiini</w:t>
      </w:r>
      <w:r w:rsidR="00972710" w:rsidRPr="00137E85">
        <w:rPr>
          <w:color w:val="000000"/>
          <w:lang w:val="fi-FI"/>
        </w:rPr>
        <w:t xml:space="preserve">välitteinen </w:t>
      </w:r>
      <w:r w:rsidR="00081583">
        <w:rPr>
          <w:color w:val="000000"/>
          <w:lang w:val="fi-FI"/>
        </w:rPr>
        <w:t>amyloidinen kardiomyopatia</w:t>
      </w:r>
      <w:r w:rsidR="009C3BBB" w:rsidRPr="00137E85">
        <w:rPr>
          <w:color w:val="000000"/>
          <w:lang w:val="fi-FI"/>
        </w:rPr>
        <w:t xml:space="preserve"> </w:t>
      </w:r>
      <w:bookmarkEnd w:id="0"/>
      <w:r w:rsidR="009C3BBB" w:rsidRPr="00137E85">
        <w:rPr>
          <w:color w:val="000000"/>
          <w:lang w:val="fi-FI"/>
        </w:rPr>
        <w:t>(ATTR-CM)</w:t>
      </w:r>
      <w:r w:rsidRPr="00137E85">
        <w:rPr>
          <w:color w:val="000000"/>
          <w:lang w:val="fi-FI"/>
        </w:rPr>
        <w:t>, otti vahingossa suun kautta yhden 160 mg:n tafamidiisimeglumiiniannoksen ilman</w:t>
      </w:r>
      <w:r w:rsidR="000B4118" w:rsidRPr="00137E85">
        <w:rPr>
          <w:color w:val="000000"/>
          <w:lang w:val="fi-FI"/>
        </w:rPr>
        <w:t>,</w:t>
      </w:r>
      <w:r w:rsidRPr="00137E85">
        <w:rPr>
          <w:color w:val="000000"/>
          <w:lang w:val="fi-FI"/>
        </w:rPr>
        <w:t xml:space="preserve"> </w:t>
      </w:r>
      <w:r w:rsidR="00911010" w:rsidRPr="00137E85">
        <w:rPr>
          <w:color w:val="000000"/>
          <w:lang w:val="fi-FI"/>
        </w:rPr>
        <w:t xml:space="preserve">että </w:t>
      </w:r>
      <w:r w:rsidR="000B4118" w:rsidRPr="00137E85">
        <w:rPr>
          <w:color w:val="000000"/>
          <w:lang w:val="fi-FI"/>
        </w:rPr>
        <w:t>siihen</w:t>
      </w:r>
      <w:r w:rsidR="00911010" w:rsidRPr="00137E85">
        <w:rPr>
          <w:color w:val="000000"/>
          <w:lang w:val="fi-FI"/>
        </w:rPr>
        <w:t xml:space="preserve"> liittyi </w:t>
      </w:r>
      <w:r w:rsidR="00E93BD6" w:rsidRPr="00137E85">
        <w:rPr>
          <w:color w:val="000000"/>
          <w:lang w:val="fi-FI"/>
        </w:rPr>
        <w:t>haittatapahtumia</w:t>
      </w:r>
      <w:r w:rsidR="00781702" w:rsidRPr="00137E85">
        <w:rPr>
          <w:color w:val="000000"/>
          <w:lang w:val="fi-FI"/>
        </w:rPr>
        <w:t xml:space="preserve"> </w:t>
      </w:r>
      <w:r w:rsidR="006C2115" w:rsidRPr="00137E85">
        <w:rPr>
          <w:color w:val="000000"/>
          <w:lang w:val="fi-FI"/>
        </w:rPr>
        <w:t>S</w:t>
      </w:r>
      <w:r w:rsidR="00781702" w:rsidRPr="00137E85">
        <w:rPr>
          <w:color w:val="000000"/>
          <w:lang w:val="fi-FI"/>
        </w:rPr>
        <w:t>uurin tafamidiisi</w:t>
      </w:r>
      <w:r w:rsidR="006C2115" w:rsidRPr="00137E85">
        <w:rPr>
          <w:color w:val="000000"/>
          <w:lang w:val="fi-FI"/>
        </w:rPr>
        <w:t>meglumiini</w:t>
      </w:r>
      <w:r w:rsidR="00781702" w:rsidRPr="00137E85">
        <w:rPr>
          <w:color w:val="000000"/>
          <w:lang w:val="fi-FI"/>
        </w:rPr>
        <w:t>annos</w:t>
      </w:r>
      <w:r w:rsidR="006C2115" w:rsidRPr="00137E85">
        <w:rPr>
          <w:color w:val="000000"/>
          <w:lang w:val="fi-FI"/>
        </w:rPr>
        <w:t>, joka kliinis</w:t>
      </w:r>
      <w:r w:rsidR="00911010" w:rsidRPr="00137E85">
        <w:rPr>
          <w:color w:val="000000"/>
          <w:lang w:val="fi-FI"/>
        </w:rPr>
        <w:t>e</w:t>
      </w:r>
      <w:r w:rsidR="006C2115" w:rsidRPr="00137E85">
        <w:rPr>
          <w:color w:val="000000"/>
          <w:lang w:val="fi-FI"/>
        </w:rPr>
        <w:t>ssä tutkimuks</w:t>
      </w:r>
      <w:r w:rsidR="00911010" w:rsidRPr="00137E85">
        <w:rPr>
          <w:color w:val="000000"/>
          <w:lang w:val="fi-FI"/>
        </w:rPr>
        <w:t>e</w:t>
      </w:r>
      <w:r w:rsidR="006C2115" w:rsidRPr="00137E85">
        <w:rPr>
          <w:color w:val="000000"/>
          <w:lang w:val="fi-FI"/>
        </w:rPr>
        <w:t xml:space="preserve">ssa </w:t>
      </w:r>
      <w:r w:rsidR="00911010" w:rsidRPr="00137E85">
        <w:rPr>
          <w:color w:val="000000"/>
          <w:lang w:val="fi-FI"/>
        </w:rPr>
        <w:t xml:space="preserve">on </w:t>
      </w:r>
      <w:r w:rsidR="006C2115" w:rsidRPr="00137E85">
        <w:rPr>
          <w:color w:val="000000"/>
          <w:lang w:val="fi-FI"/>
        </w:rPr>
        <w:t>annett</w:t>
      </w:r>
      <w:r w:rsidR="00911010" w:rsidRPr="00137E85">
        <w:rPr>
          <w:color w:val="000000"/>
          <w:lang w:val="fi-FI"/>
        </w:rPr>
        <w:t xml:space="preserve">u </w:t>
      </w:r>
      <w:r w:rsidR="006C2115" w:rsidRPr="00137E85">
        <w:rPr>
          <w:color w:val="000000"/>
          <w:lang w:val="fi-FI"/>
        </w:rPr>
        <w:t>terveille vapaaehtoisille koehenkilöille,</w:t>
      </w:r>
      <w:r w:rsidR="00781702" w:rsidRPr="00137E85">
        <w:rPr>
          <w:color w:val="000000"/>
          <w:lang w:val="fi-FI"/>
        </w:rPr>
        <w:t xml:space="preserve"> oli </w:t>
      </w:r>
      <w:r w:rsidR="003F7E8F" w:rsidRPr="00137E85">
        <w:rPr>
          <w:color w:val="000000"/>
          <w:lang w:val="fi-FI"/>
        </w:rPr>
        <w:t>480</w:t>
      </w:r>
      <w:r w:rsidR="00781702" w:rsidRPr="00137E85">
        <w:rPr>
          <w:color w:val="000000"/>
          <w:lang w:val="fi-FI"/>
        </w:rPr>
        <w:t> mg</w:t>
      </w:r>
      <w:r w:rsidR="00E93BD6" w:rsidRPr="00137E85">
        <w:rPr>
          <w:color w:val="000000"/>
          <w:lang w:val="fi-FI"/>
        </w:rPr>
        <w:t>:n</w:t>
      </w:r>
      <w:r w:rsidR="00781702" w:rsidRPr="00137E85">
        <w:rPr>
          <w:color w:val="000000"/>
          <w:lang w:val="fi-FI"/>
        </w:rPr>
        <w:t xml:space="preserve"> kerta-annos. </w:t>
      </w:r>
      <w:r w:rsidR="006C2115" w:rsidRPr="00137E85">
        <w:rPr>
          <w:color w:val="000000"/>
          <w:lang w:val="fi-FI"/>
        </w:rPr>
        <w:t>Tällä annoksella r</w:t>
      </w:r>
      <w:r w:rsidR="00A00391" w:rsidRPr="00137E85">
        <w:rPr>
          <w:color w:val="000000"/>
          <w:lang w:val="fi-FI"/>
        </w:rPr>
        <w:t>aportoi</w:t>
      </w:r>
      <w:r w:rsidR="006C2115" w:rsidRPr="00137E85">
        <w:rPr>
          <w:color w:val="000000"/>
          <w:lang w:val="fi-FI"/>
        </w:rPr>
        <w:t>tiin yksi</w:t>
      </w:r>
      <w:r w:rsidR="00A00391" w:rsidRPr="00137E85">
        <w:rPr>
          <w:color w:val="000000"/>
          <w:lang w:val="fi-FI"/>
        </w:rPr>
        <w:t xml:space="preserve"> h</w:t>
      </w:r>
      <w:r w:rsidR="003F7E8F" w:rsidRPr="00137E85">
        <w:rPr>
          <w:color w:val="000000"/>
          <w:lang w:val="fi-FI"/>
        </w:rPr>
        <w:t xml:space="preserve">oitoon </w:t>
      </w:r>
      <w:r w:rsidR="00DA072B" w:rsidRPr="00137E85">
        <w:rPr>
          <w:color w:val="000000"/>
          <w:lang w:val="fi-FI"/>
        </w:rPr>
        <w:t>liitty</w:t>
      </w:r>
      <w:r w:rsidR="006C2115" w:rsidRPr="00137E85">
        <w:rPr>
          <w:color w:val="000000"/>
          <w:lang w:val="fi-FI"/>
        </w:rPr>
        <w:t>nyt</w:t>
      </w:r>
      <w:r w:rsidR="003F7E8F" w:rsidRPr="00137E85">
        <w:rPr>
          <w:color w:val="000000"/>
          <w:lang w:val="fi-FI"/>
        </w:rPr>
        <w:t xml:space="preserve"> haitta</w:t>
      </w:r>
      <w:r w:rsidR="00FD75CC" w:rsidRPr="00137E85">
        <w:rPr>
          <w:color w:val="000000"/>
          <w:lang w:val="fi-FI"/>
        </w:rPr>
        <w:t>tapahtuma</w:t>
      </w:r>
      <w:r w:rsidR="006C2115" w:rsidRPr="00137E85">
        <w:rPr>
          <w:color w:val="000000"/>
          <w:lang w:val="fi-FI"/>
        </w:rPr>
        <w:t>, joka oli lievä luomirauhastulehdus</w:t>
      </w:r>
      <w:r w:rsidR="003F7E8F" w:rsidRPr="00137E85">
        <w:rPr>
          <w:color w:val="000000"/>
          <w:lang w:val="fi-FI"/>
        </w:rPr>
        <w:t>.</w:t>
      </w:r>
    </w:p>
    <w:p w14:paraId="7B638259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38C78EF" w14:textId="77777777" w:rsidR="00A64B20" w:rsidRPr="00137E85" w:rsidRDefault="00A64B20" w:rsidP="00AE0684">
      <w:pPr>
        <w:suppressAutoHyphens/>
        <w:rPr>
          <w:noProof/>
          <w:color w:val="000000"/>
          <w:szCs w:val="22"/>
          <w:u w:val="single"/>
          <w:lang w:val="fi-FI"/>
        </w:rPr>
      </w:pPr>
      <w:r w:rsidRPr="00137E85">
        <w:rPr>
          <w:noProof/>
          <w:color w:val="000000"/>
          <w:szCs w:val="22"/>
          <w:u w:val="single"/>
          <w:lang w:val="fi-FI"/>
        </w:rPr>
        <w:t>Hoito</w:t>
      </w:r>
    </w:p>
    <w:p w14:paraId="2F08322E" w14:textId="77777777" w:rsidR="00D321F3" w:rsidRPr="00137E85" w:rsidRDefault="00D321F3" w:rsidP="00D321F3">
      <w:pPr>
        <w:suppressAutoHyphens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Yliannostustapauksessa potilaalle on annettava tavanomaista elintoimintoja tukevaa hoitoa tarpeen mukaan.</w:t>
      </w:r>
    </w:p>
    <w:p w14:paraId="6879E1E1" w14:textId="77777777" w:rsidR="00A47445" w:rsidRPr="00137E85" w:rsidRDefault="00A47445" w:rsidP="00AE0684">
      <w:pPr>
        <w:suppressAutoHyphens/>
        <w:rPr>
          <w:noProof/>
          <w:color w:val="000000"/>
          <w:szCs w:val="22"/>
          <w:lang w:val="fi-FI"/>
        </w:rPr>
      </w:pPr>
    </w:p>
    <w:p w14:paraId="26DB6668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49F46C50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</w:t>
      </w:r>
      <w:r w:rsidRPr="00137E85">
        <w:rPr>
          <w:b/>
          <w:noProof/>
          <w:color w:val="000000"/>
          <w:szCs w:val="22"/>
          <w:lang w:val="fi-FI"/>
        </w:rPr>
        <w:tab/>
        <w:t>FARMAKOLOGISET OMINAISUUDET</w:t>
      </w:r>
    </w:p>
    <w:p w14:paraId="40EC0C4F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AA104F9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5.1</w:t>
      </w:r>
      <w:r w:rsidRPr="00137E85">
        <w:rPr>
          <w:b/>
          <w:noProof/>
          <w:color w:val="000000"/>
          <w:szCs w:val="22"/>
          <w:lang w:val="fi-FI"/>
        </w:rPr>
        <w:tab/>
        <w:t>Farmakodynamiikka</w:t>
      </w:r>
    </w:p>
    <w:p w14:paraId="4E4888DE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4FB78045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Farmakoterapeuttinen ryhmä: Muut hermostoon vaikuttavat lääkeaineet, ATC-koodi</w:t>
      </w:r>
      <w:r w:rsidR="00A754B7" w:rsidRPr="00137E85">
        <w:rPr>
          <w:color w:val="000000"/>
          <w:lang w:val="fi-FI"/>
        </w:rPr>
        <w:t>:</w:t>
      </w:r>
      <w:r w:rsidRPr="00137E85">
        <w:rPr>
          <w:color w:val="000000"/>
          <w:lang w:val="fi-FI"/>
        </w:rPr>
        <w:t xml:space="preserve"> N07XX08</w:t>
      </w:r>
    </w:p>
    <w:p w14:paraId="4DC0A5D1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72A61917" w14:textId="77777777" w:rsidR="006C2115" w:rsidRPr="00137E85" w:rsidRDefault="00DB7357" w:rsidP="00AE0684">
      <w:pPr>
        <w:rPr>
          <w:color w:val="000000"/>
          <w:lang w:val="fi-FI"/>
        </w:rPr>
      </w:pPr>
      <w:r w:rsidRPr="00137E85">
        <w:rPr>
          <w:color w:val="000000"/>
          <w:u w:val="single"/>
          <w:lang w:val="fi-FI"/>
        </w:rPr>
        <w:t>Vaikutusmekanismi</w:t>
      </w:r>
    </w:p>
    <w:p w14:paraId="691D8336" w14:textId="77777777" w:rsidR="00E75101" w:rsidRPr="00137E85" w:rsidRDefault="00E75101" w:rsidP="00AE0684">
      <w:pPr>
        <w:rPr>
          <w:color w:val="000000"/>
          <w:lang w:val="fi-FI"/>
        </w:rPr>
      </w:pPr>
    </w:p>
    <w:p w14:paraId="2C3F9233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  <w:r w:rsidR="00FF023A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on transtyretiinin </w:t>
      </w:r>
      <w:r w:rsidR="00185C89" w:rsidRPr="00137E85">
        <w:rPr>
          <w:color w:val="000000"/>
          <w:lang w:val="fi-FI"/>
        </w:rPr>
        <w:t>(</w:t>
      </w:r>
      <w:r w:rsidR="006C2115" w:rsidRPr="00137E85">
        <w:rPr>
          <w:color w:val="000000"/>
          <w:lang w:val="fi-FI"/>
        </w:rPr>
        <w:t>TTR</w:t>
      </w:r>
      <w:r w:rsidR="00185C89" w:rsidRPr="00137E85">
        <w:rPr>
          <w:color w:val="000000"/>
          <w:lang w:val="fi-FI"/>
        </w:rPr>
        <w:t>)</w:t>
      </w:r>
      <w:r w:rsidR="006C2115" w:rsidRPr="00137E85">
        <w:rPr>
          <w:color w:val="000000"/>
          <w:lang w:val="fi-FI"/>
        </w:rPr>
        <w:t xml:space="preserve"> selektiivinen </w:t>
      </w:r>
      <w:r w:rsidRPr="00137E85">
        <w:rPr>
          <w:color w:val="000000"/>
          <w:lang w:val="fi-FI"/>
        </w:rPr>
        <w:t>stabiloija.</w:t>
      </w:r>
      <w:r w:rsidR="006C2115" w:rsidRPr="00137E85">
        <w:rPr>
          <w:color w:val="000000"/>
          <w:lang w:val="fi-FI"/>
        </w:rPr>
        <w:t xml:space="preserve"> Tafamidiisi sitoutuu TTR:ään tyroksiinin sitoutumiskoh</w:t>
      </w:r>
      <w:r w:rsidR="002B74D5" w:rsidRPr="00137E85">
        <w:rPr>
          <w:color w:val="000000"/>
          <w:lang w:val="fi-FI"/>
        </w:rPr>
        <w:t xml:space="preserve">tiin </w:t>
      </w:r>
      <w:r w:rsidR="00911010" w:rsidRPr="00137E85">
        <w:rPr>
          <w:color w:val="000000"/>
          <w:lang w:val="fi-FI"/>
        </w:rPr>
        <w:t>stabiloi</w:t>
      </w:r>
      <w:r w:rsidR="002B74D5" w:rsidRPr="00137E85">
        <w:rPr>
          <w:color w:val="000000"/>
          <w:lang w:val="fi-FI"/>
        </w:rPr>
        <w:t>den tetrameerin</w:t>
      </w:r>
      <w:r w:rsidR="006C2115" w:rsidRPr="00137E85">
        <w:rPr>
          <w:color w:val="000000"/>
          <w:lang w:val="fi-FI"/>
        </w:rPr>
        <w:t xml:space="preserve"> ja </w:t>
      </w:r>
      <w:r w:rsidR="002B74D5" w:rsidRPr="00137E85">
        <w:rPr>
          <w:color w:val="000000"/>
          <w:lang w:val="fi-FI"/>
        </w:rPr>
        <w:t xml:space="preserve">hidastaen </w:t>
      </w:r>
      <w:r w:rsidR="00F150D2" w:rsidRPr="00137E85">
        <w:rPr>
          <w:color w:val="000000"/>
          <w:lang w:val="fi-FI"/>
        </w:rPr>
        <w:t xml:space="preserve">sen </w:t>
      </w:r>
      <w:r w:rsidR="002B74D5" w:rsidRPr="00137E85">
        <w:rPr>
          <w:color w:val="000000"/>
          <w:lang w:val="fi-FI"/>
        </w:rPr>
        <w:t>hajoamis</w:t>
      </w:r>
      <w:r w:rsidR="00185C89" w:rsidRPr="00137E85">
        <w:rPr>
          <w:color w:val="000000"/>
          <w:lang w:val="fi-FI"/>
        </w:rPr>
        <w:t>ta</w:t>
      </w:r>
      <w:r w:rsidR="002B74D5" w:rsidRPr="00137E85">
        <w:rPr>
          <w:color w:val="000000"/>
          <w:lang w:val="fi-FI"/>
        </w:rPr>
        <w:t xml:space="preserve"> </w:t>
      </w:r>
      <w:r w:rsidR="006C2115" w:rsidRPr="00137E85">
        <w:rPr>
          <w:color w:val="000000"/>
          <w:lang w:val="fi-FI"/>
        </w:rPr>
        <w:t>monomeereiksi</w:t>
      </w:r>
      <w:r w:rsidR="002B74D5" w:rsidRPr="00137E85">
        <w:rPr>
          <w:color w:val="000000"/>
          <w:lang w:val="fi-FI"/>
        </w:rPr>
        <w:t>.</w:t>
      </w:r>
      <w:r w:rsidR="00F150D2" w:rsidRPr="00137E85">
        <w:rPr>
          <w:color w:val="000000"/>
          <w:lang w:val="fi-FI"/>
        </w:rPr>
        <w:t xml:space="preserve"> </w:t>
      </w:r>
      <w:r w:rsidR="002B74D5" w:rsidRPr="00137E85">
        <w:rPr>
          <w:color w:val="000000"/>
          <w:lang w:val="fi-FI"/>
        </w:rPr>
        <w:t>T</w:t>
      </w:r>
      <w:r w:rsidR="00F150D2" w:rsidRPr="00137E85">
        <w:rPr>
          <w:color w:val="000000"/>
          <w:lang w:val="fi-FI"/>
        </w:rPr>
        <w:t>ämä</w:t>
      </w:r>
      <w:r w:rsidR="006C2115" w:rsidRPr="00137E85">
        <w:rPr>
          <w:color w:val="000000"/>
          <w:lang w:val="fi-FI"/>
        </w:rPr>
        <w:t xml:space="preserve"> on amyloidogeenisen prosessin nopeutta rajoittava vaihe.</w:t>
      </w:r>
    </w:p>
    <w:p w14:paraId="1DD8715E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1381D787" w14:textId="77777777" w:rsidR="00CA431D" w:rsidRPr="00137E85" w:rsidRDefault="00CA431D" w:rsidP="00562AC5">
      <w:pPr>
        <w:keepNext/>
        <w:rPr>
          <w:noProof/>
          <w:color w:val="000000"/>
          <w:u w:val="single"/>
          <w:lang w:val="fi-FI"/>
        </w:rPr>
      </w:pPr>
      <w:r w:rsidRPr="00137E85">
        <w:rPr>
          <w:noProof/>
          <w:color w:val="000000"/>
          <w:u w:val="single"/>
          <w:lang w:val="fi-FI"/>
        </w:rPr>
        <w:t>Farmakodynaamiset vaikutukset</w:t>
      </w:r>
    </w:p>
    <w:p w14:paraId="7736083E" w14:textId="77777777" w:rsidR="006C2115" w:rsidRPr="00137E85" w:rsidRDefault="006C2115" w:rsidP="00562AC5">
      <w:pPr>
        <w:keepNext/>
        <w:rPr>
          <w:color w:val="000000"/>
          <w:lang w:val="fi-FI"/>
        </w:rPr>
      </w:pPr>
    </w:p>
    <w:p w14:paraId="6EE7272F" w14:textId="77777777" w:rsidR="00781702" w:rsidRPr="00137E85" w:rsidRDefault="006C2115" w:rsidP="00223DEC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Transtyretiini</w:t>
      </w:r>
      <w:r w:rsidR="00972710" w:rsidRPr="00137E85">
        <w:rPr>
          <w:color w:val="000000"/>
          <w:lang w:val="fi-FI"/>
        </w:rPr>
        <w:t xml:space="preserve">välitteinen </w:t>
      </w:r>
      <w:r w:rsidRPr="00137E85">
        <w:rPr>
          <w:color w:val="000000"/>
          <w:lang w:val="fi-FI"/>
        </w:rPr>
        <w:t>amyloidoosi on vaikeasti invalidisoiva sairaus, joka johtuu erilaisten liukenemattomien fibrillaaristen proteiinien, eli amyloidin, kertymisestä</w:t>
      </w:r>
      <w:r w:rsidR="00223DEC" w:rsidRPr="00137E85">
        <w:rPr>
          <w:color w:val="000000"/>
          <w:lang w:val="fi-FI"/>
        </w:rPr>
        <w:t xml:space="preserve"> kudoksiin</w:t>
      </w:r>
      <w:r w:rsidR="00F150D2" w:rsidRPr="00137E85">
        <w:rPr>
          <w:color w:val="000000"/>
          <w:lang w:val="fi-FI"/>
        </w:rPr>
        <w:t xml:space="preserve"> sellaisina määrinä</w:t>
      </w:r>
      <w:r w:rsidR="00223DEC" w:rsidRPr="00137E85">
        <w:rPr>
          <w:color w:val="000000"/>
          <w:lang w:val="fi-FI"/>
        </w:rPr>
        <w:t xml:space="preserve">, </w:t>
      </w:r>
      <w:r w:rsidR="00F150D2" w:rsidRPr="00137E85">
        <w:rPr>
          <w:color w:val="000000"/>
          <w:lang w:val="fi-FI"/>
        </w:rPr>
        <w:t>jotka heikentävät</w:t>
      </w:r>
      <w:r w:rsidR="00223DEC" w:rsidRPr="00137E85">
        <w:rPr>
          <w:color w:val="000000"/>
          <w:lang w:val="fi-FI"/>
        </w:rPr>
        <w:t xml:space="preserve"> </w:t>
      </w:r>
      <w:r w:rsidR="00B51377" w:rsidRPr="00137E85">
        <w:rPr>
          <w:color w:val="000000"/>
          <w:lang w:val="fi-FI"/>
        </w:rPr>
        <w:t>kudosten</w:t>
      </w:r>
      <w:r w:rsidR="008C0FED" w:rsidRPr="00137E85">
        <w:rPr>
          <w:color w:val="000000"/>
          <w:lang w:val="fi-FI"/>
        </w:rPr>
        <w:t xml:space="preserve"> </w:t>
      </w:r>
      <w:r w:rsidR="00F150D2" w:rsidRPr="00137E85">
        <w:rPr>
          <w:color w:val="000000"/>
          <w:lang w:val="fi-FI"/>
        </w:rPr>
        <w:t>normaalia</w:t>
      </w:r>
      <w:r w:rsidR="00223DEC" w:rsidRPr="00137E85">
        <w:rPr>
          <w:color w:val="000000"/>
          <w:lang w:val="fi-FI"/>
        </w:rPr>
        <w:t xml:space="preserve"> toiminta</w:t>
      </w:r>
      <w:r w:rsidR="00F150D2" w:rsidRPr="00137E85">
        <w:rPr>
          <w:color w:val="000000"/>
          <w:lang w:val="fi-FI"/>
        </w:rPr>
        <w:t>a</w:t>
      </w:r>
      <w:r w:rsidR="00223DEC" w:rsidRPr="00137E85">
        <w:rPr>
          <w:color w:val="000000"/>
          <w:lang w:val="fi-FI"/>
        </w:rPr>
        <w:t>.</w:t>
      </w:r>
      <w:r w:rsidR="00781702" w:rsidRPr="00137E85">
        <w:rPr>
          <w:color w:val="000000"/>
          <w:lang w:val="fi-FI"/>
        </w:rPr>
        <w:t xml:space="preserve"> Transtyretiinitetrameerin pilkkoutuminen monomeereiksi on </w:t>
      </w:r>
      <w:r w:rsidR="00223DEC" w:rsidRPr="00137E85">
        <w:rPr>
          <w:color w:val="000000"/>
          <w:lang w:val="fi-FI"/>
        </w:rPr>
        <w:t>transtyretiini</w:t>
      </w:r>
      <w:r w:rsidR="00972710" w:rsidRPr="00137E85">
        <w:rPr>
          <w:color w:val="000000"/>
          <w:lang w:val="fi-FI"/>
        </w:rPr>
        <w:t xml:space="preserve">välitteisen </w:t>
      </w:r>
      <w:r w:rsidR="00223DEC" w:rsidRPr="00137E85">
        <w:rPr>
          <w:color w:val="000000"/>
          <w:lang w:val="fi-FI"/>
        </w:rPr>
        <w:t xml:space="preserve">amyloidoosin </w:t>
      </w:r>
      <w:r w:rsidR="00781702" w:rsidRPr="00137E85">
        <w:rPr>
          <w:color w:val="000000"/>
          <w:lang w:val="fi-FI"/>
        </w:rPr>
        <w:t xml:space="preserve">patogeneesin </w:t>
      </w:r>
      <w:r w:rsidR="00B16347" w:rsidRPr="00137E85">
        <w:rPr>
          <w:color w:val="000000"/>
          <w:lang w:val="fi-FI"/>
        </w:rPr>
        <w:t>etenemis</w:t>
      </w:r>
      <w:r w:rsidR="008055BD" w:rsidRPr="00137E85">
        <w:rPr>
          <w:color w:val="000000"/>
          <w:lang w:val="fi-FI"/>
        </w:rPr>
        <w:t>nopeutta</w:t>
      </w:r>
      <w:r w:rsidR="00781702" w:rsidRPr="00137E85">
        <w:rPr>
          <w:color w:val="000000"/>
          <w:lang w:val="fi-FI"/>
        </w:rPr>
        <w:t xml:space="preserve"> rajoittava vaihe. </w:t>
      </w:r>
      <w:r w:rsidR="009161D1" w:rsidRPr="00137E85">
        <w:rPr>
          <w:color w:val="000000"/>
          <w:lang w:val="fi-FI"/>
        </w:rPr>
        <w:t xml:space="preserve">Laskostuneet </w:t>
      </w:r>
      <w:r w:rsidR="00781702" w:rsidRPr="00137E85">
        <w:rPr>
          <w:color w:val="000000"/>
          <w:lang w:val="fi-FI"/>
        </w:rPr>
        <w:t xml:space="preserve">monomeerit käyvät läpi osittaisen denaturaation, jossa niistä muodostuu </w:t>
      </w:r>
      <w:r w:rsidR="001A6D19" w:rsidRPr="00137E85">
        <w:rPr>
          <w:color w:val="000000"/>
          <w:lang w:val="fi-FI"/>
        </w:rPr>
        <w:t>väärin</w:t>
      </w:r>
      <w:r w:rsidR="00781702" w:rsidRPr="00137E85">
        <w:rPr>
          <w:color w:val="000000"/>
          <w:lang w:val="fi-FI"/>
        </w:rPr>
        <w:t xml:space="preserve"> </w:t>
      </w:r>
      <w:r w:rsidR="009161D1" w:rsidRPr="00137E85">
        <w:rPr>
          <w:color w:val="000000"/>
          <w:lang w:val="fi-FI"/>
        </w:rPr>
        <w:t xml:space="preserve">laskostuneita </w:t>
      </w:r>
      <w:r w:rsidR="00781702" w:rsidRPr="00137E85">
        <w:rPr>
          <w:color w:val="000000"/>
          <w:lang w:val="fi-FI"/>
        </w:rPr>
        <w:t xml:space="preserve">monomeerisia amyloidogeenisia välimuotoja. Nämä välimuodot </w:t>
      </w:r>
      <w:r w:rsidR="009161D1" w:rsidRPr="00137E85">
        <w:rPr>
          <w:color w:val="000000"/>
          <w:lang w:val="fi-FI"/>
        </w:rPr>
        <w:t>muodostavat rakenteeltaan virheellisiä</w:t>
      </w:r>
      <w:r w:rsidR="00781702" w:rsidRPr="00137E85">
        <w:rPr>
          <w:color w:val="000000"/>
          <w:lang w:val="fi-FI"/>
        </w:rPr>
        <w:t xml:space="preserve"> liukoi</w:t>
      </w:r>
      <w:r w:rsidR="009161D1" w:rsidRPr="00137E85">
        <w:rPr>
          <w:color w:val="000000"/>
          <w:lang w:val="fi-FI"/>
        </w:rPr>
        <w:t>sia</w:t>
      </w:r>
      <w:r w:rsidR="00781702" w:rsidRPr="00137E85">
        <w:rPr>
          <w:color w:val="000000"/>
          <w:lang w:val="fi-FI"/>
        </w:rPr>
        <w:t xml:space="preserve"> oligomeere</w:t>
      </w:r>
      <w:r w:rsidR="009161D1" w:rsidRPr="00137E85">
        <w:rPr>
          <w:color w:val="000000"/>
          <w:lang w:val="fi-FI"/>
        </w:rPr>
        <w:t>ja</w:t>
      </w:r>
      <w:r w:rsidR="00781702" w:rsidRPr="00137E85">
        <w:rPr>
          <w:color w:val="000000"/>
          <w:lang w:val="fi-FI"/>
        </w:rPr>
        <w:t>, profilament</w:t>
      </w:r>
      <w:r w:rsidR="009161D1" w:rsidRPr="00137E85">
        <w:rPr>
          <w:color w:val="000000"/>
          <w:lang w:val="fi-FI"/>
        </w:rPr>
        <w:t>teja</w:t>
      </w:r>
      <w:r w:rsidR="00781702" w:rsidRPr="00137E85">
        <w:rPr>
          <w:color w:val="000000"/>
          <w:lang w:val="fi-FI"/>
        </w:rPr>
        <w:t>, filament</w:t>
      </w:r>
      <w:r w:rsidR="009161D1" w:rsidRPr="00137E85">
        <w:rPr>
          <w:color w:val="000000"/>
          <w:lang w:val="fi-FI"/>
        </w:rPr>
        <w:t>teja</w:t>
      </w:r>
      <w:r w:rsidR="00781702" w:rsidRPr="00137E85">
        <w:rPr>
          <w:color w:val="000000"/>
          <w:lang w:val="fi-FI"/>
        </w:rPr>
        <w:t xml:space="preserve"> ja amyloidisäike</w:t>
      </w:r>
      <w:r w:rsidR="009161D1" w:rsidRPr="00137E85">
        <w:rPr>
          <w:color w:val="000000"/>
          <w:lang w:val="fi-FI"/>
        </w:rPr>
        <w:t>itä</w:t>
      </w:r>
      <w:r w:rsidR="00781702" w:rsidRPr="00137E85">
        <w:rPr>
          <w:color w:val="000000"/>
          <w:lang w:val="fi-FI"/>
        </w:rPr>
        <w:t xml:space="preserve">. Tafamidiisi sitoutuu </w:t>
      </w:r>
      <w:r w:rsidR="00223DEC" w:rsidRPr="00137E85">
        <w:rPr>
          <w:color w:val="000000"/>
          <w:lang w:val="fi-FI"/>
        </w:rPr>
        <w:t>negatiivisella ko</w:t>
      </w:r>
      <w:r w:rsidR="00CD302A" w:rsidRPr="00137E85">
        <w:rPr>
          <w:color w:val="000000"/>
          <w:lang w:val="fi-FI"/>
        </w:rPr>
        <w:t>-</w:t>
      </w:r>
      <w:r w:rsidR="00223DEC" w:rsidRPr="00137E85">
        <w:rPr>
          <w:color w:val="000000"/>
          <w:lang w:val="fi-FI"/>
        </w:rPr>
        <w:t>operatiivisuudella</w:t>
      </w:r>
      <w:r w:rsidR="009161D1" w:rsidRPr="00137E85">
        <w:rPr>
          <w:color w:val="000000"/>
          <w:lang w:val="fi-FI"/>
        </w:rPr>
        <w:t xml:space="preserve"> </w:t>
      </w:r>
      <w:r w:rsidR="00781702" w:rsidRPr="00137E85">
        <w:rPr>
          <w:color w:val="000000"/>
          <w:lang w:val="fi-FI"/>
        </w:rPr>
        <w:t xml:space="preserve">transtyretiinin natiivin tetrameerinmuodon kahteen tyroksiinisitoutumiskohtaan ja estää siten </w:t>
      </w:r>
      <w:r w:rsidR="00271EE6" w:rsidRPr="00137E85">
        <w:rPr>
          <w:color w:val="000000"/>
          <w:lang w:val="fi-FI"/>
        </w:rPr>
        <w:t xml:space="preserve">sen </w:t>
      </w:r>
      <w:r w:rsidR="00781702" w:rsidRPr="00137E85">
        <w:rPr>
          <w:color w:val="000000"/>
          <w:lang w:val="fi-FI"/>
        </w:rPr>
        <w:t>hajoamis</w:t>
      </w:r>
      <w:r w:rsidR="00FE624F" w:rsidRPr="00137E85">
        <w:rPr>
          <w:color w:val="000000"/>
          <w:lang w:val="fi-FI"/>
        </w:rPr>
        <w:t>ta</w:t>
      </w:r>
      <w:r w:rsidR="00781702" w:rsidRPr="00137E85">
        <w:rPr>
          <w:color w:val="000000"/>
          <w:lang w:val="fi-FI"/>
        </w:rPr>
        <w:t xml:space="preserve"> monomeereiksi. </w:t>
      </w:r>
      <w:r w:rsidR="003B520E" w:rsidRPr="00137E85">
        <w:rPr>
          <w:color w:val="000000"/>
          <w:lang w:val="fi-FI"/>
        </w:rPr>
        <w:t>Tafamidiisin</w:t>
      </w:r>
      <w:r w:rsidR="00781702" w:rsidRPr="00137E85">
        <w:rPr>
          <w:color w:val="000000"/>
          <w:lang w:val="fi-FI"/>
        </w:rPr>
        <w:t xml:space="preserve"> taudin etenemistä hidastava vaikutus</w:t>
      </w:r>
      <w:r w:rsidR="00223DEC" w:rsidRPr="00137E85">
        <w:rPr>
          <w:color w:val="000000"/>
          <w:lang w:val="fi-FI"/>
        </w:rPr>
        <w:t xml:space="preserve"> </w:t>
      </w:r>
      <w:r w:rsidR="00BA21B2" w:rsidRPr="00137E85">
        <w:rPr>
          <w:color w:val="000000"/>
          <w:lang w:val="fi-FI"/>
        </w:rPr>
        <w:t>vaiheen</w:t>
      </w:r>
      <w:r w:rsidR="00BE7466" w:rsidRPr="00137E85">
        <w:rPr>
          <w:color w:val="000000"/>
          <w:lang w:val="fi-FI"/>
        </w:rPr>
        <w:t xml:space="preserve"> 1 </w:t>
      </w:r>
      <w:r w:rsidR="00223DEC" w:rsidRPr="00137E85">
        <w:rPr>
          <w:color w:val="000000"/>
          <w:lang w:val="fi-FI"/>
        </w:rPr>
        <w:t>ATTR-PN-potilailla</w:t>
      </w:r>
      <w:r w:rsidR="00781702" w:rsidRPr="00137E85">
        <w:rPr>
          <w:color w:val="000000"/>
          <w:lang w:val="fi-FI"/>
        </w:rPr>
        <w:t xml:space="preserve"> perustuu </w:t>
      </w:r>
      <w:r w:rsidR="00223DEC" w:rsidRPr="00137E85">
        <w:rPr>
          <w:color w:val="000000"/>
          <w:lang w:val="fi-FI"/>
        </w:rPr>
        <w:t>TTR-</w:t>
      </w:r>
      <w:r w:rsidR="00781702" w:rsidRPr="00137E85">
        <w:rPr>
          <w:color w:val="000000"/>
          <w:lang w:val="fi-FI"/>
        </w:rPr>
        <w:t>tetrameerin hajoamisen estymiseen.</w:t>
      </w:r>
    </w:p>
    <w:p w14:paraId="34D72F3C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3E3BDFB2" w14:textId="77777777" w:rsidR="00223DEC" w:rsidRPr="00137E85" w:rsidRDefault="00F150D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Farmakodynaamisena markkerina </w:t>
      </w:r>
      <w:r w:rsidR="00223DEC" w:rsidRPr="00137E85">
        <w:rPr>
          <w:color w:val="000000"/>
          <w:szCs w:val="22"/>
          <w:lang w:val="fi-FI"/>
        </w:rPr>
        <w:t>käytettiin</w:t>
      </w:r>
      <w:r w:rsidRPr="00137E85">
        <w:rPr>
          <w:color w:val="000000"/>
          <w:szCs w:val="22"/>
          <w:lang w:val="fi-FI"/>
        </w:rPr>
        <w:t xml:space="preserve"> TTR:n stabiloi</w:t>
      </w:r>
      <w:r w:rsidR="00BB7338" w:rsidRPr="00137E85">
        <w:rPr>
          <w:color w:val="000000"/>
          <w:szCs w:val="22"/>
          <w:lang w:val="fi-FI"/>
        </w:rPr>
        <w:t>tumis</w:t>
      </w:r>
      <w:r w:rsidRPr="00137E85">
        <w:rPr>
          <w:color w:val="000000"/>
          <w:szCs w:val="22"/>
          <w:lang w:val="fi-FI"/>
        </w:rPr>
        <w:t>määritystä</w:t>
      </w:r>
      <w:r w:rsidR="00223DEC" w:rsidRPr="00137E85">
        <w:rPr>
          <w:color w:val="000000"/>
          <w:szCs w:val="22"/>
          <w:lang w:val="fi-FI"/>
        </w:rPr>
        <w:t>, j</w:t>
      </w:r>
      <w:r w:rsidRPr="00137E85">
        <w:rPr>
          <w:color w:val="000000"/>
          <w:szCs w:val="22"/>
          <w:lang w:val="fi-FI"/>
        </w:rPr>
        <w:t>oll</w:t>
      </w:r>
      <w:r w:rsidR="00223DEC" w:rsidRPr="00137E85">
        <w:rPr>
          <w:color w:val="000000"/>
          <w:szCs w:val="22"/>
          <w:lang w:val="fi-FI"/>
        </w:rPr>
        <w:t>a arvioitiin TTR-tetrameerin stabiiliutta.</w:t>
      </w:r>
    </w:p>
    <w:p w14:paraId="1A0193C5" w14:textId="77777777" w:rsidR="00223DEC" w:rsidRPr="00137E85" w:rsidRDefault="00223DEC" w:rsidP="00AE0684">
      <w:pPr>
        <w:rPr>
          <w:color w:val="000000"/>
          <w:szCs w:val="22"/>
          <w:lang w:val="fi-FI"/>
        </w:rPr>
      </w:pPr>
    </w:p>
    <w:p w14:paraId="498EB9D1" w14:textId="77777777" w:rsidR="00223DEC" w:rsidRPr="00137E85" w:rsidRDefault="00BB7338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lastRenderedPageBreak/>
        <w:t>T</w:t>
      </w:r>
      <w:r w:rsidR="00FA5697" w:rsidRPr="00137E85">
        <w:rPr>
          <w:color w:val="000000"/>
          <w:szCs w:val="22"/>
          <w:lang w:val="fi-FI"/>
        </w:rPr>
        <w:t xml:space="preserve">afamidiisi stabiloi sekä villityypin että </w:t>
      </w:r>
      <w:r w:rsidR="00FE624F" w:rsidRPr="00137E85">
        <w:rPr>
          <w:color w:val="000000"/>
          <w:szCs w:val="22"/>
          <w:lang w:val="fi-FI"/>
        </w:rPr>
        <w:t>14</w:t>
      </w:r>
      <w:r w:rsidR="0048394F" w:rsidRPr="00137E85">
        <w:rPr>
          <w:color w:val="000000"/>
          <w:szCs w:val="22"/>
          <w:lang w:val="fi-FI"/>
        </w:rPr>
        <w:t xml:space="preserve"> muun </w:t>
      </w:r>
      <w:r w:rsidR="00FA5697" w:rsidRPr="00137E85">
        <w:rPr>
          <w:color w:val="000000"/>
          <w:szCs w:val="22"/>
          <w:lang w:val="fi-FI"/>
        </w:rPr>
        <w:t>TTR-variantin tetrameeri</w:t>
      </w:r>
      <w:r w:rsidR="0048394F" w:rsidRPr="00137E85">
        <w:rPr>
          <w:color w:val="000000"/>
          <w:szCs w:val="22"/>
          <w:lang w:val="fi-FI"/>
        </w:rPr>
        <w:t>rakentee</w:t>
      </w:r>
      <w:r w:rsidR="00FA5697" w:rsidRPr="00137E85">
        <w:rPr>
          <w:color w:val="000000"/>
          <w:szCs w:val="22"/>
          <w:lang w:val="fi-FI"/>
        </w:rPr>
        <w:t>t</w:t>
      </w:r>
      <w:r w:rsidRPr="00137E85">
        <w:rPr>
          <w:color w:val="000000"/>
          <w:szCs w:val="22"/>
          <w:lang w:val="fi-FI"/>
        </w:rPr>
        <w:t xml:space="preserve"> kliinisissä testeissä, jotka tehtiin kerran päivässä tapahtuneen tafamidiisin annostelun jälkeen</w:t>
      </w:r>
      <w:r w:rsidR="00FA5697" w:rsidRPr="00137E85">
        <w:rPr>
          <w:color w:val="000000"/>
          <w:szCs w:val="22"/>
          <w:lang w:val="fi-FI"/>
        </w:rPr>
        <w:t xml:space="preserve">. Tafamidiisi stabiloi myös </w:t>
      </w:r>
      <w:r w:rsidR="00FA5697" w:rsidRPr="00137E85">
        <w:rPr>
          <w:i/>
          <w:iCs/>
          <w:color w:val="000000"/>
          <w:szCs w:val="22"/>
          <w:lang w:val="fi-FI"/>
        </w:rPr>
        <w:t>ex vivo</w:t>
      </w:r>
      <w:r w:rsidR="00FA5697" w:rsidRPr="00137E85">
        <w:rPr>
          <w:color w:val="000000"/>
          <w:szCs w:val="22"/>
          <w:lang w:val="fi-FI"/>
        </w:rPr>
        <w:t xml:space="preserve"> </w:t>
      </w:r>
      <w:r w:rsidR="00827139" w:rsidRPr="00137E85">
        <w:rPr>
          <w:color w:val="000000"/>
          <w:szCs w:val="22"/>
          <w:lang w:val="fi-FI"/>
        </w:rPr>
        <w:t>testatut 25 TTR-tetrameerivarianttia</w:t>
      </w:r>
      <w:r w:rsidR="00FA5697" w:rsidRPr="00137E85">
        <w:rPr>
          <w:color w:val="000000"/>
          <w:szCs w:val="22"/>
          <w:lang w:val="fi-FI"/>
        </w:rPr>
        <w:t xml:space="preserve">, mikä </w:t>
      </w:r>
      <w:r w:rsidRPr="00137E85">
        <w:rPr>
          <w:color w:val="000000"/>
          <w:szCs w:val="22"/>
          <w:lang w:val="fi-FI"/>
        </w:rPr>
        <w:t>osoit</w:t>
      </w:r>
      <w:r w:rsidR="00FA5697" w:rsidRPr="00137E85">
        <w:rPr>
          <w:color w:val="000000"/>
          <w:szCs w:val="22"/>
          <w:lang w:val="fi-FI"/>
        </w:rPr>
        <w:t>taa 40 amyloidogeenisen TTR-genotyypin TTR</w:t>
      </w:r>
      <w:r w:rsidRPr="00137E85">
        <w:rPr>
          <w:color w:val="000000"/>
          <w:szCs w:val="22"/>
          <w:lang w:val="fi-FI"/>
        </w:rPr>
        <w:t xml:space="preserve">:n </w:t>
      </w:r>
      <w:r w:rsidR="00FA5697" w:rsidRPr="00137E85">
        <w:rPr>
          <w:color w:val="000000"/>
          <w:szCs w:val="22"/>
          <w:lang w:val="fi-FI"/>
        </w:rPr>
        <w:t>stabiloi</w:t>
      </w:r>
      <w:r w:rsidRPr="00137E85">
        <w:rPr>
          <w:color w:val="000000"/>
          <w:szCs w:val="22"/>
          <w:lang w:val="fi-FI"/>
        </w:rPr>
        <w:t>tumise</w:t>
      </w:r>
      <w:r w:rsidR="00FA5697" w:rsidRPr="00137E85">
        <w:rPr>
          <w:color w:val="000000"/>
          <w:szCs w:val="22"/>
          <w:lang w:val="fi-FI"/>
        </w:rPr>
        <w:t>n.</w:t>
      </w:r>
    </w:p>
    <w:p w14:paraId="037B6B2F" w14:textId="77777777" w:rsidR="00223DEC" w:rsidRPr="00137E85" w:rsidRDefault="00223DEC" w:rsidP="00AE0684">
      <w:pPr>
        <w:rPr>
          <w:color w:val="000000"/>
          <w:szCs w:val="22"/>
          <w:lang w:val="fi-FI"/>
        </w:rPr>
      </w:pPr>
    </w:p>
    <w:p w14:paraId="30CB9EE6" w14:textId="77777777" w:rsidR="00781702" w:rsidRPr="00137E85" w:rsidRDefault="00781702" w:rsidP="00AE0684">
      <w:pPr>
        <w:keepNext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Kliininen teho</w:t>
      </w:r>
      <w:r w:rsidR="00CA431D" w:rsidRPr="00137E85">
        <w:rPr>
          <w:color w:val="000000"/>
          <w:u w:val="single"/>
          <w:lang w:val="fi-FI"/>
        </w:rPr>
        <w:t xml:space="preserve"> ja turvallisuus</w:t>
      </w:r>
      <w:r w:rsidRPr="00137E85">
        <w:rPr>
          <w:color w:val="000000"/>
          <w:u w:val="single"/>
          <w:lang w:val="fi-FI"/>
        </w:rPr>
        <w:t xml:space="preserve"> </w:t>
      </w:r>
    </w:p>
    <w:p w14:paraId="0E9BB992" w14:textId="77777777" w:rsidR="006C2115" w:rsidRPr="00137E85" w:rsidRDefault="006C2115" w:rsidP="00AE0684">
      <w:pPr>
        <w:keepNext/>
        <w:rPr>
          <w:color w:val="000000"/>
          <w:szCs w:val="22"/>
          <w:u w:val="single"/>
          <w:lang w:val="fi-FI"/>
        </w:rPr>
      </w:pPr>
    </w:p>
    <w:p w14:paraId="072ACB9E" w14:textId="1E173780" w:rsidR="00781702" w:rsidRPr="00137E85" w:rsidRDefault="00FF023A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Tafamidiisimeglumiini</w:t>
      </w:r>
      <w:r w:rsidR="00D321F3" w:rsidRPr="00137E85">
        <w:rPr>
          <w:color w:val="000000"/>
          <w:lang w:val="fi-FI"/>
        </w:rPr>
        <w:t>n avain</w:t>
      </w:r>
      <w:r w:rsidR="00781702" w:rsidRPr="00137E85">
        <w:rPr>
          <w:color w:val="000000"/>
          <w:lang w:val="fi-FI"/>
        </w:rPr>
        <w:t xml:space="preserve">tutkimus </w:t>
      </w:r>
      <w:r w:rsidR="00BE7466" w:rsidRPr="00137E85">
        <w:rPr>
          <w:color w:val="000000"/>
          <w:lang w:val="fi-FI"/>
        </w:rPr>
        <w:t xml:space="preserve">vaiheen 1 </w:t>
      </w:r>
      <w:r w:rsidR="00FA5697" w:rsidRPr="00137E85">
        <w:rPr>
          <w:color w:val="000000"/>
          <w:lang w:val="fi-FI"/>
        </w:rPr>
        <w:t xml:space="preserve">ATTR-PN-potilailla </w:t>
      </w:r>
      <w:r w:rsidR="00781702" w:rsidRPr="00137E85">
        <w:rPr>
          <w:color w:val="000000"/>
          <w:lang w:val="fi-FI"/>
        </w:rPr>
        <w:t>oli 18 kuukauden mittainen, satunnaistettu, kaksoissokkoutettu, lumekontrolloitu monikeskustutkimus</w:t>
      </w:r>
      <w:r w:rsidR="00FA5697" w:rsidRPr="00137E85">
        <w:rPr>
          <w:color w:val="000000"/>
          <w:lang w:val="fi-FI"/>
        </w:rPr>
        <w:t>.</w:t>
      </w:r>
      <w:r w:rsidR="00781702" w:rsidRPr="00137E85">
        <w:rPr>
          <w:color w:val="000000"/>
          <w:lang w:val="fi-FI"/>
        </w:rPr>
        <w:t xml:space="preserve"> </w:t>
      </w:r>
      <w:r w:rsidR="00FA5697" w:rsidRPr="00137E85">
        <w:rPr>
          <w:color w:val="000000"/>
          <w:lang w:val="fi-FI"/>
        </w:rPr>
        <w:t>Tutkimuksessa</w:t>
      </w:r>
      <w:r w:rsidR="00781702" w:rsidRPr="00137E85">
        <w:rPr>
          <w:color w:val="000000"/>
          <w:lang w:val="fi-FI"/>
        </w:rPr>
        <w:t xml:space="preserve"> arvioitiin 128</w:t>
      </w:r>
      <w:r w:rsidR="00D77519" w:rsidRPr="00137E85">
        <w:rPr>
          <w:color w:val="000000"/>
          <w:lang w:val="fi-FI"/>
        </w:rPr>
        <w:t> </w:t>
      </w:r>
      <w:r w:rsidR="00FA5697" w:rsidRPr="00137E85">
        <w:rPr>
          <w:color w:val="000000"/>
          <w:lang w:val="fi-FI"/>
        </w:rPr>
        <w:t>ATTR-PN-</w:t>
      </w:r>
      <w:r w:rsidR="00781702" w:rsidRPr="00137E85">
        <w:rPr>
          <w:color w:val="000000"/>
          <w:lang w:val="fi-FI"/>
        </w:rPr>
        <w:t xml:space="preserve">potilaalle kerran päivässä annettujen 20 mg:n </w:t>
      </w:r>
      <w:r w:rsidR="003B520E" w:rsidRPr="00137E85">
        <w:rPr>
          <w:color w:val="000000"/>
          <w:lang w:val="fi-FI"/>
        </w:rPr>
        <w:t>tafamidiisi</w:t>
      </w:r>
      <w:r w:rsidR="001A3596" w:rsidRPr="00137E85">
        <w:rPr>
          <w:color w:val="000000"/>
          <w:lang w:val="fi-FI"/>
        </w:rPr>
        <w:t>meglumiini</w:t>
      </w:r>
      <w:r w:rsidR="00781702" w:rsidRPr="00137E85">
        <w:rPr>
          <w:color w:val="000000"/>
          <w:lang w:val="fi-FI"/>
        </w:rPr>
        <w:t xml:space="preserve">annosten tehoa ja turvallisuutta, kun potilailla oli </w:t>
      </w:r>
      <w:r w:rsidR="00C31AFA" w:rsidRPr="0051585E">
        <w:rPr>
          <w:szCs w:val="22"/>
          <w:lang w:val="fi-FI"/>
        </w:rPr>
        <w:t>Val30Met</w:t>
      </w:r>
      <w:r w:rsidR="00781702" w:rsidRPr="00137E85">
        <w:rPr>
          <w:color w:val="000000"/>
          <w:lang w:val="fi-FI"/>
        </w:rPr>
        <w:t>-mutaatio ja pääasiassa sairauden vaihe 1 (</w:t>
      </w:r>
      <w:r w:rsidR="00BE7466" w:rsidRPr="00137E85">
        <w:rPr>
          <w:color w:val="000000"/>
          <w:lang w:val="fi-FI"/>
        </w:rPr>
        <w:t xml:space="preserve">128 </w:t>
      </w:r>
      <w:r w:rsidR="00781702" w:rsidRPr="00137E85">
        <w:rPr>
          <w:color w:val="000000"/>
          <w:lang w:val="fi-FI"/>
        </w:rPr>
        <w:t>potila</w:t>
      </w:r>
      <w:r w:rsidR="00BE7466" w:rsidRPr="00137E85">
        <w:rPr>
          <w:color w:val="000000"/>
          <w:lang w:val="fi-FI"/>
        </w:rPr>
        <w:t>a</w:t>
      </w:r>
      <w:r w:rsidR="00781702" w:rsidRPr="00137E85">
        <w:rPr>
          <w:color w:val="000000"/>
          <w:lang w:val="fi-FI"/>
        </w:rPr>
        <w:t>s</w:t>
      </w:r>
      <w:r w:rsidR="00BE7466" w:rsidRPr="00137E85">
        <w:rPr>
          <w:color w:val="000000"/>
          <w:lang w:val="fi-FI"/>
        </w:rPr>
        <w:t>ta</w:t>
      </w:r>
      <w:r w:rsidR="00781702" w:rsidRPr="00137E85">
        <w:rPr>
          <w:color w:val="000000"/>
          <w:lang w:val="fi-FI"/>
        </w:rPr>
        <w:t xml:space="preserve"> </w:t>
      </w:r>
      <w:r w:rsidR="00BE7466" w:rsidRPr="00137E85">
        <w:rPr>
          <w:color w:val="000000"/>
          <w:lang w:val="fi-FI"/>
        </w:rPr>
        <w:t xml:space="preserve">126 </w:t>
      </w:r>
      <w:r w:rsidR="00781702" w:rsidRPr="00137E85">
        <w:rPr>
          <w:color w:val="000000"/>
          <w:lang w:val="fi-FI"/>
        </w:rPr>
        <w:t>ei tarvi</w:t>
      </w:r>
      <w:r w:rsidR="00BE7466" w:rsidRPr="00137E85">
        <w:rPr>
          <w:color w:val="000000"/>
          <w:lang w:val="fi-FI"/>
        </w:rPr>
        <w:t>nnut</w:t>
      </w:r>
      <w:r w:rsidR="00781702" w:rsidRPr="00137E85">
        <w:rPr>
          <w:color w:val="000000"/>
          <w:lang w:val="fi-FI"/>
        </w:rPr>
        <w:t xml:space="preserve"> </w:t>
      </w:r>
      <w:r w:rsidR="0099703C" w:rsidRPr="00137E85">
        <w:rPr>
          <w:color w:val="000000"/>
          <w:lang w:val="fi-FI"/>
        </w:rPr>
        <w:t xml:space="preserve">tavallisesti </w:t>
      </w:r>
      <w:r w:rsidR="00781702" w:rsidRPr="00137E85">
        <w:rPr>
          <w:color w:val="000000"/>
          <w:lang w:val="fi-FI"/>
        </w:rPr>
        <w:t>apua liikkumiseen). Tutkimuksen ensisijais</w:t>
      </w:r>
      <w:r w:rsidR="0099703C" w:rsidRPr="00137E85">
        <w:rPr>
          <w:color w:val="000000"/>
          <w:lang w:val="fi-FI"/>
        </w:rPr>
        <w:t>ina</w:t>
      </w:r>
      <w:r w:rsidR="00781702" w:rsidRPr="00137E85">
        <w:rPr>
          <w:color w:val="000000"/>
          <w:lang w:val="fi-FI"/>
        </w:rPr>
        <w:t xml:space="preserve"> päätemuuttu</w:t>
      </w:r>
      <w:r w:rsidR="0099703C" w:rsidRPr="00137E85">
        <w:rPr>
          <w:color w:val="000000"/>
          <w:lang w:val="fi-FI"/>
        </w:rPr>
        <w:t>jina arvioitiin</w:t>
      </w:r>
      <w:r w:rsidR="00781702" w:rsidRPr="00137E85">
        <w:rPr>
          <w:color w:val="000000"/>
          <w:lang w:val="fi-FI"/>
        </w:rPr>
        <w:t xml:space="preserve"> Neuropathy Impairment Score of the Lower Limb (NIS-LL</w:t>
      </w:r>
      <w:r w:rsidR="0099703C" w:rsidRPr="00137E85">
        <w:rPr>
          <w:color w:val="000000"/>
          <w:lang w:val="fi-FI"/>
        </w:rPr>
        <w:t>:</w:t>
      </w:r>
      <w:r w:rsidR="00781702" w:rsidRPr="00137E85">
        <w:rPr>
          <w:color w:val="000000"/>
          <w:lang w:val="fi-FI"/>
        </w:rPr>
        <w:t xml:space="preserve"> lääkärin arvio alaraajojen </w:t>
      </w:r>
      <w:r w:rsidR="00A13CA3" w:rsidRPr="00137E85">
        <w:rPr>
          <w:color w:val="000000"/>
          <w:lang w:val="fi-FI"/>
        </w:rPr>
        <w:t xml:space="preserve">neurologisen </w:t>
      </w:r>
      <w:r w:rsidR="00781702" w:rsidRPr="00137E85">
        <w:rPr>
          <w:color w:val="000000"/>
          <w:lang w:val="fi-FI"/>
        </w:rPr>
        <w:t>tutkimukse</w:t>
      </w:r>
      <w:r w:rsidR="00A13CA3" w:rsidRPr="00137E85">
        <w:rPr>
          <w:color w:val="000000"/>
          <w:lang w:val="fi-FI"/>
        </w:rPr>
        <w:t>n tuloksesta</w:t>
      </w:r>
      <w:r w:rsidR="00781702" w:rsidRPr="00137E85">
        <w:rPr>
          <w:color w:val="000000"/>
          <w:lang w:val="fi-FI"/>
        </w:rPr>
        <w:t>) ja Norfolk Quality of Life - Diabetic Neuropathy (Norfolk QOL-DN</w:t>
      </w:r>
      <w:r w:rsidR="0099703C" w:rsidRPr="00137E85">
        <w:rPr>
          <w:color w:val="000000"/>
          <w:lang w:val="fi-FI"/>
        </w:rPr>
        <w:t xml:space="preserve">: </w:t>
      </w:r>
      <w:r w:rsidR="00781702" w:rsidRPr="00137E85">
        <w:rPr>
          <w:color w:val="000000"/>
          <w:lang w:val="fi-FI"/>
        </w:rPr>
        <w:t xml:space="preserve">potilaan ilmoittama hoitotulos, elämänlaatua kuvaavat kokonaispisteet [TQOL]). Muita päätemuuttujia olivat isojen hermosyiden </w:t>
      </w:r>
      <w:r w:rsidR="00A13CA3" w:rsidRPr="00137E85">
        <w:rPr>
          <w:color w:val="000000"/>
          <w:lang w:val="fi-FI"/>
        </w:rPr>
        <w:t>arvioinnista saadut</w:t>
      </w:r>
      <w:r w:rsidR="0099703C" w:rsidRPr="00137E85">
        <w:rPr>
          <w:color w:val="000000"/>
          <w:lang w:val="fi-FI"/>
        </w:rPr>
        <w:t xml:space="preserve"> </w:t>
      </w:r>
      <w:r w:rsidR="00781702" w:rsidRPr="00137E85">
        <w:rPr>
          <w:color w:val="000000"/>
          <w:lang w:val="fi-FI"/>
        </w:rPr>
        <w:t xml:space="preserve">yhteispisteet (hermoimpulssien johtuminen, värinäkynnys ja sydämen syketiheyden vaste syvään hengitykseen </w:t>
      </w:r>
      <w:r w:rsidR="0099703C" w:rsidRPr="00137E85">
        <w:rPr>
          <w:color w:val="000000"/>
          <w:lang w:val="fi-FI"/>
        </w:rPr>
        <w:t>[</w:t>
      </w:r>
      <w:r w:rsidR="00781702" w:rsidRPr="00137E85">
        <w:rPr>
          <w:color w:val="000000"/>
          <w:lang w:val="fi-FI"/>
        </w:rPr>
        <w:t xml:space="preserve">heart rate response to deep breathing </w:t>
      </w:r>
      <w:r w:rsidR="005803CE" w:rsidRPr="00137E85">
        <w:rPr>
          <w:color w:val="000000"/>
          <w:lang w:val="fi-FI"/>
        </w:rPr>
        <w:t>–</w:t>
      </w:r>
      <w:r w:rsidR="00781702" w:rsidRPr="00137E85">
        <w:rPr>
          <w:color w:val="000000"/>
          <w:lang w:val="fi-FI"/>
        </w:rPr>
        <w:t xml:space="preserve"> HRDB</w:t>
      </w:r>
      <w:r w:rsidR="00A13CA3" w:rsidRPr="00137E85">
        <w:rPr>
          <w:color w:val="000000"/>
          <w:lang w:val="fi-FI"/>
        </w:rPr>
        <w:t>]</w:t>
      </w:r>
      <w:r w:rsidR="00781702" w:rsidRPr="00137E85">
        <w:rPr>
          <w:color w:val="000000"/>
          <w:lang w:val="fi-FI"/>
        </w:rPr>
        <w:t xml:space="preserve">), pienten hermosyiden toiminta (lämmön aiheuttama kipu ja viilenemiskynnys sekä HRDB) ja ravitsemuksellinen arvio modifioidun painoindeksin perusteella (mBMI – BMI </w:t>
      </w:r>
      <w:r w:rsidR="00143670" w:rsidRPr="00137E85">
        <w:rPr>
          <w:color w:val="000000"/>
          <w:lang w:val="fi-FI"/>
        </w:rPr>
        <w:t>kerrottuna</w:t>
      </w:r>
      <w:r w:rsidR="00781702" w:rsidRPr="00137E85">
        <w:rPr>
          <w:color w:val="000000"/>
          <w:lang w:val="fi-FI"/>
        </w:rPr>
        <w:t xml:space="preserve"> seerumin albumiinipitoisuu</w:t>
      </w:r>
      <w:r w:rsidR="00143670" w:rsidRPr="00137E85">
        <w:rPr>
          <w:color w:val="000000"/>
          <w:lang w:val="fi-FI"/>
        </w:rPr>
        <w:t>della</w:t>
      </w:r>
      <w:r w:rsidR="00781702" w:rsidRPr="00137E85">
        <w:rPr>
          <w:color w:val="000000"/>
          <w:lang w:val="fi-FI"/>
        </w:rPr>
        <w:t xml:space="preserve"> g/</w:t>
      </w:r>
      <w:r w:rsidR="00A22055" w:rsidRPr="00137E85">
        <w:rPr>
          <w:color w:val="000000"/>
          <w:lang w:val="fi-FI"/>
        </w:rPr>
        <w:t>l</w:t>
      </w:r>
      <w:r w:rsidR="00781702" w:rsidRPr="00137E85">
        <w:rPr>
          <w:color w:val="000000"/>
          <w:lang w:val="fi-FI"/>
        </w:rPr>
        <w:t xml:space="preserve">). 91 potilaasta kahdeksankymmentäkuusi oli tutkimuksessa mukana 18 kuukauden hoitojakson päättymiseen saakka, minkä jälkeen he jatkoivat avoimessa jatkotutkimuksessa, jossa kaikki potilaat saivat 20 mg:n </w:t>
      </w:r>
      <w:r w:rsidR="003B520E" w:rsidRPr="00137E85">
        <w:rPr>
          <w:color w:val="000000"/>
          <w:lang w:val="fi-FI"/>
        </w:rPr>
        <w:t>tafamidiisi</w:t>
      </w:r>
      <w:r w:rsidR="001A3596" w:rsidRPr="00137E85">
        <w:rPr>
          <w:color w:val="000000"/>
          <w:lang w:val="fi-FI"/>
        </w:rPr>
        <w:t>meglumiini</w:t>
      </w:r>
      <w:r w:rsidR="00781702" w:rsidRPr="00137E85">
        <w:rPr>
          <w:color w:val="000000"/>
          <w:lang w:val="fi-FI"/>
        </w:rPr>
        <w:t>annoksia kerran päivässä vielä 12 kuukauden ajan.</w:t>
      </w:r>
    </w:p>
    <w:p w14:paraId="0FD21B02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0A62CE75" w14:textId="77777777" w:rsidR="00781702" w:rsidRPr="00137E85" w:rsidRDefault="00781702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18 kuukauden hoidon jälkeen </w:t>
      </w:r>
      <w:r w:rsidR="00023BEB" w:rsidRPr="00137E85">
        <w:rPr>
          <w:color w:val="000000"/>
          <w:lang w:val="fi-FI"/>
        </w:rPr>
        <w:t>tafamidiisim</w:t>
      </w:r>
      <w:r w:rsidR="00A64B20" w:rsidRPr="00137E85">
        <w:rPr>
          <w:color w:val="000000"/>
          <w:lang w:val="fi-FI"/>
        </w:rPr>
        <w:t>eglumiini</w:t>
      </w:r>
      <w:r w:rsidR="00D321F3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saane</w:t>
      </w:r>
      <w:r w:rsidR="002D1460" w:rsidRPr="00137E85">
        <w:rPr>
          <w:color w:val="000000"/>
          <w:lang w:val="fi-FI"/>
        </w:rPr>
        <w:t>i</w:t>
      </w:r>
      <w:r w:rsidR="006D0BCF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 xml:space="preserve"> potilai</w:t>
      </w:r>
      <w:r w:rsidR="006D0BCF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 xml:space="preserve"> todettiin</w:t>
      </w:r>
      <w:r w:rsidR="005C2E3F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useammin</w:t>
      </w:r>
      <w:r w:rsidR="005C2E3F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NIS-LL-vaste</w:t>
      </w:r>
      <w:r w:rsidR="005C2E3F" w:rsidRPr="00137E85">
        <w:rPr>
          <w:color w:val="000000"/>
          <w:lang w:val="fi-FI"/>
        </w:rPr>
        <w:t xml:space="preserve"> (NIS-LL-pisteiden muutos alle 2 pistettä</w:t>
      </w:r>
      <w:r w:rsidRPr="00137E85">
        <w:rPr>
          <w:color w:val="000000"/>
          <w:lang w:val="fi-FI"/>
        </w:rPr>
        <w:t>)</w:t>
      </w:r>
      <w:r w:rsidR="00AB02F6" w:rsidRPr="00137E85">
        <w:rPr>
          <w:color w:val="000000"/>
          <w:lang w:val="fi-FI"/>
        </w:rPr>
        <w:t xml:space="preserve">. Ennalta määriteltyjen analyysien tulokset </w:t>
      </w:r>
      <w:r w:rsidR="003F0132" w:rsidRPr="00137E85">
        <w:rPr>
          <w:color w:val="000000"/>
          <w:lang w:val="fi-FI"/>
        </w:rPr>
        <w:t xml:space="preserve">ensisijaisten päätetapahtumien osalta </w:t>
      </w:r>
      <w:r w:rsidR="00AB02F6" w:rsidRPr="00137E85">
        <w:rPr>
          <w:color w:val="000000"/>
          <w:lang w:val="fi-FI"/>
        </w:rPr>
        <w:t>esitetään seuraavassa taulukossa.</w:t>
      </w:r>
      <w:r w:rsidRPr="00137E85">
        <w:rPr>
          <w:color w:val="000000"/>
          <w:lang w:val="fi-FI"/>
        </w:rPr>
        <w:t xml:space="preserve"> </w:t>
      </w:r>
    </w:p>
    <w:p w14:paraId="0B9710DC" w14:textId="77777777" w:rsidR="00AB02F6" w:rsidRPr="00137E85" w:rsidRDefault="00AB02F6" w:rsidP="00BB0CF2">
      <w:pPr>
        <w:keepNext/>
        <w:rPr>
          <w:color w:val="000000"/>
          <w:szCs w:val="22"/>
          <w:lang w:val="fi-FI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5435"/>
        <w:gridCol w:w="1800"/>
        <w:gridCol w:w="90"/>
        <w:gridCol w:w="1890"/>
      </w:tblGrid>
      <w:tr w:rsidR="00AB02F6" w:rsidRPr="00037024" w:rsidDel="005C3DDE" w14:paraId="52DCC596" w14:textId="77777777">
        <w:trPr>
          <w:trHeight w:val="20"/>
          <w:jc w:val="center"/>
        </w:trPr>
        <w:tc>
          <w:tcPr>
            <w:tcW w:w="9215" w:type="dxa"/>
            <w:gridSpan w:val="4"/>
          </w:tcPr>
          <w:p w14:paraId="3D6E7DCC" w14:textId="77777777" w:rsidR="00AB02F6" w:rsidRPr="00137E85" w:rsidDel="005C3DDE" w:rsidRDefault="00AB02F6" w:rsidP="00BB0CF2">
            <w:pPr>
              <w:keepNext/>
              <w:autoSpaceDE w:val="0"/>
              <w:autoSpaceDN w:val="0"/>
              <w:adjustRightInd w:val="0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Vyndaqel verrattuna lumelääkkeeseen: NIS-LL</w:t>
            </w:r>
            <w:r w:rsidR="005A3B9F" w:rsidRPr="00137E85">
              <w:rPr>
                <w:b/>
                <w:color w:val="000000"/>
                <w:szCs w:val="22"/>
                <w:lang w:val="fi-FI"/>
              </w:rPr>
              <w:t>- ja TQOL</w:t>
            </w:r>
            <w:r w:rsidRPr="00137E85">
              <w:rPr>
                <w:b/>
                <w:color w:val="000000"/>
                <w:szCs w:val="22"/>
                <w:lang w:val="fi-FI"/>
              </w:rPr>
              <w:t>-pisteet 18 kuukauden hoidon jälkeen (Tutkimus Fx-005)</w:t>
            </w:r>
          </w:p>
        </w:tc>
      </w:tr>
      <w:tr w:rsidR="00AB02F6" w:rsidRPr="00137E85" w14:paraId="315F7771" w14:textId="77777777">
        <w:trPr>
          <w:trHeight w:val="20"/>
          <w:jc w:val="center"/>
        </w:trPr>
        <w:tc>
          <w:tcPr>
            <w:tcW w:w="5435" w:type="dxa"/>
            <w:tcBorders>
              <w:bottom w:val="single" w:sz="4" w:space="0" w:color="000000"/>
            </w:tcBorders>
          </w:tcPr>
          <w:p w14:paraId="7A94FA75" w14:textId="77777777" w:rsidR="00AB02F6" w:rsidRPr="00137E85" w:rsidRDefault="00AB02F6" w:rsidP="00BB0CF2">
            <w:pPr>
              <w:keepNext/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40595B15" w14:textId="77777777" w:rsidR="00AB02F6" w:rsidRPr="00137E85" w:rsidRDefault="00AB02F6" w:rsidP="00BB0CF2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Lumelääke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</w:tcPr>
          <w:p w14:paraId="3F0802C8" w14:textId="77777777" w:rsidR="00AB02F6" w:rsidRPr="00137E85" w:rsidRDefault="00AB02F6" w:rsidP="00BB0CF2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Vyndaqel</w:t>
            </w:r>
          </w:p>
        </w:tc>
      </w:tr>
      <w:tr w:rsidR="00AB02F6" w:rsidRPr="00137E85" w14:paraId="51B0B4B1" w14:textId="77777777">
        <w:trPr>
          <w:trHeight w:val="20"/>
          <w:jc w:val="center"/>
        </w:trPr>
        <w:tc>
          <w:tcPr>
            <w:tcW w:w="5435" w:type="dxa"/>
            <w:tcBorders>
              <w:bottom w:val="single" w:sz="4" w:space="0" w:color="auto"/>
            </w:tcBorders>
          </w:tcPr>
          <w:p w14:paraId="3675FA26" w14:textId="77777777" w:rsidR="00AB02F6" w:rsidRPr="00137E85" w:rsidRDefault="00AB02F6" w:rsidP="00BB0CF2">
            <w:pPr>
              <w:keepNext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Ennalta määritelty ITT-analyysi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0A644F" w14:textId="77777777" w:rsidR="00AB02F6" w:rsidRPr="00137E85" w:rsidRDefault="00AB02F6" w:rsidP="00BB0CF2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N = 61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4B7291B" w14:textId="77777777" w:rsidR="00AB02F6" w:rsidRPr="00137E85" w:rsidRDefault="00AB02F6" w:rsidP="00BB0CF2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 xml:space="preserve">N = </w:t>
            </w:r>
            <w:r w:rsidR="003F0132" w:rsidRPr="00137E85">
              <w:rPr>
                <w:b/>
                <w:color w:val="000000"/>
                <w:szCs w:val="22"/>
                <w:lang w:val="fi-FI"/>
              </w:rPr>
              <w:t>64</w:t>
            </w:r>
          </w:p>
        </w:tc>
      </w:tr>
      <w:tr w:rsidR="00AB02F6" w:rsidRPr="00137E85" w14:paraId="14DC221D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auto"/>
              <w:bottom w:val="nil"/>
            </w:tcBorders>
          </w:tcPr>
          <w:p w14:paraId="0310D9E0" w14:textId="77777777" w:rsidR="00AB02F6" w:rsidRPr="00137E85" w:rsidRDefault="00AB02F6" w:rsidP="00BB0CF2">
            <w:pPr>
              <w:keepNext/>
              <w:ind w:left="36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NIS-LL</w:t>
            </w:r>
            <w:r w:rsidR="00F8110A" w:rsidRPr="00137E85">
              <w:rPr>
                <w:color w:val="000000"/>
                <w:szCs w:val="22"/>
                <w:lang w:val="fi-FI"/>
              </w:rPr>
              <w:t>-vasteen saane</w:t>
            </w:r>
            <w:r w:rsidR="00434344" w:rsidRPr="00137E85">
              <w:rPr>
                <w:color w:val="000000"/>
                <w:szCs w:val="22"/>
                <w:lang w:val="fi-FI"/>
              </w:rPr>
              <w:t>et</w:t>
            </w:r>
            <w:r w:rsidRPr="00137E85">
              <w:rPr>
                <w:color w:val="000000"/>
                <w:szCs w:val="22"/>
                <w:lang w:val="fi-FI"/>
              </w:rPr>
              <w:t xml:space="preserve"> (% </w:t>
            </w:r>
            <w:r w:rsidR="00F8110A" w:rsidRPr="00137E85">
              <w:rPr>
                <w:color w:val="000000"/>
                <w:szCs w:val="22"/>
                <w:lang w:val="fi-FI"/>
              </w:rPr>
              <w:t>potilaista</w:t>
            </w:r>
            <w:r w:rsidRPr="00137E85">
              <w:rPr>
                <w:color w:val="000000"/>
                <w:szCs w:val="22"/>
                <w:lang w:val="fi-FI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053F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29,5 %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D1570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45,3 %</w:t>
            </w:r>
          </w:p>
        </w:tc>
      </w:tr>
      <w:tr w:rsidR="00AB02F6" w:rsidRPr="00137E85" w14:paraId="177B8A58" w14:textId="77777777">
        <w:trPr>
          <w:trHeight w:val="20"/>
          <w:jc w:val="center"/>
        </w:trPr>
        <w:tc>
          <w:tcPr>
            <w:tcW w:w="5435" w:type="dxa"/>
            <w:tcBorders>
              <w:top w:val="nil"/>
            </w:tcBorders>
          </w:tcPr>
          <w:p w14:paraId="5C155D65" w14:textId="77777777" w:rsidR="00AB02F6" w:rsidRPr="00137E85" w:rsidRDefault="00F8110A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Ero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(Vyndaqel mi</w:t>
            </w:r>
            <w:r w:rsidRPr="00137E85">
              <w:rPr>
                <w:color w:val="000000"/>
                <w:szCs w:val="22"/>
                <w:lang w:val="fi-FI"/>
              </w:rPr>
              <w:t>i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nus </w:t>
            </w:r>
            <w:r w:rsidRPr="00137E85">
              <w:rPr>
                <w:color w:val="000000"/>
                <w:szCs w:val="22"/>
                <w:lang w:val="fi-FI"/>
              </w:rPr>
              <w:t>lumelääke</w:t>
            </w:r>
            <w:r w:rsidR="00AB02F6" w:rsidRPr="00137E85">
              <w:rPr>
                <w:color w:val="000000"/>
                <w:szCs w:val="22"/>
                <w:lang w:val="fi-FI"/>
              </w:rPr>
              <w:t>)</w:t>
            </w:r>
          </w:p>
          <w:p w14:paraId="3AACC1A3" w14:textId="77777777" w:rsidR="00AB02F6" w:rsidRPr="00137E85" w:rsidRDefault="00F8110A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 xml:space="preserve">Eron </w:t>
            </w:r>
            <w:r w:rsidR="00AB02F6" w:rsidRPr="00137E85">
              <w:rPr>
                <w:color w:val="000000"/>
                <w:szCs w:val="22"/>
                <w:lang w:val="fi-FI"/>
              </w:rPr>
              <w:t>95</w:t>
            </w:r>
            <w:r w:rsidRPr="00137E85">
              <w:rPr>
                <w:color w:val="000000"/>
                <w:szCs w:val="22"/>
                <w:lang w:val="fi-FI"/>
              </w:rPr>
              <w:t> </w:t>
            </w:r>
            <w:r w:rsidR="00AB02F6" w:rsidRPr="00137E85">
              <w:rPr>
                <w:color w:val="000000"/>
                <w:szCs w:val="22"/>
                <w:lang w:val="fi-FI"/>
              </w:rPr>
              <w:t>%</w:t>
            </w:r>
            <w:r w:rsidRPr="00137E85">
              <w:rPr>
                <w:color w:val="000000"/>
                <w:szCs w:val="22"/>
                <w:lang w:val="fi-FI"/>
              </w:rPr>
              <w:t>:n luottamusväli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(p-</w:t>
            </w:r>
            <w:r w:rsidRPr="00137E85">
              <w:rPr>
                <w:color w:val="000000"/>
                <w:szCs w:val="22"/>
                <w:lang w:val="fi-FI"/>
              </w:rPr>
              <w:t>arvo</w:t>
            </w:r>
            <w:r w:rsidR="00AB02F6" w:rsidRPr="00137E85">
              <w:rPr>
                <w:color w:val="000000"/>
                <w:szCs w:val="22"/>
                <w:lang w:val="fi-FI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center"/>
          </w:tcPr>
          <w:p w14:paraId="108D4ACE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15,8 %</w:t>
            </w:r>
            <w:r w:rsidRPr="00137E85">
              <w:rPr>
                <w:color w:val="000000"/>
                <w:szCs w:val="22"/>
                <w:lang w:val="fi-FI"/>
              </w:rPr>
              <w:br/>
              <w:t>-0,9 %, 32,5 % (0,068)</w:t>
            </w:r>
          </w:p>
        </w:tc>
      </w:tr>
      <w:tr w:rsidR="00AB02F6" w:rsidRPr="00137E85" w14:paraId="46A4AA5E" w14:textId="77777777">
        <w:trPr>
          <w:trHeight w:val="20"/>
          <w:jc w:val="center"/>
        </w:trPr>
        <w:tc>
          <w:tcPr>
            <w:tcW w:w="5435" w:type="dxa"/>
            <w:tcBorders>
              <w:bottom w:val="nil"/>
            </w:tcBorders>
          </w:tcPr>
          <w:p w14:paraId="79770CB6" w14:textId="77777777" w:rsidR="00AB02F6" w:rsidRPr="00137E85" w:rsidRDefault="005A3B9F" w:rsidP="00BB0CF2">
            <w:pPr>
              <w:keepNext/>
              <w:ind w:left="36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TQOL-m</w:t>
            </w:r>
            <w:r w:rsidR="00F8110A" w:rsidRPr="00137E85">
              <w:rPr>
                <w:color w:val="000000"/>
                <w:szCs w:val="22"/>
                <w:lang w:val="fi-FI"/>
              </w:rPr>
              <w:t>uut</w:t>
            </w:r>
            <w:r w:rsidR="00C83DAB" w:rsidRPr="00137E85">
              <w:rPr>
                <w:color w:val="000000"/>
                <w:szCs w:val="22"/>
                <w:lang w:val="fi-FI"/>
              </w:rPr>
              <w:t>o</w:t>
            </w:r>
            <w:r w:rsidR="00F8110A" w:rsidRPr="00137E85">
              <w:rPr>
                <w:color w:val="000000"/>
                <w:szCs w:val="22"/>
                <w:lang w:val="fi-FI"/>
              </w:rPr>
              <w:t>s lähtötilantee</w:t>
            </w:r>
            <w:r w:rsidR="00C83DAB" w:rsidRPr="00137E85">
              <w:rPr>
                <w:color w:val="000000"/>
                <w:szCs w:val="22"/>
                <w:lang w:val="fi-FI"/>
              </w:rPr>
              <w:t>n</w:t>
            </w:r>
            <w:r w:rsidR="00F8110A" w:rsidRPr="00137E85">
              <w:rPr>
                <w:color w:val="000000"/>
                <w:szCs w:val="22"/>
                <w:lang w:val="fi-FI"/>
              </w:rPr>
              <w:t xml:space="preserve"> pienimmän neliösumman keskiarvo</w:t>
            </w:r>
            <w:r w:rsidR="00C83DAB" w:rsidRPr="00137E85">
              <w:rPr>
                <w:color w:val="000000"/>
                <w:szCs w:val="22"/>
                <w:lang w:val="fi-FI"/>
              </w:rPr>
              <w:t>sta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</w:t>
            </w:r>
            <w:r w:rsidR="00F8110A" w:rsidRPr="00137E85">
              <w:rPr>
                <w:color w:val="000000"/>
                <w:szCs w:val="22"/>
                <w:lang w:val="fi-FI"/>
              </w:rPr>
              <w:t>keskivirhe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2F8B8A" w14:textId="77777777" w:rsidR="00AB02F6" w:rsidRPr="00137E85" w:rsidRDefault="005A3B9F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7,2 (2,36)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6091CDA" w14:textId="77777777" w:rsidR="00AB02F6" w:rsidRPr="00137E85" w:rsidRDefault="005A3B9F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2,0 ( 2,31)</w:t>
            </w:r>
          </w:p>
        </w:tc>
      </w:tr>
      <w:tr w:rsidR="00AB02F6" w:rsidRPr="00137E85" w14:paraId="3FB89635" w14:textId="77777777">
        <w:trPr>
          <w:trHeight w:val="20"/>
          <w:jc w:val="center"/>
        </w:trPr>
        <w:tc>
          <w:tcPr>
            <w:tcW w:w="5435" w:type="dxa"/>
            <w:tcBorders>
              <w:top w:val="nil"/>
            </w:tcBorders>
          </w:tcPr>
          <w:p w14:paraId="3628A374" w14:textId="77777777" w:rsidR="00AB02F6" w:rsidRPr="00137E85" w:rsidRDefault="00F8110A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Pienimpien neliösummien keskiarvojen ero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</w:t>
            </w:r>
            <w:r w:rsidRPr="00137E85">
              <w:rPr>
                <w:color w:val="000000"/>
                <w:szCs w:val="22"/>
                <w:lang w:val="fi-FI"/>
              </w:rPr>
              <w:t>keskivirhe</w:t>
            </w:r>
            <w:r w:rsidR="00AB02F6" w:rsidRPr="00137E85">
              <w:rPr>
                <w:color w:val="000000"/>
                <w:szCs w:val="22"/>
                <w:lang w:val="fi-FI"/>
              </w:rPr>
              <w:t>)</w:t>
            </w:r>
          </w:p>
          <w:p w14:paraId="501361AC" w14:textId="77777777" w:rsidR="00AB02F6" w:rsidRPr="00137E85" w:rsidRDefault="00F8110A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 xml:space="preserve">Eron </w:t>
            </w:r>
            <w:r w:rsidR="00AB02F6" w:rsidRPr="00137E85">
              <w:rPr>
                <w:color w:val="000000"/>
                <w:szCs w:val="22"/>
                <w:lang w:val="fi-FI"/>
              </w:rPr>
              <w:t>95</w:t>
            </w:r>
            <w:r w:rsidRPr="00137E85">
              <w:rPr>
                <w:color w:val="000000"/>
                <w:szCs w:val="22"/>
                <w:lang w:val="fi-FI"/>
              </w:rPr>
              <w:t> </w:t>
            </w:r>
            <w:r w:rsidR="00AB02F6" w:rsidRPr="00137E85">
              <w:rPr>
                <w:color w:val="000000"/>
                <w:szCs w:val="22"/>
                <w:lang w:val="fi-FI"/>
              </w:rPr>
              <w:t>%</w:t>
            </w:r>
            <w:r w:rsidRPr="00137E85">
              <w:rPr>
                <w:color w:val="000000"/>
                <w:szCs w:val="22"/>
                <w:lang w:val="fi-FI"/>
              </w:rPr>
              <w:t>:n luottamusväli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(p-</w:t>
            </w:r>
            <w:r w:rsidRPr="00137E85">
              <w:rPr>
                <w:color w:val="000000"/>
                <w:szCs w:val="22"/>
                <w:lang w:val="fi-FI"/>
              </w:rPr>
              <w:t>arvo</w:t>
            </w:r>
            <w:r w:rsidR="00AB02F6" w:rsidRPr="00137E85">
              <w:rPr>
                <w:color w:val="000000"/>
                <w:szCs w:val="22"/>
                <w:lang w:val="fi-FI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center"/>
          </w:tcPr>
          <w:p w14:paraId="1296D6BC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-</w:t>
            </w:r>
            <w:r w:rsidR="005A3B9F" w:rsidRPr="00137E85">
              <w:rPr>
                <w:color w:val="000000"/>
                <w:szCs w:val="22"/>
                <w:lang w:val="fi-FI"/>
              </w:rPr>
              <w:t>5,2 (3,31)</w:t>
            </w:r>
            <w:r w:rsidRPr="00137E85">
              <w:rPr>
                <w:color w:val="000000"/>
                <w:szCs w:val="22"/>
                <w:lang w:val="fi-FI"/>
              </w:rPr>
              <w:br/>
              <w:t>-</w:t>
            </w:r>
            <w:r w:rsidR="005A3B9F" w:rsidRPr="00137E85">
              <w:rPr>
                <w:color w:val="000000"/>
                <w:szCs w:val="22"/>
                <w:lang w:val="fi-FI"/>
              </w:rPr>
              <w:t>11,8, 1,3 (0,116)</w:t>
            </w:r>
          </w:p>
        </w:tc>
      </w:tr>
      <w:tr w:rsidR="00AB02F6" w:rsidRPr="00137E85" w14:paraId="7BD2CF13" w14:textId="77777777">
        <w:trPr>
          <w:trHeight w:val="20"/>
          <w:jc w:val="center"/>
        </w:trPr>
        <w:tc>
          <w:tcPr>
            <w:tcW w:w="5435" w:type="dxa"/>
            <w:tcBorders>
              <w:bottom w:val="single" w:sz="4" w:space="0" w:color="auto"/>
            </w:tcBorders>
          </w:tcPr>
          <w:p w14:paraId="276733AA" w14:textId="77777777" w:rsidR="00AB02F6" w:rsidRPr="00137E85" w:rsidRDefault="00C83DAB" w:rsidP="00BB0CF2">
            <w:pPr>
              <w:keepNext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Ennalta määritelty arvioitavissa olevan tehon analyysi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3D35D461" w14:textId="77777777" w:rsidR="00AB02F6" w:rsidRPr="00137E85" w:rsidRDefault="00AB02F6" w:rsidP="00BB0CF2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N = 42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5215BFD" w14:textId="77777777" w:rsidR="00AB02F6" w:rsidRPr="00137E85" w:rsidRDefault="00AB02F6" w:rsidP="00BB0CF2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N = 45</w:t>
            </w:r>
          </w:p>
        </w:tc>
      </w:tr>
      <w:tr w:rsidR="00AB02F6" w:rsidRPr="00137E85" w14:paraId="6BBACE41" w14:textId="77777777">
        <w:trPr>
          <w:trHeight w:val="20"/>
          <w:jc w:val="center"/>
        </w:trPr>
        <w:tc>
          <w:tcPr>
            <w:tcW w:w="5435" w:type="dxa"/>
            <w:tcBorders>
              <w:bottom w:val="nil"/>
            </w:tcBorders>
          </w:tcPr>
          <w:p w14:paraId="615F07C2" w14:textId="77777777" w:rsidR="00AB02F6" w:rsidRPr="00137E85" w:rsidRDefault="00AB02F6" w:rsidP="00BB0CF2">
            <w:pPr>
              <w:keepNext/>
              <w:ind w:left="36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NIS-LL</w:t>
            </w:r>
            <w:r w:rsidR="00C83DAB" w:rsidRPr="00137E85">
              <w:rPr>
                <w:color w:val="000000"/>
                <w:szCs w:val="22"/>
                <w:lang w:val="fi-FI"/>
              </w:rPr>
              <w:t>-vasteen saaneet</w:t>
            </w:r>
            <w:r w:rsidRPr="00137E85">
              <w:rPr>
                <w:color w:val="000000"/>
                <w:szCs w:val="22"/>
                <w:lang w:val="fi-FI"/>
              </w:rPr>
              <w:t xml:space="preserve"> (% </w:t>
            </w:r>
            <w:r w:rsidR="00C83DAB" w:rsidRPr="00137E85">
              <w:rPr>
                <w:color w:val="000000"/>
                <w:szCs w:val="22"/>
                <w:lang w:val="fi-FI"/>
              </w:rPr>
              <w:t>potilaista</w:t>
            </w:r>
            <w:r w:rsidRPr="00137E85">
              <w:rPr>
                <w:color w:val="000000"/>
                <w:szCs w:val="22"/>
                <w:lang w:val="fi-FI"/>
              </w:rPr>
              <w:t xml:space="preserve">)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15B9810F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38,1 %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898DF4A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60,0 %</w:t>
            </w:r>
          </w:p>
        </w:tc>
      </w:tr>
      <w:tr w:rsidR="00AB02F6" w:rsidRPr="00137E85" w14:paraId="620FC6E3" w14:textId="77777777">
        <w:trPr>
          <w:trHeight w:val="20"/>
          <w:jc w:val="center"/>
        </w:trPr>
        <w:tc>
          <w:tcPr>
            <w:tcW w:w="5435" w:type="dxa"/>
            <w:tcBorders>
              <w:top w:val="nil"/>
              <w:bottom w:val="single" w:sz="4" w:space="0" w:color="auto"/>
            </w:tcBorders>
          </w:tcPr>
          <w:p w14:paraId="7887928A" w14:textId="77777777" w:rsidR="00AB02F6" w:rsidRPr="00137E85" w:rsidRDefault="00C83DAB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Ero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(Vyndaqel mi</w:t>
            </w:r>
            <w:r w:rsidRPr="00137E85">
              <w:rPr>
                <w:color w:val="000000"/>
                <w:szCs w:val="22"/>
                <w:lang w:val="fi-FI"/>
              </w:rPr>
              <w:t>i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nus </w:t>
            </w:r>
            <w:r w:rsidRPr="00137E85">
              <w:rPr>
                <w:color w:val="000000"/>
                <w:szCs w:val="22"/>
                <w:lang w:val="fi-FI"/>
              </w:rPr>
              <w:t>lumelääke</w:t>
            </w:r>
            <w:r w:rsidR="00AB02F6" w:rsidRPr="00137E85">
              <w:rPr>
                <w:color w:val="000000"/>
                <w:szCs w:val="22"/>
                <w:lang w:val="fi-FI"/>
              </w:rPr>
              <w:t>)</w:t>
            </w:r>
          </w:p>
          <w:p w14:paraId="040DACF3" w14:textId="77777777" w:rsidR="00AB02F6" w:rsidRPr="00137E85" w:rsidRDefault="00C83DAB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 xml:space="preserve">Eron </w:t>
            </w:r>
            <w:r w:rsidR="00AB02F6" w:rsidRPr="00137E85">
              <w:rPr>
                <w:color w:val="000000"/>
                <w:szCs w:val="22"/>
                <w:lang w:val="fi-FI"/>
              </w:rPr>
              <w:t>95</w:t>
            </w:r>
            <w:r w:rsidRPr="00137E85">
              <w:rPr>
                <w:color w:val="000000"/>
                <w:szCs w:val="22"/>
                <w:lang w:val="fi-FI"/>
              </w:rPr>
              <w:t> </w:t>
            </w:r>
            <w:r w:rsidR="00AB02F6" w:rsidRPr="00137E85">
              <w:rPr>
                <w:color w:val="000000"/>
                <w:szCs w:val="22"/>
                <w:lang w:val="fi-FI"/>
              </w:rPr>
              <w:t>%</w:t>
            </w:r>
            <w:r w:rsidRPr="00137E85">
              <w:rPr>
                <w:color w:val="000000"/>
                <w:szCs w:val="22"/>
                <w:lang w:val="fi-FI"/>
              </w:rPr>
              <w:t>:n luottamusväli</w:t>
            </w:r>
            <w:r w:rsidR="00AB02F6" w:rsidRPr="00137E85">
              <w:rPr>
                <w:color w:val="000000"/>
                <w:szCs w:val="22"/>
                <w:lang w:val="fi-FI"/>
              </w:rPr>
              <w:t xml:space="preserve"> (p-</w:t>
            </w:r>
            <w:r w:rsidRPr="00137E85">
              <w:rPr>
                <w:color w:val="000000"/>
                <w:szCs w:val="22"/>
                <w:lang w:val="fi-FI"/>
              </w:rPr>
              <w:t>arvo</w:t>
            </w:r>
            <w:r w:rsidR="00AB02F6" w:rsidRPr="00137E85">
              <w:rPr>
                <w:color w:val="000000"/>
                <w:szCs w:val="22"/>
                <w:lang w:val="fi-FI"/>
              </w:rPr>
              <w:t>)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BB0A0A6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21,9 %</w:t>
            </w:r>
            <w:r w:rsidRPr="00137E85">
              <w:rPr>
                <w:color w:val="000000"/>
                <w:szCs w:val="22"/>
                <w:lang w:val="fi-FI"/>
              </w:rPr>
              <w:br/>
              <w:t>1,4 %, 42,4 % (0,</w:t>
            </w:r>
            <w:r w:rsidR="003F0132" w:rsidRPr="00137E85">
              <w:rPr>
                <w:color w:val="000000"/>
                <w:szCs w:val="22"/>
                <w:lang w:val="fi-FI"/>
              </w:rPr>
              <w:t>041</w:t>
            </w:r>
            <w:r w:rsidRPr="00137E85">
              <w:rPr>
                <w:color w:val="000000"/>
                <w:szCs w:val="22"/>
                <w:lang w:val="fi-FI"/>
              </w:rPr>
              <w:t>)</w:t>
            </w:r>
          </w:p>
        </w:tc>
      </w:tr>
      <w:tr w:rsidR="00AB02F6" w:rsidRPr="00137E85" w14:paraId="37B21413" w14:textId="77777777">
        <w:trPr>
          <w:trHeight w:val="20"/>
          <w:jc w:val="center"/>
        </w:trPr>
        <w:tc>
          <w:tcPr>
            <w:tcW w:w="5435" w:type="dxa"/>
            <w:tcBorders>
              <w:bottom w:val="nil"/>
            </w:tcBorders>
          </w:tcPr>
          <w:p w14:paraId="124DD05A" w14:textId="77777777" w:rsidR="00AB02F6" w:rsidRPr="00137E85" w:rsidRDefault="005A3B9F" w:rsidP="00BB0CF2">
            <w:pPr>
              <w:keepNext/>
              <w:ind w:left="36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TQOL-m</w:t>
            </w:r>
            <w:r w:rsidR="00927ED4" w:rsidRPr="00137E85">
              <w:rPr>
                <w:color w:val="000000"/>
                <w:szCs w:val="22"/>
                <w:lang w:val="fi-FI"/>
              </w:rPr>
              <w:t>uutos lähtötilanteen pienimmän neliösumman keskiarvosta (keskivirhe)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4E3ED706" w14:textId="77777777" w:rsidR="00AB02F6" w:rsidRPr="00137E85" w:rsidRDefault="003F0132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8,9 (3,08)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BCBE236" w14:textId="77777777" w:rsidR="00AB02F6" w:rsidRPr="00137E85" w:rsidRDefault="003F0132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0,1 (2,98)</w:t>
            </w:r>
          </w:p>
        </w:tc>
      </w:tr>
      <w:tr w:rsidR="00AB02F6" w:rsidRPr="00137E85" w14:paraId="56AC7BA7" w14:textId="77777777">
        <w:trPr>
          <w:trHeight w:val="20"/>
          <w:jc w:val="center"/>
        </w:trPr>
        <w:tc>
          <w:tcPr>
            <w:tcW w:w="5435" w:type="dxa"/>
            <w:tcBorders>
              <w:top w:val="nil"/>
              <w:bottom w:val="single" w:sz="4" w:space="0" w:color="auto"/>
            </w:tcBorders>
          </w:tcPr>
          <w:p w14:paraId="45B8EA4E" w14:textId="77777777" w:rsidR="00927ED4" w:rsidRPr="00137E85" w:rsidRDefault="00927ED4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Pienimpien neliösummien keskiarvojen ero (keskivirhe)</w:t>
            </w:r>
          </w:p>
          <w:p w14:paraId="62017E29" w14:textId="77777777" w:rsidR="00AB02F6" w:rsidRPr="00137E85" w:rsidRDefault="00927ED4" w:rsidP="00BB0CF2">
            <w:pPr>
              <w:keepNext/>
              <w:ind w:left="72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Eron 95 %:n luottamusväli (p-arvo)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E51E433" w14:textId="77777777" w:rsidR="00AB02F6" w:rsidRPr="00137E85" w:rsidRDefault="00AB02F6" w:rsidP="00BB0CF2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-</w:t>
            </w:r>
            <w:r w:rsidR="003F0132" w:rsidRPr="00137E85">
              <w:rPr>
                <w:color w:val="000000"/>
                <w:szCs w:val="22"/>
                <w:lang w:val="fi-FI"/>
              </w:rPr>
              <w:t>8,8 (4,32)</w:t>
            </w:r>
            <w:r w:rsidRPr="00137E85">
              <w:rPr>
                <w:color w:val="000000"/>
                <w:szCs w:val="22"/>
                <w:lang w:val="fi-FI"/>
              </w:rPr>
              <w:br/>
              <w:t>-</w:t>
            </w:r>
            <w:r w:rsidR="003F0132" w:rsidRPr="00137E85">
              <w:rPr>
                <w:color w:val="000000"/>
                <w:szCs w:val="22"/>
                <w:lang w:val="fi-FI"/>
              </w:rPr>
              <w:t>17,4, -0,2 (0,045)</w:t>
            </w:r>
          </w:p>
        </w:tc>
      </w:tr>
      <w:tr w:rsidR="00AB02F6" w:rsidRPr="00037024" w14:paraId="3FA6482D" w14:textId="77777777">
        <w:trPr>
          <w:trHeight w:val="20"/>
          <w:jc w:val="center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AB6" w14:textId="77777777" w:rsidR="00AB02F6" w:rsidRPr="00E820CA" w:rsidRDefault="00CC5B0C" w:rsidP="00BB0CF2">
            <w:pPr>
              <w:keepNext/>
              <w:rPr>
                <w:color w:val="000000"/>
                <w:sz w:val="18"/>
                <w:szCs w:val="18"/>
                <w:lang w:val="fi-FI"/>
              </w:rPr>
            </w:pPr>
            <w:r w:rsidRPr="00E820CA">
              <w:rPr>
                <w:color w:val="000000"/>
                <w:sz w:val="18"/>
                <w:szCs w:val="18"/>
                <w:lang w:val="fi-FI"/>
              </w:rPr>
              <w:t>Ennalta määritellyssä</w:t>
            </w:r>
            <w:r w:rsidR="00AB02F6" w:rsidRPr="00E820CA">
              <w:rPr>
                <w:color w:val="000000"/>
                <w:sz w:val="18"/>
                <w:szCs w:val="18"/>
                <w:lang w:val="fi-FI"/>
              </w:rPr>
              <w:t xml:space="preserve"> ITT NIS-LL</w:t>
            </w:r>
            <w:r w:rsidR="00126B93" w:rsidRPr="00E820CA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r w:rsidR="00126B93" w:rsidRPr="00E820CA">
              <w:rPr>
                <w:color w:val="000000"/>
                <w:sz w:val="18"/>
                <w:szCs w:val="18"/>
                <w:lang w:val="fi-FI"/>
              </w:rPr>
              <w:noBreakHyphen/>
            </w:r>
            <w:r w:rsidRPr="00E820CA">
              <w:rPr>
                <w:color w:val="000000"/>
                <w:sz w:val="18"/>
                <w:szCs w:val="18"/>
                <w:lang w:val="fi-FI"/>
              </w:rPr>
              <w:t>vasteen saaneiden analyysissä tutkimuksesta ennen 18 kuukauden ajankohtaa maksansiirron vuoksi vetäytyneiden potilaiden ei katsottu saaneen vastetta</w:t>
            </w:r>
            <w:r w:rsidR="00AB02F6" w:rsidRPr="00E820CA">
              <w:rPr>
                <w:color w:val="000000"/>
                <w:sz w:val="18"/>
                <w:szCs w:val="18"/>
                <w:lang w:val="fi-FI"/>
              </w:rPr>
              <w:t xml:space="preserve">. 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>Ennalta määritellyssä arvioitavissa olevan tehon analyysissa käytettiin niistä potilaista saatuja tietoja, jotka olivat tutkimuksessa mukana 18 kuukauden ajan tutkimussuunnitelman mukaisesti (</w:t>
            </w:r>
            <w:r w:rsidR="00AB02F6" w:rsidRPr="00E820CA">
              <w:rPr>
                <w:color w:val="000000"/>
                <w:sz w:val="18"/>
                <w:szCs w:val="18"/>
                <w:lang w:val="fi-FI"/>
              </w:rPr>
              <w:t>per protocol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>)</w:t>
            </w:r>
            <w:r w:rsidR="00AB02F6" w:rsidRPr="00E820CA">
              <w:rPr>
                <w:color w:val="000000"/>
                <w:sz w:val="18"/>
                <w:szCs w:val="18"/>
                <w:lang w:val="fi-FI"/>
              </w:rPr>
              <w:t>.</w:t>
            </w:r>
          </w:p>
        </w:tc>
      </w:tr>
    </w:tbl>
    <w:p w14:paraId="692BBAF1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4DAF8C29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Toissijaiset päätetapahtumat osoittivat, että neurologinen toimintakyky heikkeni vähemmän </w:t>
      </w:r>
      <w:r w:rsidR="00023BEB" w:rsidRPr="00137E85">
        <w:rPr>
          <w:color w:val="000000"/>
          <w:lang w:val="fi-FI"/>
        </w:rPr>
        <w:t>tafamidiisim</w:t>
      </w:r>
      <w:r w:rsidR="00A64B20" w:rsidRPr="00137E85">
        <w:rPr>
          <w:color w:val="000000"/>
          <w:lang w:val="fi-FI"/>
        </w:rPr>
        <w:t>eglumiini</w:t>
      </w:r>
      <w:r w:rsidRPr="00137E85">
        <w:rPr>
          <w:color w:val="000000"/>
          <w:lang w:val="fi-FI"/>
        </w:rPr>
        <w:t>hoidon yhteydessä ja ravitsemuksellinen tila oli parempi (mBMI) verrattuna lumelääkkeeseen</w:t>
      </w:r>
      <w:r w:rsidR="003F0132" w:rsidRPr="00137E85">
        <w:rPr>
          <w:color w:val="000000"/>
          <w:lang w:val="fi-FI"/>
        </w:rPr>
        <w:t>, kuten seuraavassa taulukossa esitetään</w:t>
      </w:r>
      <w:r w:rsidRPr="00137E85">
        <w:rPr>
          <w:color w:val="000000"/>
          <w:lang w:val="fi-FI"/>
        </w:rPr>
        <w:t xml:space="preserve">. </w:t>
      </w:r>
    </w:p>
    <w:p w14:paraId="62A0EE37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105"/>
        <w:gridCol w:w="1350"/>
        <w:gridCol w:w="1350"/>
        <w:gridCol w:w="990"/>
        <w:gridCol w:w="2115"/>
      </w:tblGrid>
      <w:tr w:rsidR="00781702" w:rsidRPr="00037024" w14:paraId="6564A20E" w14:textId="77777777">
        <w:trPr>
          <w:jc w:val="center"/>
        </w:trPr>
        <w:tc>
          <w:tcPr>
            <w:tcW w:w="8910" w:type="dxa"/>
            <w:gridSpan w:val="5"/>
            <w:vAlign w:val="bottom"/>
          </w:tcPr>
          <w:p w14:paraId="52DF8E58" w14:textId="77777777" w:rsidR="00781702" w:rsidRPr="00137E85" w:rsidRDefault="00781702" w:rsidP="00BC0EB7">
            <w:pPr>
              <w:keepNext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 xml:space="preserve">Toissijaiset päätetapahtumat, </w:t>
            </w:r>
            <w:r w:rsidR="003B1430" w:rsidRPr="00137E85">
              <w:rPr>
                <w:b/>
                <w:color w:val="000000"/>
                <w:lang w:val="fi-FI"/>
              </w:rPr>
              <w:t>muutos lähtötilanteesta hoitokuukauteen 18, pienimmän neliösumman keskiarvo (keskivirhe) (</w:t>
            </w:r>
            <w:r w:rsidR="008A3AC7" w:rsidRPr="00137E85">
              <w:rPr>
                <w:b/>
                <w:color w:val="000000"/>
                <w:lang w:val="fi-FI"/>
              </w:rPr>
              <w:t xml:space="preserve">hoitoaikeen mukainen </w:t>
            </w:r>
            <w:r w:rsidR="00FD75CC" w:rsidRPr="00137E85">
              <w:rPr>
                <w:b/>
                <w:color w:val="000000"/>
                <w:lang w:val="fi-FI"/>
              </w:rPr>
              <w:t>(intent-to-treat, ITT</w:t>
            </w:r>
            <w:r w:rsidR="00826F43" w:rsidRPr="00137E85">
              <w:rPr>
                <w:b/>
                <w:color w:val="000000"/>
                <w:lang w:val="fi-FI"/>
              </w:rPr>
              <w:t>)</w:t>
            </w:r>
            <w:r w:rsidR="00FD75CC" w:rsidRPr="00137E85">
              <w:rPr>
                <w:b/>
                <w:color w:val="000000"/>
                <w:lang w:val="fi-FI"/>
              </w:rPr>
              <w:t xml:space="preserve"> </w:t>
            </w:r>
            <w:r w:rsidR="008A3AC7" w:rsidRPr="00137E85">
              <w:rPr>
                <w:b/>
                <w:color w:val="000000"/>
                <w:lang w:val="fi-FI"/>
              </w:rPr>
              <w:t>populaatio</w:t>
            </w:r>
            <w:r w:rsidR="003B1430" w:rsidRPr="00137E85">
              <w:rPr>
                <w:b/>
                <w:color w:val="000000"/>
                <w:lang w:val="fi-FI"/>
              </w:rPr>
              <w:t>)</w:t>
            </w:r>
            <w:r w:rsidR="003F0132" w:rsidRPr="00137E85">
              <w:rPr>
                <w:b/>
                <w:color w:val="000000"/>
                <w:lang w:val="fi-FI"/>
              </w:rPr>
              <w:t xml:space="preserve"> </w:t>
            </w:r>
            <w:r w:rsidR="003F0132" w:rsidRPr="00137E85">
              <w:rPr>
                <w:b/>
                <w:color w:val="000000"/>
                <w:szCs w:val="22"/>
                <w:lang w:val="fi-FI"/>
              </w:rPr>
              <w:t>(Tutkimus Fx-005)</w:t>
            </w:r>
          </w:p>
        </w:tc>
      </w:tr>
      <w:tr w:rsidR="00781702" w:rsidRPr="00137E85" w14:paraId="0A6F613C" w14:textId="77777777">
        <w:trPr>
          <w:jc w:val="center"/>
        </w:trPr>
        <w:tc>
          <w:tcPr>
            <w:tcW w:w="3105" w:type="dxa"/>
            <w:vAlign w:val="bottom"/>
          </w:tcPr>
          <w:p w14:paraId="60A9D5FD" w14:textId="77777777" w:rsidR="00781702" w:rsidRPr="00137E85" w:rsidRDefault="00781702" w:rsidP="00BC0EB7">
            <w:pPr>
              <w:keepNext/>
              <w:jc w:val="center"/>
              <w:rPr>
                <w:color w:val="000000"/>
                <w:lang w:val="fi-FI"/>
              </w:rPr>
            </w:pPr>
          </w:p>
        </w:tc>
        <w:tc>
          <w:tcPr>
            <w:tcW w:w="1350" w:type="dxa"/>
            <w:vAlign w:val="bottom"/>
          </w:tcPr>
          <w:p w14:paraId="6E83421E" w14:textId="77777777" w:rsidR="00781702" w:rsidRPr="00741D2C" w:rsidRDefault="003F0132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Lumelääke</w:t>
            </w:r>
          </w:p>
          <w:p w14:paraId="3C8C78BA" w14:textId="77777777" w:rsidR="008A3AC7" w:rsidRPr="00741D2C" w:rsidRDefault="008A3AC7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N</w:t>
            </w:r>
            <w:r w:rsidR="00FD75CC" w:rsidRPr="00741D2C">
              <w:rPr>
                <w:b/>
                <w:bCs/>
                <w:color w:val="000000"/>
                <w:lang w:val="fi-FI"/>
              </w:rPr>
              <w:t> </w:t>
            </w:r>
            <w:r w:rsidRPr="00741D2C">
              <w:rPr>
                <w:b/>
                <w:bCs/>
                <w:color w:val="000000"/>
                <w:lang w:val="fi-FI"/>
              </w:rPr>
              <w:t>=</w:t>
            </w:r>
            <w:r w:rsidR="00FD75CC" w:rsidRPr="00741D2C">
              <w:rPr>
                <w:b/>
                <w:bCs/>
                <w:color w:val="000000"/>
                <w:lang w:val="fi-FI"/>
              </w:rPr>
              <w:t> </w:t>
            </w:r>
            <w:r w:rsidRPr="00741D2C">
              <w:rPr>
                <w:b/>
                <w:bCs/>
                <w:color w:val="000000"/>
                <w:lang w:val="fi-FI"/>
              </w:rPr>
              <w:t>61</w:t>
            </w:r>
          </w:p>
        </w:tc>
        <w:tc>
          <w:tcPr>
            <w:tcW w:w="1350" w:type="dxa"/>
            <w:vAlign w:val="bottom"/>
          </w:tcPr>
          <w:p w14:paraId="74004CE9" w14:textId="77777777" w:rsidR="00781702" w:rsidRPr="00741D2C" w:rsidRDefault="003F0132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Vyndaqel</w:t>
            </w:r>
          </w:p>
          <w:p w14:paraId="4A938293" w14:textId="77777777" w:rsidR="008A3AC7" w:rsidRPr="00741D2C" w:rsidRDefault="008A3AC7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N</w:t>
            </w:r>
            <w:r w:rsidR="00FD75CC" w:rsidRPr="00741D2C">
              <w:rPr>
                <w:b/>
                <w:bCs/>
                <w:color w:val="000000"/>
                <w:lang w:val="fi-FI"/>
              </w:rPr>
              <w:t> </w:t>
            </w:r>
            <w:r w:rsidRPr="00741D2C">
              <w:rPr>
                <w:b/>
                <w:bCs/>
                <w:color w:val="000000"/>
                <w:lang w:val="fi-FI"/>
              </w:rPr>
              <w:t>=</w:t>
            </w:r>
            <w:r w:rsidR="00FD75CC" w:rsidRPr="00741D2C">
              <w:rPr>
                <w:b/>
                <w:bCs/>
                <w:color w:val="000000"/>
                <w:lang w:val="fi-FI"/>
              </w:rPr>
              <w:t> </w:t>
            </w:r>
            <w:r w:rsidRPr="00741D2C">
              <w:rPr>
                <w:b/>
                <w:bCs/>
                <w:color w:val="000000"/>
                <w:lang w:val="fi-FI"/>
              </w:rPr>
              <w:t>64</w:t>
            </w:r>
          </w:p>
        </w:tc>
        <w:tc>
          <w:tcPr>
            <w:tcW w:w="990" w:type="dxa"/>
            <w:vAlign w:val="bottom"/>
          </w:tcPr>
          <w:p w14:paraId="18052C07" w14:textId="77777777" w:rsidR="00781702" w:rsidRPr="00741D2C" w:rsidRDefault="00781702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p-arvo</w:t>
            </w:r>
          </w:p>
        </w:tc>
        <w:tc>
          <w:tcPr>
            <w:tcW w:w="2115" w:type="dxa"/>
            <w:vAlign w:val="bottom"/>
          </w:tcPr>
          <w:p w14:paraId="1976CE3B" w14:textId="77777777" w:rsidR="003B1430" w:rsidRPr="00741D2C" w:rsidRDefault="003B1430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Vyndaqel</w:t>
            </w:r>
          </w:p>
          <w:p w14:paraId="7DD25E0F" w14:textId="77777777" w:rsidR="00781702" w:rsidRPr="00741D2C" w:rsidRDefault="00781702" w:rsidP="00BC0EB7">
            <w:pPr>
              <w:keepNext/>
              <w:jc w:val="center"/>
              <w:rPr>
                <w:b/>
                <w:bCs/>
                <w:color w:val="000000"/>
                <w:lang w:val="fi-FI"/>
              </w:rPr>
            </w:pPr>
            <w:r w:rsidRPr="00741D2C">
              <w:rPr>
                <w:b/>
                <w:bCs/>
                <w:color w:val="000000"/>
                <w:lang w:val="fi-FI"/>
              </w:rPr>
              <w:t>%-muutos suhteessa lumelääkkeeseen</w:t>
            </w:r>
          </w:p>
        </w:tc>
      </w:tr>
      <w:tr w:rsidR="003F0132" w:rsidRPr="00137E85" w14:paraId="5A299B79" w14:textId="77777777">
        <w:trPr>
          <w:jc w:val="center"/>
        </w:trPr>
        <w:tc>
          <w:tcPr>
            <w:tcW w:w="3105" w:type="dxa"/>
            <w:vAlign w:val="bottom"/>
          </w:tcPr>
          <w:p w14:paraId="6DF1F0F8" w14:textId="77777777" w:rsidR="00D37E2C" w:rsidRPr="00137E85" w:rsidRDefault="003F013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NIS-LL-</w:t>
            </w:r>
            <w:r w:rsidR="00D37E2C" w:rsidRPr="00137E85">
              <w:rPr>
                <w:color w:val="000000"/>
                <w:lang w:val="fi-FI"/>
              </w:rPr>
              <w:t xml:space="preserve">pisteiden </w:t>
            </w:r>
            <w:r w:rsidRPr="00137E85">
              <w:rPr>
                <w:color w:val="000000"/>
                <w:lang w:val="fi-FI"/>
              </w:rPr>
              <w:t xml:space="preserve">muutos lähtötilanteesta </w:t>
            </w:r>
          </w:p>
          <w:p w14:paraId="75B64071" w14:textId="77777777" w:rsidR="003F0132" w:rsidRPr="00137E85" w:rsidRDefault="003F013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i/>
                <w:color w:val="000000"/>
                <w:lang w:val="fi-FI"/>
              </w:rPr>
              <w:t>Pienimmän neliösumman keskiarvo (keskivirhe)</w:t>
            </w:r>
          </w:p>
        </w:tc>
        <w:tc>
          <w:tcPr>
            <w:tcW w:w="1350" w:type="dxa"/>
          </w:tcPr>
          <w:p w14:paraId="6BD3340C" w14:textId="77777777" w:rsidR="003F0132" w:rsidRPr="00137E85" w:rsidDel="003F0132" w:rsidRDefault="003F013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5,8 (0,96)</w:t>
            </w:r>
          </w:p>
        </w:tc>
        <w:tc>
          <w:tcPr>
            <w:tcW w:w="1350" w:type="dxa"/>
          </w:tcPr>
          <w:p w14:paraId="20809A16" w14:textId="77777777" w:rsidR="003F0132" w:rsidRPr="00137E85" w:rsidDel="003F0132" w:rsidRDefault="003F013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2,8 (0,95)</w:t>
            </w:r>
          </w:p>
        </w:tc>
        <w:tc>
          <w:tcPr>
            <w:tcW w:w="990" w:type="dxa"/>
          </w:tcPr>
          <w:p w14:paraId="00A3FCDC" w14:textId="77777777" w:rsidR="003F0132" w:rsidRPr="00137E85" w:rsidRDefault="003F013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0,027</w:t>
            </w:r>
          </w:p>
        </w:tc>
        <w:tc>
          <w:tcPr>
            <w:tcW w:w="2115" w:type="dxa"/>
          </w:tcPr>
          <w:p w14:paraId="2E28469C" w14:textId="77777777" w:rsidR="003F0132" w:rsidRPr="00137E85" w:rsidRDefault="003F013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-5</w:t>
            </w:r>
            <w:r w:rsidR="008A3AC7" w:rsidRPr="00137E85">
              <w:rPr>
                <w:color w:val="000000"/>
                <w:lang w:val="fi-FI"/>
              </w:rPr>
              <w:t>2</w:t>
            </w:r>
            <w:r w:rsidRPr="00137E85">
              <w:rPr>
                <w:color w:val="000000"/>
                <w:lang w:val="fi-FI"/>
              </w:rPr>
              <w:t xml:space="preserve"> %</w:t>
            </w:r>
          </w:p>
        </w:tc>
      </w:tr>
      <w:tr w:rsidR="00781702" w:rsidRPr="00137E85" w14:paraId="7AF1FAC9" w14:textId="77777777">
        <w:trPr>
          <w:jc w:val="center"/>
        </w:trPr>
        <w:tc>
          <w:tcPr>
            <w:tcW w:w="3105" w:type="dxa"/>
          </w:tcPr>
          <w:p w14:paraId="093E5D45" w14:textId="77777777" w:rsidR="00781702" w:rsidRPr="00137E85" w:rsidRDefault="0078170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Isojen hermosyiden muutos lähtötilanteesta</w:t>
            </w:r>
          </w:p>
          <w:p w14:paraId="388CD5DE" w14:textId="77777777" w:rsidR="00781702" w:rsidRPr="00137E85" w:rsidRDefault="0078170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i/>
                <w:color w:val="000000"/>
                <w:lang w:val="fi-FI"/>
              </w:rPr>
              <w:t>Pienimmän neliösumman keskiarvo (keskivirhe)</w:t>
            </w:r>
            <w:r w:rsidRPr="00137E85">
              <w:rPr>
                <w:color w:val="000000"/>
                <w:lang w:val="fi-FI"/>
              </w:rPr>
              <w:t xml:space="preserve"> </w:t>
            </w:r>
          </w:p>
        </w:tc>
        <w:tc>
          <w:tcPr>
            <w:tcW w:w="1350" w:type="dxa"/>
          </w:tcPr>
          <w:p w14:paraId="0DF5692A" w14:textId="77777777" w:rsidR="00781702" w:rsidRPr="00137E85" w:rsidRDefault="005C63CC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3,2 (0,63)</w:t>
            </w:r>
          </w:p>
        </w:tc>
        <w:tc>
          <w:tcPr>
            <w:tcW w:w="1350" w:type="dxa"/>
          </w:tcPr>
          <w:p w14:paraId="1AD016A0" w14:textId="77777777" w:rsidR="00781702" w:rsidRPr="00137E85" w:rsidRDefault="005C63CC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1,5 (0,62)</w:t>
            </w:r>
          </w:p>
        </w:tc>
        <w:tc>
          <w:tcPr>
            <w:tcW w:w="990" w:type="dxa"/>
          </w:tcPr>
          <w:p w14:paraId="3C00AB9A" w14:textId="77777777" w:rsidR="00781702" w:rsidRPr="00137E85" w:rsidRDefault="0078170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0,066</w:t>
            </w:r>
          </w:p>
        </w:tc>
        <w:tc>
          <w:tcPr>
            <w:tcW w:w="2115" w:type="dxa"/>
          </w:tcPr>
          <w:p w14:paraId="00C4049F" w14:textId="77777777" w:rsidR="00781702" w:rsidRPr="00137E85" w:rsidRDefault="0078170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noBreakHyphen/>
              <w:t>53 %</w:t>
            </w:r>
          </w:p>
        </w:tc>
      </w:tr>
      <w:tr w:rsidR="00781702" w:rsidRPr="00137E85" w14:paraId="4AF7CE8A" w14:textId="77777777">
        <w:trPr>
          <w:jc w:val="center"/>
        </w:trPr>
        <w:tc>
          <w:tcPr>
            <w:tcW w:w="3105" w:type="dxa"/>
          </w:tcPr>
          <w:p w14:paraId="302EE59C" w14:textId="77777777" w:rsidR="00781702" w:rsidRPr="00137E85" w:rsidRDefault="0078170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Pienten hermosyiden muutos lähtötilanteesta</w:t>
            </w:r>
          </w:p>
          <w:p w14:paraId="122B68F7" w14:textId="77777777" w:rsidR="00781702" w:rsidRPr="00137E85" w:rsidRDefault="0078170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i/>
                <w:color w:val="000000"/>
                <w:lang w:val="fi-FI"/>
              </w:rPr>
              <w:t>Pienimmän neliösumman keskiarvo (keskivirhe)</w:t>
            </w:r>
            <w:r w:rsidRPr="00137E85">
              <w:rPr>
                <w:color w:val="000000"/>
                <w:lang w:val="fi-FI"/>
              </w:rPr>
              <w:t xml:space="preserve"> </w:t>
            </w:r>
          </w:p>
        </w:tc>
        <w:tc>
          <w:tcPr>
            <w:tcW w:w="1350" w:type="dxa"/>
          </w:tcPr>
          <w:p w14:paraId="266696A9" w14:textId="77777777" w:rsidR="00781702" w:rsidRPr="00137E85" w:rsidRDefault="005C63CC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1,6 (0,32)</w:t>
            </w:r>
          </w:p>
        </w:tc>
        <w:tc>
          <w:tcPr>
            <w:tcW w:w="1350" w:type="dxa"/>
          </w:tcPr>
          <w:p w14:paraId="48AE9D72" w14:textId="77777777" w:rsidR="00781702" w:rsidRPr="00137E85" w:rsidRDefault="005C63CC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0,3 (0,31)</w:t>
            </w:r>
          </w:p>
        </w:tc>
        <w:tc>
          <w:tcPr>
            <w:tcW w:w="990" w:type="dxa"/>
          </w:tcPr>
          <w:p w14:paraId="6DDB0643" w14:textId="77777777" w:rsidR="00781702" w:rsidRPr="00137E85" w:rsidRDefault="0078170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0,005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14:paraId="068C2F1B" w14:textId="77777777" w:rsidR="00781702" w:rsidRPr="00137E85" w:rsidRDefault="0078170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noBreakHyphen/>
              <w:t>81 %</w:t>
            </w:r>
          </w:p>
        </w:tc>
      </w:tr>
      <w:tr w:rsidR="00781702" w:rsidRPr="00137E85" w14:paraId="30A3EAF8" w14:textId="77777777">
        <w:trPr>
          <w:jc w:val="center"/>
        </w:trPr>
        <w:tc>
          <w:tcPr>
            <w:tcW w:w="3105" w:type="dxa"/>
          </w:tcPr>
          <w:p w14:paraId="1FBB52A9" w14:textId="77777777" w:rsidR="00781702" w:rsidRPr="00137E85" w:rsidRDefault="0078170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mBMI-arvon muutos lähtötilanteesta</w:t>
            </w:r>
          </w:p>
          <w:p w14:paraId="705EDEA8" w14:textId="77777777" w:rsidR="00781702" w:rsidRPr="00137E85" w:rsidRDefault="00781702" w:rsidP="00BC0EB7">
            <w:pPr>
              <w:keepNext/>
              <w:rPr>
                <w:color w:val="000000"/>
                <w:lang w:val="fi-FI"/>
              </w:rPr>
            </w:pPr>
            <w:r w:rsidRPr="00137E85">
              <w:rPr>
                <w:i/>
                <w:color w:val="000000"/>
                <w:lang w:val="fi-FI"/>
              </w:rPr>
              <w:t>Pienimmän neliösumman keskiarvo (keskivirhe)</w:t>
            </w:r>
          </w:p>
        </w:tc>
        <w:tc>
          <w:tcPr>
            <w:tcW w:w="1350" w:type="dxa"/>
          </w:tcPr>
          <w:p w14:paraId="0290B4E4" w14:textId="77777777" w:rsidR="00781702" w:rsidRPr="00137E85" w:rsidRDefault="005C63CC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noBreakHyphen/>
              <w:t>33,8 (11,8)</w:t>
            </w:r>
          </w:p>
        </w:tc>
        <w:tc>
          <w:tcPr>
            <w:tcW w:w="1350" w:type="dxa"/>
          </w:tcPr>
          <w:p w14:paraId="04784B00" w14:textId="77777777" w:rsidR="00781702" w:rsidRPr="00137E85" w:rsidRDefault="005C63CC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39,3 (11,5)</w:t>
            </w:r>
          </w:p>
        </w:tc>
        <w:tc>
          <w:tcPr>
            <w:tcW w:w="990" w:type="dxa"/>
          </w:tcPr>
          <w:p w14:paraId="15E1ED03" w14:textId="77777777" w:rsidR="00781702" w:rsidRPr="00137E85" w:rsidRDefault="00781702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&lt; 0,0</w:t>
            </w:r>
            <w:r w:rsidR="002C454D" w:rsidRPr="00137E85">
              <w:rPr>
                <w:color w:val="000000"/>
                <w:lang w:val="fi-FI"/>
              </w:rPr>
              <w:t>0</w:t>
            </w:r>
            <w:r w:rsidRPr="00137E85">
              <w:rPr>
                <w:color w:val="000000"/>
                <w:lang w:val="fi-FI"/>
              </w:rPr>
              <w:t>01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174E446E" w14:textId="77777777" w:rsidR="00781702" w:rsidRPr="00137E85" w:rsidRDefault="003B1430" w:rsidP="00BC0EB7">
            <w:pPr>
              <w:keepNext/>
              <w:jc w:val="center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Ei oleellinen</w:t>
            </w:r>
          </w:p>
        </w:tc>
      </w:tr>
      <w:tr w:rsidR="003B1430" w:rsidRPr="00037024" w14:paraId="13D5A92B" w14:textId="77777777">
        <w:trPr>
          <w:jc w:val="center"/>
        </w:trPr>
        <w:tc>
          <w:tcPr>
            <w:tcW w:w="8910" w:type="dxa"/>
            <w:gridSpan w:val="5"/>
            <w:tcBorders>
              <w:right w:val="single" w:sz="4" w:space="0" w:color="auto"/>
            </w:tcBorders>
          </w:tcPr>
          <w:p w14:paraId="1B79F45D" w14:textId="77777777" w:rsidR="003B1430" w:rsidRPr="00E820CA" w:rsidRDefault="003B1430" w:rsidP="00BC0EB7">
            <w:pPr>
              <w:keepNext/>
              <w:rPr>
                <w:color w:val="000000"/>
                <w:sz w:val="18"/>
                <w:szCs w:val="18"/>
                <w:lang w:val="fi-FI"/>
              </w:rPr>
            </w:pPr>
            <w:r w:rsidRPr="00E820CA">
              <w:rPr>
                <w:color w:val="000000"/>
                <w:sz w:val="18"/>
                <w:szCs w:val="18"/>
                <w:lang w:val="fi-FI"/>
              </w:rPr>
              <w:t xml:space="preserve">mBMI </w:t>
            </w:r>
            <w:r w:rsidR="0082794D" w:rsidRPr="00E820CA">
              <w:rPr>
                <w:color w:val="000000"/>
                <w:sz w:val="18"/>
                <w:szCs w:val="18"/>
                <w:lang w:val="fi-FI"/>
              </w:rPr>
              <w:t>saatiin laskemalla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 xml:space="preserve"> seerumin albumiin</w:t>
            </w:r>
            <w:r w:rsidR="008113DF" w:rsidRPr="00E820CA">
              <w:rPr>
                <w:color w:val="000000"/>
                <w:sz w:val="18"/>
                <w:szCs w:val="18"/>
                <w:lang w:val="fi-FI"/>
              </w:rPr>
              <w:t>in ja painoindeksin (BMI) tulo</w:t>
            </w:r>
          </w:p>
          <w:p w14:paraId="30A061D3" w14:textId="77777777" w:rsidR="001D3AF6" w:rsidRPr="00137E85" w:rsidRDefault="00CC4395" w:rsidP="00BC0EB7">
            <w:pPr>
              <w:keepNext/>
              <w:rPr>
                <w:color w:val="000000"/>
                <w:lang w:val="fi-FI"/>
              </w:rPr>
            </w:pPr>
            <w:r w:rsidRPr="00E820CA">
              <w:rPr>
                <w:color w:val="000000"/>
                <w:sz w:val="18"/>
                <w:szCs w:val="18"/>
                <w:lang w:val="fi-FI"/>
              </w:rPr>
              <w:t>Perust</w:t>
            </w:r>
            <w:r w:rsidR="006B1AEC" w:rsidRPr="00E820CA">
              <w:rPr>
                <w:color w:val="000000"/>
                <w:sz w:val="18"/>
                <w:szCs w:val="18"/>
                <w:lang w:val="fi-FI"/>
              </w:rPr>
              <w:t>uu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r w:rsidR="005F1ABB" w:rsidRPr="00E820CA">
              <w:rPr>
                <w:color w:val="000000"/>
                <w:sz w:val="18"/>
                <w:szCs w:val="18"/>
                <w:lang w:val="fi-FI"/>
              </w:rPr>
              <w:t>toistuvien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r w:rsidR="005F03C5" w:rsidRPr="00E820CA">
              <w:rPr>
                <w:color w:val="000000"/>
                <w:sz w:val="18"/>
                <w:szCs w:val="18"/>
                <w:lang w:val="fi-FI"/>
              </w:rPr>
              <w:t>mittausten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 xml:space="preserve"> varianssianalyysi</w:t>
            </w:r>
            <w:r w:rsidR="006B1AEC" w:rsidRPr="00E820CA">
              <w:rPr>
                <w:color w:val="000000"/>
                <w:sz w:val="18"/>
                <w:szCs w:val="18"/>
                <w:lang w:val="fi-FI"/>
              </w:rPr>
              <w:t>in</w:t>
            </w:r>
            <w:r w:rsidR="003D7297" w:rsidRPr="00E820CA">
              <w:rPr>
                <w:color w:val="000000"/>
                <w:sz w:val="18"/>
                <w:szCs w:val="18"/>
                <w:lang w:val="fi-FI"/>
              </w:rPr>
              <w:t>, jo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>s</w:t>
            </w:r>
            <w:r w:rsidR="00B976ED" w:rsidRPr="00E820CA">
              <w:rPr>
                <w:color w:val="000000"/>
                <w:sz w:val="18"/>
                <w:szCs w:val="18"/>
                <w:lang w:val="fi-FI"/>
              </w:rPr>
              <w:t xml:space="preserve">sa </w:t>
            </w:r>
            <w:r w:rsidR="00A00391" w:rsidRPr="00E820CA">
              <w:rPr>
                <w:color w:val="000000"/>
                <w:sz w:val="18"/>
                <w:szCs w:val="18"/>
                <w:lang w:val="fi-FI"/>
              </w:rPr>
              <w:t xml:space="preserve">muutos lähtötilanteesta toimi </w:t>
            </w:r>
            <w:r w:rsidR="005F03C5" w:rsidRPr="00E820CA">
              <w:rPr>
                <w:color w:val="000000"/>
                <w:sz w:val="18"/>
                <w:szCs w:val="18"/>
                <w:lang w:val="fi-FI"/>
              </w:rPr>
              <w:t>riippuvana muuttujana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>, strukturoimaton kovarianssimatriisi, hoito, kuukausi ja kuukausikohtainen hoito</w:t>
            </w:r>
            <w:r w:rsidR="005F03C5" w:rsidRPr="00E820CA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r w:rsidR="00A00391" w:rsidRPr="00E820CA">
              <w:rPr>
                <w:color w:val="000000"/>
                <w:sz w:val="18"/>
                <w:szCs w:val="18"/>
                <w:lang w:val="fi-FI"/>
              </w:rPr>
              <w:t xml:space="preserve">kiinteinä vaikutuksina </w:t>
            </w:r>
            <w:r w:rsidR="006B1AEC" w:rsidRPr="00E820CA">
              <w:rPr>
                <w:color w:val="000000"/>
                <w:sz w:val="18"/>
                <w:szCs w:val="18"/>
                <w:lang w:val="fi-FI"/>
              </w:rPr>
              <w:t>sekä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r w:rsidR="00A00391" w:rsidRPr="00E820CA">
              <w:rPr>
                <w:color w:val="000000"/>
                <w:sz w:val="18"/>
                <w:szCs w:val="18"/>
                <w:lang w:val="fi-FI"/>
              </w:rPr>
              <w:t xml:space="preserve">koehenkilö </w:t>
            </w:r>
            <w:r w:rsidRPr="00E820CA">
              <w:rPr>
                <w:color w:val="000000"/>
                <w:sz w:val="18"/>
                <w:szCs w:val="18"/>
                <w:lang w:val="fi-FI"/>
              </w:rPr>
              <w:t>satunnaisvaikutuksena.</w:t>
            </w:r>
          </w:p>
        </w:tc>
      </w:tr>
    </w:tbl>
    <w:p w14:paraId="06C799B9" w14:textId="77777777" w:rsidR="00781702" w:rsidRPr="00137E85" w:rsidRDefault="00781702" w:rsidP="00ED6B9A">
      <w:pPr>
        <w:rPr>
          <w:color w:val="000000"/>
          <w:szCs w:val="22"/>
          <w:lang w:val="fi-FI"/>
        </w:rPr>
      </w:pPr>
    </w:p>
    <w:p w14:paraId="326107CA" w14:textId="77777777" w:rsidR="00781702" w:rsidRPr="00137E85" w:rsidRDefault="00683212" w:rsidP="00ED6B9A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Avoimessa jatkotutkimuksessa </w:t>
      </w:r>
      <w:r w:rsidR="00B97AB2" w:rsidRPr="00137E85">
        <w:rPr>
          <w:color w:val="000000"/>
          <w:lang w:val="fi-FI"/>
        </w:rPr>
        <w:t xml:space="preserve">NIS-LL-pisteiden muutosnopeus oli 12 kuukauden tutkimuksen aikana samanlainen kuin </w:t>
      </w:r>
      <w:r w:rsidR="005A1157" w:rsidRPr="00137E85">
        <w:rPr>
          <w:color w:val="000000"/>
          <w:lang w:val="fi-FI"/>
        </w:rPr>
        <w:t>edeltäneen</w:t>
      </w:r>
      <w:r w:rsidR="00D37E2C" w:rsidRPr="00137E85">
        <w:rPr>
          <w:color w:val="000000"/>
          <w:lang w:val="fi-FI"/>
        </w:rPr>
        <w:t xml:space="preserve"> 18 kuukautta kestänee</w:t>
      </w:r>
      <w:r w:rsidR="005A1157" w:rsidRPr="00137E85">
        <w:rPr>
          <w:color w:val="000000"/>
          <w:lang w:val="fi-FI"/>
        </w:rPr>
        <w:t>n</w:t>
      </w:r>
      <w:r w:rsidR="00D37E2C" w:rsidRPr="00137E85">
        <w:rPr>
          <w:color w:val="000000"/>
          <w:lang w:val="fi-FI"/>
        </w:rPr>
        <w:t xml:space="preserve"> kaksoissokko</w:t>
      </w:r>
      <w:r w:rsidR="005A1157" w:rsidRPr="00137E85">
        <w:rPr>
          <w:color w:val="000000"/>
          <w:lang w:val="fi-FI"/>
        </w:rPr>
        <w:t>vaiheen aikana</w:t>
      </w:r>
      <w:r w:rsidR="00D37E2C" w:rsidRPr="00137E85">
        <w:rPr>
          <w:color w:val="000000"/>
          <w:lang w:val="fi-FI"/>
        </w:rPr>
        <w:t xml:space="preserve"> potilailla, jotka satunnaistettiin saamaan tamafidiisihoitoa</w:t>
      </w:r>
      <w:r w:rsidR="005C63CC" w:rsidRPr="00137E85">
        <w:rPr>
          <w:color w:val="000000"/>
          <w:lang w:val="fi-FI"/>
        </w:rPr>
        <w:t xml:space="preserve">. </w:t>
      </w:r>
    </w:p>
    <w:p w14:paraId="4F74ADB5" w14:textId="77777777" w:rsidR="00781702" w:rsidRPr="00137E85" w:rsidRDefault="00781702" w:rsidP="00ED6B9A">
      <w:pPr>
        <w:rPr>
          <w:color w:val="000000"/>
          <w:szCs w:val="22"/>
          <w:lang w:val="fi-FI"/>
        </w:rPr>
      </w:pPr>
    </w:p>
    <w:p w14:paraId="4A38C85D" w14:textId="034FBD89" w:rsidR="00781702" w:rsidRPr="00137E85" w:rsidRDefault="00E02A39" w:rsidP="00ED6B9A">
      <w:pPr>
        <w:rPr>
          <w:color w:val="000000"/>
          <w:lang w:val="fi-FI"/>
        </w:rPr>
      </w:pPr>
      <w:r w:rsidRPr="00137E85">
        <w:rPr>
          <w:color w:val="000000"/>
          <w:szCs w:val="22"/>
          <w:lang w:val="fi-FI"/>
        </w:rPr>
        <w:t xml:space="preserve">Tafamidiisin vaikutuksia </w:t>
      </w:r>
      <w:r w:rsidR="00204CC5">
        <w:rPr>
          <w:color w:val="000000"/>
          <w:szCs w:val="22"/>
          <w:lang w:val="fi-FI"/>
        </w:rPr>
        <w:t xml:space="preserve">on arvioitu </w:t>
      </w:r>
      <w:r w:rsidR="003D4C82" w:rsidRPr="00137E85">
        <w:rPr>
          <w:color w:val="000000"/>
          <w:lang w:val="fi-FI"/>
        </w:rPr>
        <w:t>ATTR-PN</w:t>
      </w:r>
      <w:r w:rsidR="003D4C82">
        <w:rPr>
          <w:color w:val="000000"/>
          <w:szCs w:val="22"/>
          <w:lang w:val="fi-FI"/>
        </w:rPr>
        <w:t xml:space="preserve">:ää sairastavilla </w:t>
      </w:r>
      <w:r w:rsidR="00EB6C59">
        <w:rPr>
          <w:color w:val="000000"/>
          <w:szCs w:val="22"/>
          <w:lang w:val="fi-FI"/>
        </w:rPr>
        <w:t>non-</w:t>
      </w:r>
      <w:r w:rsidR="00EB6C59" w:rsidRPr="0051585E">
        <w:rPr>
          <w:szCs w:val="22"/>
          <w:lang w:val="fi-FI"/>
        </w:rPr>
        <w:t>Val30Met</w:t>
      </w:r>
      <w:r w:rsidR="008565EE" w:rsidRPr="0051585E">
        <w:rPr>
          <w:szCs w:val="22"/>
          <w:lang w:val="fi-FI"/>
        </w:rPr>
        <w:t>-</w:t>
      </w:r>
      <w:r>
        <w:rPr>
          <w:color w:val="000000"/>
          <w:szCs w:val="22"/>
          <w:lang w:val="fi-FI"/>
        </w:rPr>
        <w:t>potilaill</w:t>
      </w:r>
      <w:r w:rsidR="00204CC5">
        <w:rPr>
          <w:color w:val="000000"/>
          <w:szCs w:val="22"/>
          <w:lang w:val="fi-FI"/>
        </w:rPr>
        <w:t>a</w:t>
      </w:r>
      <w:r w:rsidRPr="0051585E">
        <w:rPr>
          <w:szCs w:val="22"/>
          <w:lang w:val="fi-FI"/>
        </w:rPr>
        <w:t xml:space="preserve"> </w:t>
      </w:r>
      <w:r>
        <w:rPr>
          <w:color w:val="000000"/>
          <w:lang w:val="fi-FI"/>
        </w:rPr>
        <w:t xml:space="preserve">avoimessa </w:t>
      </w:r>
      <w:r w:rsidR="00E7202A">
        <w:rPr>
          <w:color w:val="000000"/>
          <w:lang w:val="fi-FI"/>
        </w:rPr>
        <w:t>tuki</w:t>
      </w:r>
      <w:r>
        <w:rPr>
          <w:color w:val="000000"/>
          <w:lang w:val="fi-FI"/>
        </w:rPr>
        <w:t>tutkimuksessa</w:t>
      </w:r>
      <w:r w:rsidR="00204CC5">
        <w:rPr>
          <w:color w:val="000000"/>
          <w:lang w:val="fi-FI"/>
        </w:rPr>
        <w:t>, jossa oli</w:t>
      </w:r>
      <w:r w:rsidR="006317C9" w:rsidRPr="00137E85">
        <w:rPr>
          <w:color w:val="000000"/>
          <w:lang w:val="fi-FI"/>
        </w:rPr>
        <w:t xml:space="preserve"> 21 potila</w:t>
      </w:r>
      <w:r w:rsidR="00204CC5">
        <w:rPr>
          <w:color w:val="000000"/>
          <w:lang w:val="fi-FI"/>
        </w:rPr>
        <w:t>sta,</w:t>
      </w:r>
      <w:r w:rsidR="006317C9" w:rsidRPr="00137E85">
        <w:rPr>
          <w:color w:val="000000"/>
          <w:lang w:val="fi-FI"/>
        </w:rPr>
        <w:t xml:space="preserve"> </w:t>
      </w:r>
      <w:r w:rsidR="00F67F68">
        <w:rPr>
          <w:color w:val="000000"/>
          <w:lang w:val="fi-FI"/>
        </w:rPr>
        <w:t>ja myyntiluvan saamisen jälkeisessä havainnointitu</w:t>
      </w:r>
      <w:r w:rsidR="007B3CFE">
        <w:rPr>
          <w:color w:val="000000"/>
          <w:lang w:val="fi-FI"/>
        </w:rPr>
        <w:t>t</w:t>
      </w:r>
      <w:r w:rsidR="00F67F68">
        <w:rPr>
          <w:color w:val="000000"/>
          <w:lang w:val="fi-FI"/>
        </w:rPr>
        <w:t>kimuksessa</w:t>
      </w:r>
      <w:r w:rsidR="00204CC5">
        <w:rPr>
          <w:color w:val="000000"/>
          <w:lang w:val="fi-FI"/>
        </w:rPr>
        <w:t xml:space="preserve">, jossa oli </w:t>
      </w:r>
      <w:r w:rsidR="00F8681C">
        <w:rPr>
          <w:color w:val="000000"/>
          <w:lang w:val="fi-FI"/>
        </w:rPr>
        <w:t>39 potila</w:t>
      </w:r>
      <w:r w:rsidR="00204CC5">
        <w:rPr>
          <w:color w:val="000000"/>
          <w:lang w:val="fi-FI"/>
        </w:rPr>
        <w:t>sta</w:t>
      </w:r>
      <w:r w:rsidR="00C71A66">
        <w:rPr>
          <w:color w:val="000000"/>
          <w:lang w:val="fi-FI"/>
        </w:rPr>
        <w:t>.</w:t>
      </w:r>
      <w:r w:rsidR="00F8681C">
        <w:rPr>
          <w:color w:val="000000"/>
          <w:lang w:val="fi-FI"/>
        </w:rPr>
        <w:t xml:space="preserve"> Näiden tutkimusten tulosten,</w:t>
      </w:r>
      <w:r w:rsidR="006317C9" w:rsidRPr="00137E85">
        <w:rPr>
          <w:color w:val="000000"/>
          <w:lang w:val="fi-FI"/>
        </w:rPr>
        <w:t xml:space="preserve"> </w:t>
      </w:r>
      <w:r w:rsidR="00A64B20" w:rsidRPr="00137E85">
        <w:rPr>
          <w:color w:val="000000"/>
          <w:lang w:val="fi-FI"/>
        </w:rPr>
        <w:t>tafamidiis</w:t>
      </w:r>
      <w:r w:rsidR="00023BEB" w:rsidRPr="00137E85">
        <w:rPr>
          <w:color w:val="000000"/>
          <w:lang w:val="fi-FI"/>
        </w:rPr>
        <w:t>i</w:t>
      </w:r>
      <w:r w:rsidR="00F8681C">
        <w:rPr>
          <w:color w:val="000000"/>
          <w:lang w:val="fi-FI"/>
        </w:rPr>
        <w:t>n</w:t>
      </w:r>
      <w:r w:rsidR="0096326B">
        <w:rPr>
          <w:color w:val="000000"/>
          <w:lang w:val="fi-FI"/>
        </w:rPr>
        <w:t xml:space="preserve"> </w:t>
      </w:r>
      <w:r w:rsidR="006317C9" w:rsidRPr="00137E85">
        <w:rPr>
          <w:color w:val="000000"/>
          <w:lang w:val="fi-FI"/>
        </w:rPr>
        <w:t xml:space="preserve">vaikutusmekanismin ja TTR:n stabiloitumisesta saatujen tulosten perusteella </w:t>
      </w:r>
      <w:r w:rsidR="00F8681C" w:rsidRPr="00137E85">
        <w:rPr>
          <w:color w:val="000000"/>
          <w:lang w:val="fi-FI"/>
        </w:rPr>
        <w:t xml:space="preserve">tafamidiisimeglumiinin odotetaan </w:t>
      </w:r>
      <w:r w:rsidR="00601109" w:rsidRPr="00137E85">
        <w:rPr>
          <w:color w:val="000000"/>
          <w:lang w:val="fi-FI"/>
        </w:rPr>
        <w:t xml:space="preserve">olevan </w:t>
      </w:r>
      <w:r w:rsidR="006317C9" w:rsidRPr="00137E85">
        <w:rPr>
          <w:color w:val="000000"/>
          <w:lang w:val="fi-FI"/>
        </w:rPr>
        <w:t>hyödy</w:t>
      </w:r>
      <w:r w:rsidR="00601109" w:rsidRPr="00137E85">
        <w:rPr>
          <w:color w:val="000000"/>
          <w:lang w:val="fi-FI"/>
        </w:rPr>
        <w:t>ksi</w:t>
      </w:r>
      <w:r w:rsidR="006317C9" w:rsidRPr="00137E85">
        <w:rPr>
          <w:color w:val="000000"/>
          <w:lang w:val="fi-FI"/>
        </w:rPr>
        <w:t xml:space="preserve"> potilai</w:t>
      </w:r>
      <w:r w:rsidR="00601109" w:rsidRPr="00137E85">
        <w:rPr>
          <w:color w:val="000000"/>
          <w:lang w:val="fi-FI"/>
        </w:rPr>
        <w:t>lle</w:t>
      </w:r>
      <w:r w:rsidR="006317C9" w:rsidRPr="00137E85">
        <w:rPr>
          <w:color w:val="000000"/>
          <w:lang w:val="fi-FI"/>
        </w:rPr>
        <w:t>, joilla on mu</w:t>
      </w:r>
      <w:r w:rsidR="00E21865" w:rsidRPr="00137E85">
        <w:rPr>
          <w:color w:val="000000"/>
          <w:lang w:val="fi-FI"/>
        </w:rPr>
        <w:t>u</w:t>
      </w:r>
      <w:r w:rsidR="006317C9" w:rsidRPr="00137E85">
        <w:rPr>
          <w:color w:val="000000"/>
          <w:lang w:val="fi-FI"/>
        </w:rPr>
        <w:t xml:space="preserve">sta kuin </w:t>
      </w:r>
      <w:r w:rsidR="00F8681C" w:rsidRPr="0051585E">
        <w:rPr>
          <w:szCs w:val="22"/>
          <w:lang w:val="fi-FI"/>
        </w:rPr>
        <w:t>Val30Met</w:t>
      </w:r>
      <w:r w:rsidR="006317C9" w:rsidRPr="00137E85">
        <w:rPr>
          <w:color w:val="000000"/>
          <w:lang w:val="fi-FI"/>
        </w:rPr>
        <w:t>-mutaatiosta aiheutuva vaiheen</w:t>
      </w:r>
      <w:r w:rsidR="00ED6B9A" w:rsidRPr="00137E85">
        <w:rPr>
          <w:color w:val="000000"/>
          <w:lang w:val="fi-FI"/>
        </w:rPr>
        <w:t> </w:t>
      </w:r>
      <w:r w:rsidR="006317C9" w:rsidRPr="00137E85">
        <w:rPr>
          <w:color w:val="000000"/>
          <w:lang w:val="fi-FI"/>
        </w:rPr>
        <w:t xml:space="preserve">1 </w:t>
      </w:r>
      <w:r w:rsidR="00FA5697" w:rsidRPr="00137E85">
        <w:rPr>
          <w:color w:val="000000"/>
          <w:lang w:val="fi-FI"/>
        </w:rPr>
        <w:t>ATTR-PN</w:t>
      </w:r>
      <w:r w:rsidR="00781702" w:rsidRPr="00137E85">
        <w:rPr>
          <w:color w:val="000000"/>
          <w:lang w:val="fi-FI"/>
        </w:rPr>
        <w:t>.</w:t>
      </w:r>
    </w:p>
    <w:p w14:paraId="7F6B8494" w14:textId="77777777" w:rsidR="00F73778" w:rsidRPr="00137E85" w:rsidRDefault="00F73778" w:rsidP="00ED6B9A">
      <w:pPr>
        <w:rPr>
          <w:color w:val="000000"/>
          <w:szCs w:val="22"/>
          <w:lang w:val="fi-FI"/>
        </w:rPr>
      </w:pPr>
    </w:p>
    <w:p w14:paraId="5ACA1813" w14:textId="77777777" w:rsidR="003C28A8" w:rsidRPr="00137E85" w:rsidRDefault="003C28A8" w:rsidP="003C28A8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Tafamidiisin vaikutuksia on arvioitu </w:t>
      </w:r>
      <w:r w:rsidR="00255EA0" w:rsidRPr="00137E85">
        <w:rPr>
          <w:color w:val="000000"/>
          <w:szCs w:val="22"/>
          <w:lang w:val="fi-FI"/>
        </w:rPr>
        <w:t>kaksoissokkoutetussa, lumekontrolloidussa, satunnaistetussa tutkimuksessa, jossa oli 3 hoitoryhmää ja 441 potilasta, joilla oli joko villityypin tai perinnöllinen transtyretiinivälitteinen amyloidinen kardio</w:t>
      </w:r>
      <w:r w:rsidR="00A22055" w:rsidRPr="00137E85">
        <w:rPr>
          <w:color w:val="000000"/>
          <w:szCs w:val="22"/>
          <w:lang w:val="fi-FI"/>
        </w:rPr>
        <w:t>myo</w:t>
      </w:r>
      <w:r w:rsidR="00255EA0" w:rsidRPr="00137E85">
        <w:rPr>
          <w:color w:val="000000"/>
          <w:szCs w:val="22"/>
          <w:lang w:val="fi-FI"/>
        </w:rPr>
        <w:t>patia (ATTR</w:t>
      </w:r>
      <w:r w:rsidR="00255EA0" w:rsidRPr="00137E85">
        <w:rPr>
          <w:color w:val="000000"/>
          <w:szCs w:val="22"/>
          <w:lang w:val="fi-FI"/>
        </w:rPr>
        <w:noBreakHyphen/>
        <w:t>CM).</w:t>
      </w:r>
      <w:r w:rsidR="006111CE" w:rsidRPr="00137E85">
        <w:rPr>
          <w:color w:val="000000"/>
          <w:szCs w:val="22"/>
          <w:lang w:val="fi-FI"/>
        </w:rPr>
        <w:t xml:space="preserve"> </w:t>
      </w:r>
      <w:r w:rsidR="0051288E" w:rsidRPr="00137E85">
        <w:rPr>
          <w:color w:val="000000"/>
          <w:szCs w:val="22"/>
          <w:lang w:val="fi-FI"/>
        </w:rPr>
        <w:t>Ensisijainen analyysi osoitti, että kokonaiskuolleisuus sekä sydän</w:t>
      </w:r>
      <w:r w:rsidR="0051288E" w:rsidRPr="00137E85">
        <w:rPr>
          <w:color w:val="000000"/>
          <w:szCs w:val="22"/>
          <w:lang w:val="fi-FI"/>
        </w:rPr>
        <w:noBreakHyphen/>
        <w:t xml:space="preserve"> ja verisuoniperäisten sairaalahoitojaksojen esiinty</w:t>
      </w:r>
      <w:r w:rsidR="00C32545" w:rsidRPr="00137E85">
        <w:rPr>
          <w:color w:val="000000"/>
          <w:szCs w:val="22"/>
          <w:lang w:val="fi-FI"/>
        </w:rPr>
        <w:t>vyys</w:t>
      </w:r>
      <w:r w:rsidR="0051288E" w:rsidRPr="00137E85">
        <w:rPr>
          <w:color w:val="000000"/>
          <w:szCs w:val="22"/>
          <w:lang w:val="fi-FI"/>
        </w:rPr>
        <w:t xml:space="preserve"> vähenivät merkitsevästi (p = 0,0006) yhdistetyissä 20 mg:n ja 80 mg:n annosryhmissä verrattuna lumelääkeryhmään.</w:t>
      </w:r>
    </w:p>
    <w:p w14:paraId="160A89EA" w14:textId="77777777" w:rsidR="00781702" w:rsidRPr="00137E85" w:rsidRDefault="00781702" w:rsidP="00ED6B9A">
      <w:pPr>
        <w:rPr>
          <w:bCs/>
          <w:color w:val="000000"/>
          <w:szCs w:val="22"/>
          <w:lang w:val="fi-FI"/>
        </w:rPr>
      </w:pPr>
    </w:p>
    <w:p w14:paraId="2D5996E6" w14:textId="77777777" w:rsidR="001B15AC" w:rsidRPr="00137E85" w:rsidRDefault="00752D14" w:rsidP="00ED6B9A">
      <w:pPr>
        <w:rPr>
          <w:bCs/>
          <w:color w:val="000000"/>
          <w:szCs w:val="22"/>
          <w:lang w:val="fi-FI"/>
        </w:rPr>
      </w:pPr>
      <w:r w:rsidRPr="00137E85">
        <w:rPr>
          <w:bCs/>
          <w:color w:val="000000"/>
          <w:szCs w:val="22"/>
          <w:lang w:val="fi-FI"/>
        </w:rPr>
        <w:t xml:space="preserve">Korjatun </w:t>
      </w:r>
      <w:r w:rsidR="00182A7C" w:rsidRPr="00137E85">
        <w:rPr>
          <w:bCs/>
          <w:color w:val="000000"/>
          <w:szCs w:val="22"/>
          <w:lang w:val="fi-FI"/>
        </w:rPr>
        <w:t xml:space="preserve">QT-ajan </w:t>
      </w:r>
      <w:r w:rsidRPr="00137E85">
        <w:rPr>
          <w:bCs/>
          <w:color w:val="000000"/>
          <w:szCs w:val="22"/>
          <w:lang w:val="fi-FI"/>
        </w:rPr>
        <w:t xml:space="preserve">(QTc) </w:t>
      </w:r>
      <w:r w:rsidR="00182A7C" w:rsidRPr="00137E85">
        <w:rPr>
          <w:bCs/>
          <w:color w:val="000000"/>
          <w:szCs w:val="22"/>
          <w:lang w:val="fi-FI"/>
        </w:rPr>
        <w:t>ei osoitettu pidentyvän, kun t</w:t>
      </w:r>
      <w:r w:rsidR="001B15AC" w:rsidRPr="00137E85">
        <w:rPr>
          <w:bCs/>
          <w:color w:val="000000"/>
          <w:szCs w:val="22"/>
          <w:lang w:val="fi-FI"/>
        </w:rPr>
        <w:t>erveille</w:t>
      </w:r>
      <w:r w:rsidR="00182A7C" w:rsidRPr="00137E85">
        <w:rPr>
          <w:bCs/>
          <w:color w:val="000000"/>
          <w:szCs w:val="22"/>
          <w:lang w:val="fi-FI"/>
        </w:rPr>
        <w:t xml:space="preserve"> </w:t>
      </w:r>
      <w:r w:rsidR="001B15AC" w:rsidRPr="00137E85">
        <w:rPr>
          <w:bCs/>
          <w:color w:val="000000"/>
          <w:szCs w:val="22"/>
          <w:lang w:val="fi-FI"/>
        </w:rPr>
        <w:t>vapaaehtoisille koehenkilöille anne</w:t>
      </w:r>
      <w:r w:rsidR="003C6E61" w:rsidRPr="00137E85">
        <w:rPr>
          <w:bCs/>
          <w:color w:val="000000"/>
          <w:szCs w:val="22"/>
          <w:lang w:val="fi-FI"/>
        </w:rPr>
        <w:t>t</w:t>
      </w:r>
      <w:r w:rsidR="001B15AC" w:rsidRPr="00137E85">
        <w:rPr>
          <w:bCs/>
          <w:color w:val="000000"/>
          <w:szCs w:val="22"/>
          <w:lang w:val="fi-FI"/>
        </w:rPr>
        <w:t>t</w:t>
      </w:r>
      <w:r w:rsidR="00182A7C" w:rsidRPr="00137E85">
        <w:rPr>
          <w:bCs/>
          <w:color w:val="000000"/>
          <w:szCs w:val="22"/>
          <w:lang w:val="fi-FI"/>
        </w:rPr>
        <w:t xml:space="preserve">iin suun kautta </w:t>
      </w:r>
      <w:r w:rsidR="001B15AC" w:rsidRPr="00137E85">
        <w:rPr>
          <w:bCs/>
          <w:color w:val="000000"/>
          <w:szCs w:val="22"/>
          <w:lang w:val="fi-FI"/>
        </w:rPr>
        <w:t>supraterapeutti</w:t>
      </w:r>
      <w:r w:rsidR="00182A7C" w:rsidRPr="00137E85">
        <w:rPr>
          <w:bCs/>
          <w:color w:val="000000"/>
          <w:szCs w:val="22"/>
          <w:lang w:val="fi-FI"/>
        </w:rPr>
        <w:t>n</w:t>
      </w:r>
      <w:r w:rsidR="001B15AC" w:rsidRPr="00137E85">
        <w:rPr>
          <w:bCs/>
          <w:color w:val="000000"/>
          <w:szCs w:val="22"/>
          <w:lang w:val="fi-FI"/>
        </w:rPr>
        <w:t>e</w:t>
      </w:r>
      <w:r w:rsidR="00182A7C" w:rsidRPr="00137E85">
        <w:rPr>
          <w:bCs/>
          <w:color w:val="000000"/>
          <w:szCs w:val="22"/>
          <w:lang w:val="fi-FI"/>
        </w:rPr>
        <w:t>n</w:t>
      </w:r>
      <w:r w:rsidR="001B15AC" w:rsidRPr="00137E85">
        <w:rPr>
          <w:bCs/>
          <w:color w:val="000000"/>
          <w:szCs w:val="22"/>
          <w:lang w:val="fi-FI"/>
        </w:rPr>
        <w:t xml:space="preserve"> 400 mg:n kerta-anno</w:t>
      </w:r>
      <w:r w:rsidR="00182A7C" w:rsidRPr="00137E85">
        <w:rPr>
          <w:bCs/>
          <w:color w:val="000000"/>
          <w:szCs w:val="22"/>
          <w:lang w:val="fi-FI"/>
        </w:rPr>
        <w:t>s tafamidiisiliuosta</w:t>
      </w:r>
      <w:r w:rsidR="001B15AC" w:rsidRPr="00137E85">
        <w:rPr>
          <w:bCs/>
          <w:color w:val="000000"/>
          <w:szCs w:val="22"/>
          <w:lang w:val="fi-FI"/>
        </w:rPr>
        <w:t xml:space="preserve">. </w:t>
      </w:r>
    </w:p>
    <w:p w14:paraId="60FEB491" w14:textId="77777777" w:rsidR="001B15AC" w:rsidRPr="00137E85" w:rsidRDefault="001B15AC" w:rsidP="00ED6B9A">
      <w:pPr>
        <w:rPr>
          <w:bCs/>
          <w:color w:val="000000"/>
          <w:szCs w:val="22"/>
          <w:lang w:val="fi-FI"/>
        </w:rPr>
      </w:pPr>
    </w:p>
    <w:p w14:paraId="266215AA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Euroopan lääkevirasto on myöntänyt vapautuksen velvoitteesta toimittaa tutkimustulokset </w:t>
      </w:r>
      <w:r w:rsidR="00023BEB" w:rsidRPr="00137E85">
        <w:rPr>
          <w:color w:val="000000"/>
          <w:lang w:val="fi-FI"/>
        </w:rPr>
        <w:t>tafamidiisi</w:t>
      </w:r>
      <w:r w:rsidR="00EC0DDF" w:rsidRPr="00137E85">
        <w:rPr>
          <w:color w:val="000000"/>
          <w:lang w:val="fi-FI"/>
        </w:rPr>
        <w:t>n</w:t>
      </w:r>
      <w:r w:rsidR="00A64B20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käytöstä </w:t>
      </w:r>
      <w:r w:rsidR="00EC0DDF" w:rsidRPr="00137E85">
        <w:rPr>
          <w:color w:val="000000"/>
          <w:lang w:val="fi-FI"/>
        </w:rPr>
        <w:t>transtyretiini</w:t>
      </w:r>
      <w:r w:rsidR="00972710" w:rsidRPr="00137E85">
        <w:rPr>
          <w:color w:val="000000"/>
          <w:lang w:val="fi-FI"/>
        </w:rPr>
        <w:t xml:space="preserve">välitteisen </w:t>
      </w:r>
      <w:r w:rsidR="00EC0DDF" w:rsidRPr="00137E85">
        <w:rPr>
          <w:color w:val="000000"/>
          <w:lang w:val="fi-FI"/>
        </w:rPr>
        <w:t xml:space="preserve">amyloidoosin hoidossa </w:t>
      </w:r>
      <w:r w:rsidRPr="00137E85">
        <w:rPr>
          <w:color w:val="000000"/>
          <w:lang w:val="fi-FI"/>
        </w:rPr>
        <w:t>kaik</w:t>
      </w:r>
      <w:r w:rsidR="00EC0DDF" w:rsidRPr="00137E85">
        <w:rPr>
          <w:color w:val="000000"/>
          <w:lang w:val="fi-FI"/>
        </w:rPr>
        <w:t>issa</w:t>
      </w:r>
      <w:r w:rsidRPr="00137E85">
        <w:rPr>
          <w:color w:val="000000"/>
          <w:lang w:val="fi-FI"/>
        </w:rPr>
        <w:t xml:space="preserve"> pediatris</w:t>
      </w:r>
      <w:r w:rsidR="00EC0DDF" w:rsidRPr="00137E85">
        <w:rPr>
          <w:color w:val="000000"/>
          <w:lang w:val="fi-FI"/>
        </w:rPr>
        <w:t>issa</w:t>
      </w:r>
      <w:r w:rsidRPr="00137E85">
        <w:rPr>
          <w:color w:val="000000"/>
          <w:lang w:val="fi-FI"/>
        </w:rPr>
        <w:t xml:space="preserve"> potilasryhmi</w:t>
      </w:r>
      <w:r w:rsidR="00EC0DDF" w:rsidRPr="00137E85">
        <w:rPr>
          <w:color w:val="000000"/>
          <w:lang w:val="fi-FI"/>
        </w:rPr>
        <w:t xml:space="preserve">ssä </w:t>
      </w:r>
      <w:r w:rsidR="00374537" w:rsidRPr="00137E85">
        <w:rPr>
          <w:color w:val="000000"/>
          <w:lang w:val="fi-FI"/>
        </w:rPr>
        <w:t>(ks. koh</w:t>
      </w:r>
      <w:r w:rsidR="00EC0DDF" w:rsidRPr="00137E85">
        <w:rPr>
          <w:color w:val="000000"/>
          <w:lang w:val="fi-FI"/>
        </w:rPr>
        <w:t>das</w:t>
      </w:r>
      <w:r w:rsidR="00374537" w:rsidRPr="00137E85">
        <w:rPr>
          <w:color w:val="000000"/>
          <w:lang w:val="fi-FI"/>
        </w:rPr>
        <w:t>ta </w:t>
      </w:r>
      <w:r w:rsidRPr="00137E85">
        <w:rPr>
          <w:color w:val="000000"/>
          <w:lang w:val="fi-FI"/>
        </w:rPr>
        <w:t>4.2 ohjeet käytöstä pediatristen potilaiden hoidossa).</w:t>
      </w:r>
    </w:p>
    <w:p w14:paraId="1BE5DF52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5CB507FB" w14:textId="77777777" w:rsidR="008A29CC" w:rsidRPr="00137E85" w:rsidRDefault="008A29CC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Tämän lääkevalmisteen myyntilupa on myönnetty poikkeuksellisi</w:t>
      </w:r>
      <w:r w:rsidR="001559C2" w:rsidRPr="00137E85">
        <w:rPr>
          <w:noProof/>
          <w:color w:val="000000"/>
          <w:szCs w:val="22"/>
          <w:lang w:val="fi-FI"/>
        </w:rPr>
        <w:t>n</w:t>
      </w:r>
      <w:r w:rsidRPr="00137E85">
        <w:rPr>
          <w:noProof/>
          <w:color w:val="000000"/>
          <w:szCs w:val="22"/>
          <w:lang w:val="fi-FI"/>
        </w:rPr>
        <w:t xml:space="preserve"> perustei</w:t>
      </w:r>
      <w:r w:rsidR="001559C2" w:rsidRPr="00137E85">
        <w:rPr>
          <w:noProof/>
          <w:color w:val="000000"/>
          <w:szCs w:val="22"/>
          <w:lang w:val="fi-FI"/>
        </w:rPr>
        <w:t>n</w:t>
      </w:r>
      <w:r w:rsidRPr="00137E85">
        <w:rPr>
          <w:noProof/>
          <w:color w:val="000000"/>
          <w:szCs w:val="22"/>
          <w:lang w:val="fi-FI"/>
        </w:rPr>
        <w:t xml:space="preserve">. </w:t>
      </w:r>
    </w:p>
    <w:p w14:paraId="49ABA1D0" w14:textId="60D84D82" w:rsidR="00781702" w:rsidRPr="00137E85" w:rsidRDefault="008A29CC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Se tarkoittaa, että lääkevalmisteesta ei ole ollut mahdollista saada täydellis</w:t>
      </w:r>
      <w:r w:rsidR="00EC0DDF" w:rsidRPr="00137E85">
        <w:rPr>
          <w:noProof/>
          <w:color w:val="000000"/>
          <w:szCs w:val="22"/>
          <w:lang w:val="fi-FI"/>
        </w:rPr>
        <w:t>i</w:t>
      </w:r>
      <w:r w:rsidRPr="00137E85">
        <w:rPr>
          <w:noProof/>
          <w:color w:val="000000"/>
          <w:szCs w:val="22"/>
          <w:lang w:val="fi-FI"/>
        </w:rPr>
        <w:t>ä tieto</w:t>
      </w:r>
      <w:r w:rsidR="00EC0DDF" w:rsidRPr="00137E85">
        <w:rPr>
          <w:noProof/>
          <w:color w:val="000000"/>
          <w:szCs w:val="22"/>
          <w:lang w:val="fi-FI"/>
        </w:rPr>
        <w:t>j</w:t>
      </w:r>
      <w:r w:rsidRPr="00137E85">
        <w:rPr>
          <w:noProof/>
          <w:color w:val="000000"/>
          <w:szCs w:val="22"/>
          <w:lang w:val="fi-FI"/>
        </w:rPr>
        <w:t>a sairauden harvinaisuude</w:t>
      </w:r>
      <w:r w:rsidR="001559C2" w:rsidRPr="00137E85">
        <w:rPr>
          <w:noProof/>
          <w:color w:val="000000"/>
          <w:szCs w:val="22"/>
          <w:lang w:val="fi-FI"/>
        </w:rPr>
        <w:t>n vuoksi</w:t>
      </w:r>
      <w:r w:rsidRPr="00137E85">
        <w:rPr>
          <w:noProof/>
          <w:color w:val="000000"/>
          <w:szCs w:val="22"/>
          <w:lang w:val="fi-FI"/>
        </w:rPr>
        <w:t xml:space="preserve">. Euroopan lääkevirasto arvioi vuosittain </w:t>
      </w:r>
      <w:r w:rsidR="00A22055" w:rsidRPr="00137E85">
        <w:rPr>
          <w:noProof/>
          <w:color w:val="000000"/>
          <w:szCs w:val="22"/>
          <w:lang w:val="fi-FI"/>
        </w:rPr>
        <w:t xml:space="preserve">mahdolliset </w:t>
      </w:r>
      <w:r w:rsidRPr="00137E85">
        <w:rPr>
          <w:noProof/>
          <w:color w:val="000000"/>
          <w:szCs w:val="22"/>
          <w:lang w:val="fi-FI"/>
        </w:rPr>
        <w:t>uude</w:t>
      </w:r>
      <w:r w:rsidR="001559C2" w:rsidRPr="00137E85">
        <w:rPr>
          <w:noProof/>
          <w:color w:val="000000"/>
          <w:szCs w:val="22"/>
          <w:lang w:val="fi-FI"/>
        </w:rPr>
        <w:t>t</w:t>
      </w:r>
      <w:r w:rsidRPr="00137E85">
        <w:rPr>
          <w:noProof/>
          <w:color w:val="000000"/>
          <w:szCs w:val="22"/>
          <w:lang w:val="fi-FI"/>
        </w:rPr>
        <w:t xml:space="preserve"> tiedo</w:t>
      </w:r>
      <w:r w:rsidR="001559C2" w:rsidRPr="00137E85">
        <w:rPr>
          <w:noProof/>
          <w:color w:val="000000"/>
          <w:szCs w:val="22"/>
          <w:lang w:val="fi-FI"/>
        </w:rPr>
        <w:t>t</w:t>
      </w:r>
      <w:r w:rsidRPr="00137E85">
        <w:rPr>
          <w:noProof/>
          <w:color w:val="000000"/>
          <w:szCs w:val="22"/>
          <w:lang w:val="fi-FI"/>
        </w:rPr>
        <w:t xml:space="preserve"> ja tarvittaessa </w:t>
      </w:r>
      <w:r w:rsidR="00A22055" w:rsidRPr="00137E85">
        <w:rPr>
          <w:noProof/>
          <w:color w:val="000000"/>
          <w:szCs w:val="22"/>
          <w:lang w:val="fi-FI"/>
        </w:rPr>
        <w:t>tämä</w:t>
      </w:r>
      <w:r w:rsidRPr="00137E85">
        <w:rPr>
          <w:noProof/>
          <w:color w:val="000000"/>
          <w:szCs w:val="22"/>
          <w:lang w:val="fi-FI"/>
        </w:rPr>
        <w:t xml:space="preserve"> valmisteyhteenve</w:t>
      </w:r>
      <w:r w:rsidR="00A22055" w:rsidRPr="00137E85">
        <w:rPr>
          <w:noProof/>
          <w:color w:val="000000"/>
          <w:szCs w:val="22"/>
          <w:lang w:val="fi-FI"/>
        </w:rPr>
        <w:t>to päivitetään</w:t>
      </w:r>
      <w:r w:rsidRPr="00137E85">
        <w:rPr>
          <w:noProof/>
          <w:color w:val="000000"/>
          <w:szCs w:val="22"/>
          <w:lang w:val="fi-FI"/>
        </w:rPr>
        <w:t>.</w:t>
      </w:r>
    </w:p>
    <w:p w14:paraId="586B8938" w14:textId="77777777" w:rsidR="00601109" w:rsidRPr="00137E85" w:rsidRDefault="00601109" w:rsidP="00AE0684">
      <w:pPr>
        <w:suppressAutoHyphens/>
        <w:rPr>
          <w:noProof/>
          <w:color w:val="000000"/>
          <w:szCs w:val="22"/>
          <w:lang w:val="fi-FI"/>
        </w:rPr>
      </w:pPr>
    </w:p>
    <w:p w14:paraId="307C0F53" w14:textId="77777777" w:rsidR="00781702" w:rsidRPr="00137E85" w:rsidRDefault="00781702" w:rsidP="00ED6B9A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5.2</w:t>
      </w:r>
      <w:r w:rsidRPr="00137E85">
        <w:rPr>
          <w:b/>
          <w:noProof/>
          <w:color w:val="000000"/>
          <w:szCs w:val="22"/>
          <w:lang w:val="fi-FI"/>
        </w:rPr>
        <w:tab/>
        <w:t>Farmakokinetiikka</w:t>
      </w:r>
    </w:p>
    <w:p w14:paraId="22649ECC" w14:textId="77777777" w:rsidR="00781702" w:rsidRPr="00137E85" w:rsidRDefault="00781702" w:rsidP="00ED6B9A">
      <w:pPr>
        <w:keepNext/>
        <w:suppressAutoHyphens/>
        <w:rPr>
          <w:noProof/>
          <w:color w:val="000000"/>
          <w:szCs w:val="22"/>
          <w:lang w:val="fi-FI"/>
        </w:rPr>
      </w:pPr>
    </w:p>
    <w:p w14:paraId="092CC211" w14:textId="77777777" w:rsidR="00781702" w:rsidRPr="00137E85" w:rsidRDefault="00781702" w:rsidP="00ED6B9A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Imeytyminen</w:t>
      </w:r>
    </w:p>
    <w:p w14:paraId="151DC45F" w14:textId="77777777" w:rsidR="00FB0ADD" w:rsidRPr="00137E85" w:rsidRDefault="00FB0ADD" w:rsidP="00ED6B9A">
      <w:pPr>
        <w:keepNext/>
        <w:rPr>
          <w:color w:val="000000"/>
          <w:lang w:val="fi-FI"/>
        </w:rPr>
      </w:pPr>
    </w:p>
    <w:p w14:paraId="32031AD9" w14:textId="77777777" w:rsidR="00781702" w:rsidRPr="00137E85" w:rsidRDefault="00781702" w:rsidP="00ED6B9A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Kun pehmeä kapseli otetaan</w:t>
      </w:r>
      <w:r w:rsidR="00EC0DDF" w:rsidRPr="00137E85">
        <w:rPr>
          <w:color w:val="000000"/>
          <w:lang w:val="fi-FI"/>
        </w:rPr>
        <w:t xml:space="preserve"> kerran päivässä</w:t>
      </w:r>
      <w:r w:rsidRPr="00137E85">
        <w:rPr>
          <w:color w:val="000000"/>
          <w:lang w:val="fi-FI"/>
        </w:rPr>
        <w:t xml:space="preserve"> suun kautta</w:t>
      </w:r>
      <w:r w:rsidR="00AE11E3" w:rsidRPr="00137E85">
        <w:rPr>
          <w:color w:val="000000"/>
          <w:lang w:val="fi-FI"/>
        </w:rPr>
        <w:t xml:space="preserve"> paaston jälkeen</w:t>
      </w:r>
      <w:r w:rsidRPr="00137E85">
        <w:rPr>
          <w:color w:val="000000"/>
          <w:lang w:val="fi-FI"/>
        </w:rPr>
        <w:t>, ajan mediaani (t</w:t>
      </w:r>
      <w:r w:rsidRPr="00137E85">
        <w:rPr>
          <w:color w:val="000000"/>
          <w:vertAlign w:val="subscript"/>
          <w:lang w:val="fi-FI"/>
        </w:rPr>
        <w:t>max</w:t>
      </w:r>
      <w:r w:rsidRPr="00137E85">
        <w:rPr>
          <w:color w:val="000000"/>
          <w:lang w:val="fi-FI"/>
        </w:rPr>
        <w:t xml:space="preserve">) </w:t>
      </w:r>
      <w:r w:rsidR="00EC0DDF" w:rsidRPr="00137E85">
        <w:rPr>
          <w:color w:val="000000"/>
          <w:lang w:val="fi-FI"/>
        </w:rPr>
        <w:t xml:space="preserve">maksimaalisen </w:t>
      </w:r>
      <w:r w:rsidRPr="00137E85">
        <w:rPr>
          <w:color w:val="000000"/>
          <w:lang w:val="fi-FI"/>
        </w:rPr>
        <w:t>huippupitoisuuden saavuttamiseen (C</w:t>
      </w:r>
      <w:r w:rsidRPr="00137E85">
        <w:rPr>
          <w:color w:val="000000"/>
          <w:vertAlign w:val="subscript"/>
          <w:lang w:val="fi-FI"/>
        </w:rPr>
        <w:t>max</w:t>
      </w:r>
      <w:r w:rsidRPr="00137E85">
        <w:rPr>
          <w:color w:val="000000"/>
          <w:lang w:val="fi-FI"/>
        </w:rPr>
        <w:t xml:space="preserve">) on </w:t>
      </w:r>
      <w:r w:rsidR="00EC0DDF" w:rsidRPr="00137E85">
        <w:rPr>
          <w:color w:val="000000"/>
          <w:lang w:val="fi-FI"/>
        </w:rPr>
        <w:t>4</w:t>
      </w:r>
      <w:r w:rsidRPr="00137E85">
        <w:rPr>
          <w:color w:val="000000"/>
          <w:lang w:val="fi-FI"/>
        </w:rPr>
        <w:t xml:space="preserve"> tuntia. Lääkkeen ottaminen </w:t>
      </w:r>
      <w:r w:rsidR="00355AD3" w:rsidRPr="00137E85">
        <w:rPr>
          <w:color w:val="000000"/>
          <w:lang w:val="fi-FI"/>
        </w:rPr>
        <w:t>runsasrasvaisen, hyvin kaloripitoisen aterian</w:t>
      </w:r>
      <w:r w:rsidRPr="00137E85">
        <w:rPr>
          <w:color w:val="000000"/>
          <w:lang w:val="fi-FI"/>
        </w:rPr>
        <w:t xml:space="preserve"> yhteydessä </w:t>
      </w:r>
      <w:r w:rsidR="00355AD3" w:rsidRPr="00137E85">
        <w:rPr>
          <w:color w:val="000000"/>
          <w:lang w:val="fi-FI"/>
        </w:rPr>
        <w:t xml:space="preserve">muutti </w:t>
      </w:r>
      <w:r w:rsidRPr="00137E85">
        <w:rPr>
          <w:color w:val="000000"/>
          <w:lang w:val="fi-FI"/>
        </w:rPr>
        <w:t>imeytymisnopeutta, mutta ei imeytymisaste</w:t>
      </w:r>
      <w:r w:rsidR="00355AD3" w:rsidRPr="00137E85">
        <w:rPr>
          <w:color w:val="000000"/>
          <w:lang w:val="fi-FI"/>
        </w:rPr>
        <w:t>tta</w:t>
      </w:r>
      <w:r w:rsidRPr="00137E85">
        <w:rPr>
          <w:color w:val="000000"/>
          <w:lang w:val="fi-FI"/>
        </w:rPr>
        <w:t xml:space="preserve">. Nämä tulokset tukevat sitä, että </w:t>
      </w:r>
      <w:r w:rsidR="008A29CC" w:rsidRPr="00137E85">
        <w:rPr>
          <w:color w:val="000000"/>
          <w:lang w:val="fi-FI"/>
        </w:rPr>
        <w:t>tafamidi</w:t>
      </w:r>
      <w:r w:rsidR="00367AFB" w:rsidRPr="00137E85">
        <w:rPr>
          <w:color w:val="000000"/>
          <w:lang w:val="fi-FI"/>
        </w:rPr>
        <w:t>i</w:t>
      </w:r>
      <w:r w:rsidR="008A29CC" w:rsidRPr="00137E85">
        <w:rPr>
          <w:color w:val="000000"/>
          <w:lang w:val="fi-FI"/>
        </w:rPr>
        <w:t xml:space="preserve">si </w:t>
      </w:r>
      <w:r w:rsidRPr="00137E85">
        <w:rPr>
          <w:color w:val="000000"/>
          <w:lang w:val="fi-FI"/>
        </w:rPr>
        <w:t>voidaan ottaa ruokailun yhteydessä tai tyhjään mahaan.</w:t>
      </w:r>
    </w:p>
    <w:p w14:paraId="3C29C25C" w14:textId="77777777" w:rsidR="00781702" w:rsidRPr="00137E85" w:rsidRDefault="00781702" w:rsidP="00ED6B9A">
      <w:pPr>
        <w:rPr>
          <w:color w:val="000000"/>
          <w:szCs w:val="22"/>
          <w:u w:val="single"/>
          <w:lang w:val="fi-FI"/>
        </w:rPr>
      </w:pPr>
    </w:p>
    <w:p w14:paraId="291220DC" w14:textId="77777777" w:rsidR="00781702" w:rsidRPr="00137E85" w:rsidRDefault="00781702" w:rsidP="00ED6B9A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Jakautuminen</w:t>
      </w:r>
    </w:p>
    <w:p w14:paraId="37835ECE" w14:textId="77777777" w:rsidR="00FB0ADD" w:rsidRPr="00137E85" w:rsidRDefault="00FB0ADD" w:rsidP="00ED6B9A">
      <w:pPr>
        <w:keepNext/>
        <w:rPr>
          <w:color w:val="000000"/>
          <w:lang w:val="fi-FI"/>
        </w:rPr>
      </w:pPr>
    </w:p>
    <w:p w14:paraId="45D8D83B" w14:textId="652250B0" w:rsidR="00781702" w:rsidRPr="00E820CA" w:rsidRDefault="00781702" w:rsidP="00ED6B9A">
      <w:pPr>
        <w:keepNext/>
        <w:rPr>
          <w:rFonts w:ascii="Arial" w:hAnsi="Arial"/>
          <w:color w:val="000000"/>
          <w:sz w:val="20"/>
          <w:lang w:val="fi-FI"/>
        </w:rPr>
      </w:pPr>
      <w:r w:rsidRPr="00137E85">
        <w:rPr>
          <w:color w:val="000000"/>
          <w:lang w:val="fi-FI"/>
        </w:rPr>
        <w:t>Tafamidiisi sitoutuu voimakk</w:t>
      </w:r>
      <w:r w:rsidR="00374537" w:rsidRPr="00137E85">
        <w:rPr>
          <w:color w:val="000000"/>
          <w:lang w:val="fi-FI"/>
        </w:rPr>
        <w:t>aasti (</w:t>
      </w:r>
      <w:r w:rsidR="00355AD3" w:rsidRPr="00137E85">
        <w:rPr>
          <w:color w:val="000000"/>
          <w:lang w:val="fi-FI"/>
        </w:rPr>
        <w:t>&gt; </w:t>
      </w:r>
      <w:r w:rsidR="00374537" w:rsidRPr="00137E85">
        <w:rPr>
          <w:color w:val="000000"/>
          <w:lang w:val="fi-FI"/>
        </w:rPr>
        <w:t>99 </w:t>
      </w:r>
      <w:r w:rsidRPr="00137E85">
        <w:rPr>
          <w:color w:val="000000"/>
          <w:lang w:val="fi-FI"/>
        </w:rPr>
        <w:t xml:space="preserve">%) plasman proteiineihin. </w:t>
      </w:r>
      <w:r w:rsidR="007E28F3" w:rsidRPr="00137E85">
        <w:rPr>
          <w:color w:val="000000"/>
          <w:lang w:val="fi-FI"/>
        </w:rPr>
        <w:t>Näennäinen jakautumistilavuus vakaassa tilassa</w:t>
      </w:r>
      <w:r w:rsidRPr="00137E85">
        <w:rPr>
          <w:color w:val="000000"/>
          <w:lang w:val="fi-FI"/>
        </w:rPr>
        <w:t xml:space="preserve"> on </w:t>
      </w:r>
      <w:r w:rsidR="00355AD3" w:rsidRPr="00137E85">
        <w:rPr>
          <w:color w:val="000000"/>
          <w:lang w:val="fi-FI"/>
        </w:rPr>
        <w:t>16</w:t>
      </w:r>
      <w:r w:rsidRPr="00137E85">
        <w:rPr>
          <w:color w:val="000000"/>
          <w:lang w:val="fi-FI"/>
        </w:rPr>
        <w:t> litraa.</w:t>
      </w:r>
    </w:p>
    <w:p w14:paraId="2AEC2FA5" w14:textId="77777777" w:rsidR="00355AD3" w:rsidRPr="00E820CA" w:rsidRDefault="00355AD3" w:rsidP="00ED6B9A">
      <w:pPr>
        <w:rPr>
          <w:rFonts w:ascii="Arial" w:hAnsi="Arial"/>
          <w:color w:val="000000"/>
          <w:sz w:val="20"/>
          <w:lang w:val="fi-FI"/>
        </w:rPr>
      </w:pPr>
    </w:p>
    <w:p w14:paraId="41EC891C" w14:textId="77777777" w:rsidR="00355AD3" w:rsidRPr="00137E85" w:rsidRDefault="00355AD3" w:rsidP="00ED6B9A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Tafamidiisin sitoutumisastetta plasman proteiineihin on arvioitu eläimen ja ihmisen plasmalla. Tafamidiisin affiniteetti TTR:ään on suurempi kuin albumiiniin. Siksi tafamidiisi sitoutuu plasmassa todennäköise</w:t>
      </w:r>
      <w:r w:rsidR="00A22055" w:rsidRPr="00137E85">
        <w:rPr>
          <w:color w:val="000000"/>
          <w:szCs w:val="22"/>
          <w:lang w:val="fi-FI"/>
        </w:rPr>
        <w:t>mmin</w:t>
      </w:r>
      <w:r w:rsidRPr="00137E85">
        <w:rPr>
          <w:color w:val="000000"/>
          <w:szCs w:val="22"/>
          <w:lang w:val="fi-FI"/>
        </w:rPr>
        <w:t xml:space="preserve"> TTR:ään huolimatta </w:t>
      </w:r>
      <w:r w:rsidR="00A10994" w:rsidRPr="00137E85">
        <w:rPr>
          <w:color w:val="000000"/>
          <w:szCs w:val="22"/>
          <w:lang w:val="fi-FI"/>
        </w:rPr>
        <w:t xml:space="preserve">siitä, että </w:t>
      </w:r>
      <w:r w:rsidRPr="00137E85">
        <w:rPr>
          <w:color w:val="000000"/>
          <w:szCs w:val="22"/>
          <w:lang w:val="fi-FI"/>
        </w:rPr>
        <w:t>albumiini</w:t>
      </w:r>
      <w:r w:rsidR="00A10994" w:rsidRPr="00137E85">
        <w:rPr>
          <w:color w:val="000000"/>
          <w:szCs w:val="22"/>
          <w:lang w:val="fi-FI"/>
        </w:rPr>
        <w:t xml:space="preserve">n </w:t>
      </w:r>
      <w:r w:rsidRPr="00137E85">
        <w:rPr>
          <w:color w:val="000000"/>
          <w:szCs w:val="22"/>
          <w:lang w:val="fi-FI"/>
        </w:rPr>
        <w:t>pitoisuu</w:t>
      </w:r>
      <w:r w:rsidR="00A10994" w:rsidRPr="00137E85">
        <w:rPr>
          <w:color w:val="000000"/>
          <w:szCs w:val="22"/>
          <w:lang w:val="fi-FI"/>
        </w:rPr>
        <w:t>s</w:t>
      </w:r>
      <w:r w:rsidRPr="00137E85">
        <w:rPr>
          <w:color w:val="000000"/>
          <w:szCs w:val="22"/>
          <w:lang w:val="fi-FI"/>
        </w:rPr>
        <w:t xml:space="preserve"> </w:t>
      </w:r>
      <w:r w:rsidR="001430FF" w:rsidRPr="00137E85">
        <w:rPr>
          <w:color w:val="000000"/>
          <w:szCs w:val="22"/>
          <w:lang w:val="fi-FI"/>
        </w:rPr>
        <w:t xml:space="preserve">plasmassa </w:t>
      </w:r>
      <w:r w:rsidR="00A10994" w:rsidRPr="00137E85">
        <w:rPr>
          <w:color w:val="000000"/>
          <w:szCs w:val="22"/>
          <w:lang w:val="fi-FI"/>
        </w:rPr>
        <w:t xml:space="preserve">on huomattavasti suurempi kuin </w:t>
      </w:r>
      <w:r w:rsidRPr="00137E85">
        <w:rPr>
          <w:color w:val="000000"/>
          <w:szCs w:val="22"/>
          <w:lang w:val="fi-FI"/>
        </w:rPr>
        <w:t xml:space="preserve">TTR:n </w:t>
      </w:r>
      <w:r w:rsidR="00A10994" w:rsidRPr="00137E85">
        <w:rPr>
          <w:color w:val="000000"/>
          <w:szCs w:val="22"/>
          <w:lang w:val="fi-FI"/>
        </w:rPr>
        <w:t>pitoisuus</w:t>
      </w:r>
      <w:r w:rsidR="00065090" w:rsidRPr="00137E85">
        <w:rPr>
          <w:color w:val="000000"/>
          <w:szCs w:val="22"/>
          <w:lang w:val="fi-FI"/>
        </w:rPr>
        <w:t xml:space="preserve"> plasmassa </w:t>
      </w:r>
      <w:r w:rsidRPr="00137E85">
        <w:rPr>
          <w:color w:val="000000"/>
          <w:szCs w:val="22"/>
          <w:lang w:val="fi-FI"/>
        </w:rPr>
        <w:t>(</w:t>
      </w:r>
      <w:r w:rsidR="00A10994" w:rsidRPr="00137E85">
        <w:rPr>
          <w:color w:val="000000"/>
          <w:szCs w:val="22"/>
          <w:lang w:val="fi-FI"/>
        </w:rPr>
        <w:t>600 μM v</w:t>
      </w:r>
      <w:r w:rsidR="00E30098" w:rsidRPr="00137E85">
        <w:rPr>
          <w:color w:val="000000"/>
          <w:szCs w:val="22"/>
          <w:lang w:val="fi-FI"/>
        </w:rPr>
        <w:t>ersus</w:t>
      </w:r>
      <w:r w:rsidR="00A10994" w:rsidRPr="00137E85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t>3,6 μM).</w:t>
      </w:r>
    </w:p>
    <w:p w14:paraId="2A54CB8B" w14:textId="77777777" w:rsidR="00781702" w:rsidRPr="00137E85" w:rsidRDefault="00781702" w:rsidP="00ED6B9A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12115B35" w14:textId="77777777" w:rsidR="00781702" w:rsidRPr="00137E85" w:rsidRDefault="00781702" w:rsidP="00ED6B9A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Biotransformaatio</w:t>
      </w:r>
      <w:r w:rsidR="00A64B20" w:rsidRPr="00137E85">
        <w:rPr>
          <w:color w:val="000000"/>
          <w:u w:val="single"/>
          <w:lang w:val="fi-FI"/>
        </w:rPr>
        <w:t xml:space="preserve"> ja eliminaatio</w:t>
      </w:r>
    </w:p>
    <w:p w14:paraId="3EE4AD36" w14:textId="77777777" w:rsidR="00FB0ADD" w:rsidRPr="00137E85" w:rsidRDefault="00FB0ADD" w:rsidP="00ED6B9A">
      <w:pPr>
        <w:keepNext/>
        <w:rPr>
          <w:color w:val="000000"/>
          <w:lang w:val="fi-FI"/>
        </w:rPr>
      </w:pPr>
    </w:p>
    <w:p w14:paraId="65D5C9DB" w14:textId="77777777" w:rsidR="00781702" w:rsidRPr="00137E85" w:rsidRDefault="007E28F3" w:rsidP="00ED6B9A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Ei</w:t>
      </w:r>
      <w:r w:rsidR="00781702" w:rsidRPr="00137E85">
        <w:rPr>
          <w:color w:val="000000"/>
          <w:lang w:val="fi-FI"/>
        </w:rPr>
        <w:t xml:space="preserve"> ole sel</w:t>
      </w:r>
      <w:r w:rsidRPr="00137E85">
        <w:rPr>
          <w:color w:val="000000"/>
          <w:lang w:val="fi-FI"/>
        </w:rPr>
        <w:t>vää</w:t>
      </w:r>
      <w:r w:rsidR="00781702" w:rsidRPr="00137E85">
        <w:rPr>
          <w:color w:val="000000"/>
          <w:lang w:val="fi-FI"/>
        </w:rPr>
        <w:t xml:space="preserve"> näyttöä, että </w:t>
      </w:r>
      <w:r w:rsidR="008A29CC" w:rsidRPr="00137E85">
        <w:rPr>
          <w:color w:val="000000"/>
          <w:lang w:val="fi-FI"/>
        </w:rPr>
        <w:t>tafamidi</w:t>
      </w:r>
      <w:r w:rsidR="00A22055" w:rsidRPr="00137E85">
        <w:rPr>
          <w:color w:val="000000"/>
          <w:lang w:val="fi-FI"/>
        </w:rPr>
        <w:t>i</w:t>
      </w:r>
      <w:r w:rsidR="008A29CC" w:rsidRPr="00137E85">
        <w:rPr>
          <w:color w:val="000000"/>
          <w:lang w:val="fi-FI"/>
        </w:rPr>
        <w:t xml:space="preserve">si </w:t>
      </w:r>
      <w:r w:rsidR="00781702" w:rsidRPr="00137E85">
        <w:rPr>
          <w:color w:val="000000"/>
          <w:lang w:val="fi-FI"/>
        </w:rPr>
        <w:t xml:space="preserve">erittyy ihmisellä sappeen. Prekliiniset tiedot viittaavat siihen, että </w:t>
      </w:r>
      <w:r w:rsidR="008A29CC" w:rsidRPr="00137E85">
        <w:rPr>
          <w:color w:val="000000"/>
          <w:lang w:val="fi-FI"/>
        </w:rPr>
        <w:t>tafamidi</w:t>
      </w:r>
      <w:r w:rsidR="0009522E" w:rsidRPr="00137E85">
        <w:rPr>
          <w:color w:val="000000"/>
          <w:lang w:val="fi-FI"/>
        </w:rPr>
        <w:t>i</w:t>
      </w:r>
      <w:r w:rsidR="008A29CC" w:rsidRPr="00137E85">
        <w:rPr>
          <w:color w:val="000000"/>
          <w:lang w:val="fi-FI"/>
        </w:rPr>
        <w:t xml:space="preserve">si </w:t>
      </w:r>
      <w:r w:rsidR="00781702" w:rsidRPr="00137E85">
        <w:rPr>
          <w:color w:val="000000"/>
          <w:lang w:val="fi-FI"/>
        </w:rPr>
        <w:t>metaboloituu glukuronidaation kautta ja erittymällä sappeen. Tämä biotransformaatioreitti on ihmisellä todennäköinen, koska noin 59 % annetusta kokonais</w:t>
      </w:r>
      <w:r w:rsidR="00D0349E" w:rsidRPr="00137E85">
        <w:rPr>
          <w:color w:val="000000"/>
          <w:lang w:val="fi-FI"/>
        </w:rPr>
        <w:t>annoksesta</w:t>
      </w:r>
      <w:r w:rsidR="00781702" w:rsidRPr="00137E85">
        <w:rPr>
          <w:color w:val="000000"/>
          <w:lang w:val="fi-FI"/>
        </w:rPr>
        <w:t xml:space="preserve"> on havaittavissa ulosteessa ja noin 22 % virtsassa. </w:t>
      </w:r>
      <w:r w:rsidR="00355AD3" w:rsidRPr="00137E85">
        <w:rPr>
          <w:color w:val="000000"/>
          <w:lang w:val="fi-FI"/>
        </w:rPr>
        <w:t xml:space="preserve">Populaatiofarmakokineettisten tulosten perusteella tafamidiisimeglumiinin näennäinen </w:t>
      </w:r>
      <w:r w:rsidR="00FD7C80" w:rsidRPr="00137E85">
        <w:rPr>
          <w:color w:val="000000"/>
          <w:lang w:val="fi-FI"/>
        </w:rPr>
        <w:t xml:space="preserve">oraalinen </w:t>
      </w:r>
      <w:r w:rsidR="00355AD3" w:rsidRPr="00137E85">
        <w:rPr>
          <w:color w:val="000000"/>
          <w:lang w:val="fi-FI"/>
        </w:rPr>
        <w:t>puhdistuma on 0,228 l/h ja keskimääräinen puoliintumisaika populaatiossa on noin 49 tuntia.</w:t>
      </w:r>
    </w:p>
    <w:p w14:paraId="55ADBD36" w14:textId="77777777" w:rsidR="00781702" w:rsidRPr="00137E85" w:rsidRDefault="00781702" w:rsidP="00AE0684">
      <w:pPr>
        <w:rPr>
          <w:color w:val="000000"/>
          <w:szCs w:val="22"/>
          <w:u w:val="single"/>
          <w:lang w:val="fi-FI"/>
        </w:rPr>
      </w:pPr>
    </w:p>
    <w:p w14:paraId="0540949E" w14:textId="77777777" w:rsidR="00781702" w:rsidRPr="00137E85" w:rsidRDefault="00781702" w:rsidP="00ED6B9A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Annoksen ja ajan lineaarisuus</w:t>
      </w:r>
    </w:p>
    <w:p w14:paraId="19921644" w14:textId="77777777" w:rsidR="00FB0ADD" w:rsidRPr="00137E85" w:rsidRDefault="00FB0ADD" w:rsidP="00ED6B9A">
      <w:pPr>
        <w:pStyle w:val="ListBullet"/>
        <w:keepNext/>
        <w:tabs>
          <w:tab w:val="clear" w:pos="560"/>
        </w:tabs>
        <w:ind w:left="0" w:firstLine="0"/>
        <w:rPr>
          <w:color w:val="000000"/>
          <w:lang w:val="fi-FI"/>
        </w:rPr>
      </w:pPr>
    </w:p>
    <w:p w14:paraId="146CF045" w14:textId="77777777" w:rsidR="00781702" w:rsidRPr="00137E85" w:rsidRDefault="00FB0B0C" w:rsidP="00ED6B9A">
      <w:pPr>
        <w:pStyle w:val="ListBullet"/>
        <w:keepNext/>
        <w:tabs>
          <w:tab w:val="clear" w:pos="560"/>
        </w:tabs>
        <w:ind w:left="0" w:firstLine="0"/>
        <w:rPr>
          <w:color w:val="000000"/>
          <w:lang w:val="fi-FI"/>
        </w:rPr>
      </w:pPr>
      <w:r w:rsidRPr="00137E85">
        <w:rPr>
          <w:color w:val="000000"/>
          <w:lang w:val="fi-FI"/>
        </w:rPr>
        <w:t>Altistus</w:t>
      </w:r>
      <w:r w:rsidR="004D0466" w:rsidRPr="00137E85">
        <w:rPr>
          <w:color w:val="000000"/>
          <w:lang w:val="fi-FI"/>
        </w:rPr>
        <w:t xml:space="preserve">ta </w:t>
      </w:r>
      <w:r w:rsidR="00E30098" w:rsidRPr="00137E85">
        <w:rPr>
          <w:color w:val="000000"/>
          <w:lang w:val="fi-FI"/>
        </w:rPr>
        <w:t>kerran päivässä ann</w:t>
      </w:r>
      <w:r w:rsidR="004D0466" w:rsidRPr="00137E85">
        <w:rPr>
          <w:color w:val="000000"/>
          <w:lang w:val="fi-FI"/>
        </w:rPr>
        <w:t>ost</w:t>
      </w:r>
      <w:r w:rsidR="00E30098" w:rsidRPr="00137E85">
        <w:rPr>
          <w:color w:val="000000"/>
          <w:lang w:val="fi-FI"/>
        </w:rPr>
        <w:t>e</w:t>
      </w:r>
      <w:r w:rsidR="004D0466" w:rsidRPr="00137E85">
        <w:rPr>
          <w:color w:val="000000"/>
          <w:lang w:val="fi-FI"/>
        </w:rPr>
        <w:t>ll</w:t>
      </w:r>
      <w:r w:rsidR="00E30098" w:rsidRPr="00137E85">
        <w:rPr>
          <w:color w:val="000000"/>
          <w:lang w:val="fi-FI"/>
        </w:rPr>
        <w:t>u</w:t>
      </w:r>
      <w:r w:rsidR="004D0466" w:rsidRPr="00137E85">
        <w:rPr>
          <w:color w:val="000000"/>
          <w:lang w:val="fi-FI"/>
        </w:rPr>
        <w:t>lle</w:t>
      </w:r>
      <w:r w:rsidR="00E30098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t</w:t>
      </w:r>
      <w:r w:rsidR="00355AD3" w:rsidRPr="00137E85">
        <w:rPr>
          <w:color w:val="000000"/>
          <w:lang w:val="fi-FI"/>
        </w:rPr>
        <w:t>afamidiisimeglumiini</w:t>
      </w:r>
      <w:r w:rsidR="004D0466" w:rsidRPr="00137E85">
        <w:rPr>
          <w:color w:val="000000"/>
          <w:lang w:val="fi-FI"/>
        </w:rPr>
        <w:t xml:space="preserve">lle lisättiin nostamalla yksittäistä annosta </w:t>
      </w:r>
      <w:r w:rsidRPr="00137E85">
        <w:rPr>
          <w:color w:val="000000"/>
          <w:lang w:val="fi-FI"/>
        </w:rPr>
        <w:t xml:space="preserve">480 mg:aan </w:t>
      </w:r>
      <w:r w:rsidR="004D0466" w:rsidRPr="00137E85">
        <w:rPr>
          <w:color w:val="000000"/>
          <w:lang w:val="fi-FI"/>
        </w:rPr>
        <w:t>asti</w:t>
      </w:r>
      <w:r w:rsidRPr="00137E85">
        <w:rPr>
          <w:color w:val="000000"/>
          <w:lang w:val="fi-FI"/>
        </w:rPr>
        <w:t xml:space="preserve"> ja </w:t>
      </w:r>
      <w:r w:rsidR="004D0466" w:rsidRPr="00137E85">
        <w:rPr>
          <w:color w:val="000000"/>
          <w:lang w:val="fi-FI"/>
        </w:rPr>
        <w:t xml:space="preserve">vastaavasti usealla annoksella annokseen </w:t>
      </w:r>
      <w:r w:rsidRPr="00137E85">
        <w:rPr>
          <w:color w:val="000000"/>
          <w:lang w:val="fi-FI"/>
        </w:rPr>
        <w:t>80 mg/vrk. Yleisesti ottaen</w:t>
      </w:r>
      <w:r w:rsidR="00C32545" w:rsidRPr="00137E85">
        <w:rPr>
          <w:color w:val="000000"/>
          <w:lang w:val="fi-FI"/>
        </w:rPr>
        <w:t xml:space="preserve"> altistuksen lisäys</w:t>
      </w:r>
      <w:r w:rsidR="004D0466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oli suhteessa tai lähes suhteessa annokse</w:t>
      </w:r>
      <w:r w:rsidR="004D0466" w:rsidRPr="00137E85">
        <w:rPr>
          <w:color w:val="000000"/>
          <w:lang w:val="fi-FI"/>
        </w:rPr>
        <w:t>e</w:t>
      </w:r>
      <w:r w:rsidRPr="00137E85">
        <w:rPr>
          <w:color w:val="000000"/>
          <w:lang w:val="fi-FI"/>
        </w:rPr>
        <w:t xml:space="preserve">n </w:t>
      </w:r>
      <w:r w:rsidR="004D0466" w:rsidRPr="00137E85">
        <w:rPr>
          <w:color w:val="000000"/>
          <w:lang w:val="fi-FI"/>
        </w:rPr>
        <w:t xml:space="preserve">ja </w:t>
      </w:r>
      <w:r w:rsidRPr="00137E85">
        <w:rPr>
          <w:color w:val="000000"/>
          <w:lang w:val="fi-FI"/>
        </w:rPr>
        <w:t xml:space="preserve">tafamidiisin puhdistuma </w:t>
      </w:r>
      <w:r w:rsidR="004D0466" w:rsidRPr="00137E85">
        <w:rPr>
          <w:color w:val="000000"/>
          <w:lang w:val="fi-FI"/>
        </w:rPr>
        <w:t>säilyi vakaana</w:t>
      </w:r>
      <w:r w:rsidRPr="00137E85">
        <w:rPr>
          <w:color w:val="000000"/>
          <w:lang w:val="fi-FI"/>
        </w:rPr>
        <w:t>.</w:t>
      </w:r>
    </w:p>
    <w:p w14:paraId="324A3812" w14:textId="77777777" w:rsidR="00781702" w:rsidRPr="00137E85" w:rsidRDefault="00781702" w:rsidP="00AE068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</w:p>
    <w:p w14:paraId="6455DC6F" w14:textId="77777777" w:rsidR="00781702" w:rsidRPr="00137E85" w:rsidRDefault="00781702" w:rsidP="00AE068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Farmakokineettiset parametrit olivat samankaltaiset </w:t>
      </w:r>
      <w:r w:rsidR="00FB0B0C" w:rsidRPr="00137E85">
        <w:rPr>
          <w:color w:val="000000"/>
          <w:lang w:val="fi-FI"/>
        </w:rPr>
        <w:t xml:space="preserve">tafamidiisimeglumiinin </w:t>
      </w:r>
      <w:r w:rsidRPr="00137E85">
        <w:rPr>
          <w:color w:val="000000"/>
          <w:lang w:val="fi-FI"/>
        </w:rPr>
        <w:t>20 mg:n kerta-annoksen ja toistuvan annon yhteydessä, mikä viittaa siihen, ettei tafamidiisin metabolian induktiota tai estymistä tapahdu.</w:t>
      </w:r>
    </w:p>
    <w:p w14:paraId="4CF67C9E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2717A1A0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Tulokset 14 vuorokauden ajan kerran päivässä annetuista</w:t>
      </w:r>
      <w:r w:rsidR="00FB0B0C" w:rsidRPr="00137E85">
        <w:rPr>
          <w:color w:val="000000"/>
          <w:lang w:val="fi-FI"/>
        </w:rPr>
        <w:t xml:space="preserve"> 15–60 mg:n</w:t>
      </w:r>
      <w:r w:rsidRPr="00137E85">
        <w:rPr>
          <w:color w:val="000000"/>
          <w:lang w:val="fi-FI"/>
        </w:rPr>
        <w:t xml:space="preserve"> </w:t>
      </w:r>
      <w:r w:rsidR="008A29CC" w:rsidRPr="00137E85">
        <w:rPr>
          <w:color w:val="000000"/>
          <w:lang w:val="fi-FI"/>
        </w:rPr>
        <w:t>tafamidi</w:t>
      </w:r>
      <w:r w:rsidR="006054D4" w:rsidRPr="00137E85">
        <w:rPr>
          <w:color w:val="000000"/>
          <w:lang w:val="fi-FI"/>
        </w:rPr>
        <w:t>i</w:t>
      </w:r>
      <w:r w:rsidR="008A29CC" w:rsidRPr="00137E85">
        <w:rPr>
          <w:color w:val="000000"/>
          <w:lang w:val="fi-FI"/>
        </w:rPr>
        <w:t>si</w:t>
      </w:r>
      <w:r w:rsidR="001A3596" w:rsidRPr="00137E85">
        <w:rPr>
          <w:color w:val="000000"/>
          <w:lang w:val="fi-FI"/>
        </w:rPr>
        <w:t>meglumiini</w:t>
      </w:r>
      <w:r w:rsidR="00FB0B0C" w:rsidRPr="00137E85">
        <w:rPr>
          <w:color w:val="000000"/>
          <w:lang w:val="fi-FI"/>
        </w:rPr>
        <w:t xml:space="preserve">-oraaliliuoksen </w:t>
      </w:r>
      <w:r w:rsidRPr="00137E85">
        <w:rPr>
          <w:color w:val="000000"/>
          <w:lang w:val="fi-FI"/>
        </w:rPr>
        <w:t>annoksista osoittivat, että vakaa tila saavutettiin 14. hoitopäivään mennessä.</w:t>
      </w:r>
    </w:p>
    <w:p w14:paraId="50A04400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2F5D9BC7" w14:textId="77777777" w:rsidR="00781702" w:rsidRPr="00137E85" w:rsidRDefault="00781702" w:rsidP="00AE068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Erityisryhmät</w:t>
      </w:r>
    </w:p>
    <w:p w14:paraId="352DEAB9" w14:textId="77777777" w:rsidR="005E49C8" w:rsidRPr="00137E85" w:rsidRDefault="005E49C8" w:rsidP="00AE0684">
      <w:pPr>
        <w:rPr>
          <w:color w:val="000000"/>
          <w:u w:val="single"/>
          <w:lang w:val="fi-FI"/>
        </w:rPr>
      </w:pPr>
    </w:p>
    <w:p w14:paraId="3D929559" w14:textId="77777777" w:rsidR="00FB0B0C" w:rsidRPr="00137E85" w:rsidRDefault="005E49C8" w:rsidP="00A9588C">
      <w:pPr>
        <w:rPr>
          <w:color w:val="000000"/>
          <w:lang w:val="fi-FI"/>
        </w:rPr>
      </w:pPr>
      <w:r w:rsidRPr="00137E85">
        <w:rPr>
          <w:i/>
          <w:color w:val="000000"/>
          <w:lang w:val="fi-FI"/>
        </w:rPr>
        <w:t>Maksan vajaatoiminta</w:t>
      </w:r>
    </w:p>
    <w:p w14:paraId="3B783E84" w14:textId="77777777" w:rsidR="00781702" w:rsidRPr="00137E85" w:rsidRDefault="00781702" w:rsidP="00A9588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Farmakokineettiset tiedot </w:t>
      </w:r>
      <w:r w:rsidR="003636AD" w:rsidRPr="00137E85">
        <w:rPr>
          <w:color w:val="000000"/>
          <w:lang w:val="fi-FI"/>
        </w:rPr>
        <w:t>viittasivat siihen</w:t>
      </w:r>
      <w:r w:rsidRPr="00137E85">
        <w:rPr>
          <w:color w:val="000000"/>
          <w:lang w:val="fi-FI"/>
        </w:rPr>
        <w:t xml:space="preserve">, että systeeminen altistus </w:t>
      </w:r>
      <w:r w:rsidR="008A29CC" w:rsidRPr="00137E85">
        <w:rPr>
          <w:color w:val="000000"/>
          <w:lang w:val="fi-FI"/>
        </w:rPr>
        <w:t>tafamidi</w:t>
      </w:r>
      <w:r w:rsidR="006054D4" w:rsidRPr="00137E85">
        <w:rPr>
          <w:color w:val="000000"/>
          <w:lang w:val="fi-FI"/>
        </w:rPr>
        <w:t>i</w:t>
      </w:r>
      <w:r w:rsidR="008A29CC" w:rsidRPr="00137E85">
        <w:rPr>
          <w:color w:val="000000"/>
          <w:lang w:val="fi-FI"/>
        </w:rPr>
        <w:t>si</w:t>
      </w:r>
      <w:r w:rsidR="00FB0B0C" w:rsidRPr="00137E85">
        <w:rPr>
          <w:color w:val="000000"/>
          <w:lang w:val="fi-FI"/>
        </w:rPr>
        <w:t>meglum</w:t>
      </w:r>
      <w:r w:rsidR="008F1DC2" w:rsidRPr="00137E85">
        <w:rPr>
          <w:color w:val="000000"/>
          <w:lang w:val="fi-FI"/>
        </w:rPr>
        <w:t>i</w:t>
      </w:r>
      <w:r w:rsidR="00FB0B0C" w:rsidRPr="00137E85">
        <w:rPr>
          <w:color w:val="000000"/>
          <w:lang w:val="fi-FI"/>
        </w:rPr>
        <w:t>ini</w:t>
      </w:r>
      <w:r w:rsidR="008A29CC" w:rsidRPr="00137E85">
        <w:rPr>
          <w:color w:val="000000"/>
          <w:lang w:val="fi-FI"/>
        </w:rPr>
        <w:t>lle</w:t>
      </w:r>
      <w:r w:rsidRPr="00137E85">
        <w:rPr>
          <w:color w:val="000000"/>
          <w:lang w:val="fi-FI"/>
        </w:rPr>
        <w:t xml:space="preserve"> pieneni (noin 40 %) ja kokonaispuhdistuma suureni (0,52</w:t>
      </w:r>
      <w:r w:rsidR="00374537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l/h v</w:t>
      </w:r>
      <w:r w:rsidR="00FB0B0C" w:rsidRPr="00137E85">
        <w:rPr>
          <w:color w:val="000000"/>
          <w:lang w:val="fi-FI"/>
        </w:rPr>
        <w:t>ersu</w:t>
      </w:r>
      <w:r w:rsidRPr="00137E85">
        <w:rPr>
          <w:color w:val="000000"/>
          <w:lang w:val="fi-FI"/>
        </w:rPr>
        <w:t>s 0,31</w:t>
      </w:r>
      <w:r w:rsidR="00374537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l/h) potila</w:t>
      </w:r>
      <w:r w:rsidR="003636AD" w:rsidRPr="00137E85">
        <w:rPr>
          <w:color w:val="000000"/>
          <w:lang w:val="fi-FI"/>
        </w:rPr>
        <w:t>i</w:t>
      </w:r>
      <w:r w:rsidRPr="00137E85">
        <w:rPr>
          <w:color w:val="000000"/>
          <w:lang w:val="fi-FI"/>
        </w:rPr>
        <w:t>lla</w:t>
      </w:r>
      <w:r w:rsidR="003636AD" w:rsidRPr="00137E85">
        <w:rPr>
          <w:color w:val="000000"/>
          <w:lang w:val="fi-FI"/>
        </w:rPr>
        <w:t>, joilla</w:t>
      </w:r>
      <w:r w:rsidRPr="00137E85">
        <w:rPr>
          <w:color w:val="000000"/>
          <w:lang w:val="fi-FI"/>
        </w:rPr>
        <w:t xml:space="preserve"> oli keskivaikea maksan vajaatoiminta (Child</w:t>
      </w:r>
      <w:r w:rsidR="000347B3" w:rsidRPr="00137E85">
        <w:rPr>
          <w:color w:val="000000"/>
          <w:lang w:val="fi-FI"/>
        </w:rPr>
        <w:t>-</w:t>
      </w:r>
      <w:r w:rsidRPr="00137E85">
        <w:rPr>
          <w:color w:val="000000"/>
          <w:lang w:val="fi-FI"/>
        </w:rPr>
        <w:t xml:space="preserve">Pugh-pisteet 7–9, nämä arvot mukaan lukien) verrattuna terveisiin koehenkilöihin, koska </w:t>
      </w:r>
      <w:r w:rsidR="008A29CC" w:rsidRPr="00137E85">
        <w:rPr>
          <w:color w:val="000000"/>
          <w:lang w:val="fi-FI"/>
        </w:rPr>
        <w:t>tafamidi</w:t>
      </w:r>
      <w:r w:rsidR="00D85B6C" w:rsidRPr="00137E85">
        <w:rPr>
          <w:color w:val="000000"/>
          <w:lang w:val="fi-FI"/>
        </w:rPr>
        <w:t>i</w:t>
      </w:r>
      <w:r w:rsidR="008A29CC" w:rsidRPr="00137E85">
        <w:rPr>
          <w:color w:val="000000"/>
          <w:lang w:val="fi-FI"/>
        </w:rPr>
        <w:t>sin</w:t>
      </w:r>
      <w:r w:rsidRPr="00137E85">
        <w:rPr>
          <w:color w:val="000000"/>
          <w:lang w:val="fi-FI"/>
        </w:rPr>
        <w:t xml:space="preserve"> sitoutumaton fraktio oli suurempi. Koska keskivaikeaa maksan vajaatoimintaa sairastavien potilaiden TTR-pitoisuus oli pienempi kuin terveillä koehenkilöillä, annoksen muuttaminen ei ole tarpeen, koska tafamidiisin ja sen kohdeproteiinin, TTR:n, stoikiometria on riittävä TTR-tetramee</w:t>
      </w:r>
      <w:r w:rsidR="00C92A01" w:rsidRPr="00137E85">
        <w:rPr>
          <w:color w:val="000000"/>
          <w:lang w:val="fi-FI"/>
        </w:rPr>
        <w:t>r</w:t>
      </w:r>
      <w:r w:rsidRPr="00137E85">
        <w:rPr>
          <w:color w:val="000000"/>
          <w:lang w:val="fi-FI"/>
        </w:rPr>
        <w:t xml:space="preserve">in stabiloimiseksi. </w:t>
      </w:r>
      <w:r w:rsidR="005E49C8" w:rsidRPr="00137E85">
        <w:rPr>
          <w:color w:val="000000"/>
          <w:lang w:val="fi-FI"/>
        </w:rPr>
        <w:t xml:space="preserve">Vaikeaa maksan vajaatoimintaa sairastavien potilaiden altistusta </w:t>
      </w:r>
      <w:r w:rsidR="00A9588C" w:rsidRPr="00137E85">
        <w:rPr>
          <w:color w:val="000000"/>
          <w:lang w:val="fi-FI"/>
        </w:rPr>
        <w:t xml:space="preserve">tafamidiisille </w:t>
      </w:r>
      <w:r w:rsidR="005E49C8" w:rsidRPr="00137E85">
        <w:rPr>
          <w:color w:val="000000"/>
          <w:lang w:val="fi-FI"/>
        </w:rPr>
        <w:t>ei tunneta.</w:t>
      </w:r>
    </w:p>
    <w:p w14:paraId="0F0316DD" w14:textId="77777777" w:rsidR="000347B3" w:rsidRPr="00137E85" w:rsidRDefault="000347B3" w:rsidP="00AE0684">
      <w:pPr>
        <w:rPr>
          <w:color w:val="000000"/>
          <w:lang w:val="fi-FI"/>
        </w:rPr>
      </w:pPr>
    </w:p>
    <w:p w14:paraId="0490C5A6" w14:textId="77777777" w:rsidR="00FB0B0C" w:rsidRPr="00137E85" w:rsidRDefault="005E49C8" w:rsidP="00AE0684">
      <w:pPr>
        <w:rPr>
          <w:color w:val="000000"/>
          <w:lang w:val="fi-FI"/>
        </w:rPr>
      </w:pPr>
      <w:r w:rsidRPr="00137E85">
        <w:rPr>
          <w:i/>
          <w:color w:val="000000"/>
          <w:lang w:val="fi-FI"/>
        </w:rPr>
        <w:t>Munuaisten vajaatoiminta</w:t>
      </w:r>
    </w:p>
    <w:p w14:paraId="40FB2EF9" w14:textId="77777777" w:rsidR="005E49C8" w:rsidRPr="00137E85" w:rsidRDefault="00FB6D3D" w:rsidP="00FB6D3D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Tafamidiisia ei ole </w:t>
      </w:r>
      <w:r w:rsidR="003636AD" w:rsidRPr="00137E85">
        <w:rPr>
          <w:color w:val="000000"/>
          <w:lang w:val="fi-FI"/>
        </w:rPr>
        <w:t>arvioitu</w:t>
      </w:r>
      <w:r w:rsidRPr="00137E85">
        <w:rPr>
          <w:color w:val="000000"/>
          <w:lang w:val="fi-FI"/>
        </w:rPr>
        <w:t xml:space="preserve"> erityisesti munuaisten vajaatoimintaa sairastavia potilaita koskevassa tutkimuksessa. Kreatiniinipuhdistuman vaikutusta tafamidiisin farmakokinetiikkaan arvioit</w:t>
      </w:r>
      <w:r w:rsidR="008F1DC2" w:rsidRPr="00137E85">
        <w:rPr>
          <w:color w:val="000000"/>
          <w:lang w:val="fi-FI"/>
        </w:rPr>
        <w:t>iin</w:t>
      </w:r>
      <w:r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lastRenderedPageBreak/>
        <w:t>populaatiofarmakokineettisessä analyysiss</w:t>
      </w:r>
      <w:r w:rsidR="00303A91" w:rsidRPr="00137E85">
        <w:rPr>
          <w:color w:val="000000"/>
          <w:lang w:val="fi-FI"/>
        </w:rPr>
        <w:t>ä</w:t>
      </w:r>
      <w:r w:rsidRPr="00137E85">
        <w:rPr>
          <w:color w:val="000000"/>
          <w:lang w:val="fi-FI"/>
        </w:rPr>
        <w:t xml:space="preserve"> potilail</w:t>
      </w:r>
      <w:r w:rsidR="00303A91" w:rsidRPr="00137E85">
        <w:rPr>
          <w:color w:val="000000"/>
          <w:lang w:val="fi-FI"/>
        </w:rPr>
        <w:t>t</w:t>
      </w:r>
      <w:r w:rsidRPr="00137E85">
        <w:rPr>
          <w:color w:val="000000"/>
          <w:lang w:val="fi-FI"/>
        </w:rPr>
        <w:t>a, joiden kreatiniinipuhdistuma o</w:t>
      </w:r>
      <w:r w:rsidR="008F1DC2" w:rsidRPr="00137E85">
        <w:rPr>
          <w:color w:val="000000"/>
          <w:lang w:val="fi-FI"/>
        </w:rPr>
        <w:t>li</w:t>
      </w:r>
      <w:r w:rsidRPr="00137E85">
        <w:rPr>
          <w:color w:val="000000"/>
          <w:lang w:val="fi-FI"/>
        </w:rPr>
        <w:t xml:space="preserve"> yli 18 ml/min. Farmakokineettiset arviot eivät osoittaneet mitään eroa tafamidiisin näennäisessä puhdistumassa </w:t>
      </w:r>
      <w:r w:rsidR="004553D3" w:rsidRPr="00137E85">
        <w:rPr>
          <w:color w:val="000000"/>
          <w:lang w:val="fi-FI"/>
        </w:rPr>
        <w:t xml:space="preserve">oraalisen annon jälkeen </w:t>
      </w:r>
      <w:r w:rsidRPr="00137E85">
        <w:rPr>
          <w:color w:val="000000"/>
          <w:lang w:val="fi-FI"/>
        </w:rPr>
        <w:t>potilailla, joiden kreati</w:t>
      </w:r>
      <w:r w:rsidR="008F1DC2" w:rsidRPr="00137E85">
        <w:rPr>
          <w:color w:val="000000"/>
          <w:lang w:val="fi-FI"/>
        </w:rPr>
        <w:t>ni</w:t>
      </w:r>
      <w:r w:rsidRPr="00137E85">
        <w:rPr>
          <w:color w:val="000000"/>
          <w:lang w:val="fi-FI"/>
        </w:rPr>
        <w:t>inipuhdistuma oli alle 80 ml/min</w:t>
      </w:r>
      <w:r w:rsidR="008F1DC2" w:rsidRPr="00137E85">
        <w:rPr>
          <w:color w:val="000000"/>
          <w:lang w:val="fi-FI"/>
        </w:rPr>
        <w:t>,</w:t>
      </w:r>
      <w:r w:rsidRPr="00137E85">
        <w:rPr>
          <w:color w:val="000000"/>
          <w:lang w:val="fi-FI"/>
        </w:rPr>
        <w:t xml:space="preserve"> verrattuna niihin, joiden kreati</w:t>
      </w:r>
      <w:r w:rsidR="008F1DC2" w:rsidRPr="00137E85">
        <w:rPr>
          <w:color w:val="000000"/>
          <w:lang w:val="fi-FI"/>
        </w:rPr>
        <w:t>ni</w:t>
      </w:r>
      <w:r w:rsidRPr="00137E85">
        <w:rPr>
          <w:color w:val="000000"/>
          <w:lang w:val="fi-FI"/>
        </w:rPr>
        <w:t>inipuhdistuma oli vähintään 80 ml/min. A</w:t>
      </w:r>
      <w:r w:rsidR="00781702" w:rsidRPr="00137E85">
        <w:rPr>
          <w:color w:val="000000"/>
          <w:lang w:val="fi-FI"/>
        </w:rPr>
        <w:t>nnoksen muuttamista munuaisten vajaatoiminnan yh</w:t>
      </w:r>
      <w:r w:rsidR="003E6B1D" w:rsidRPr="00137E85">
        <w:rPr>
          <w:color w:val="000000"/>
          <w:lang w:val="fi-FI"/>
        </w:rPr>
        <w:t>t</w:t>
      </w:r>
      <w:r w:rsidR="00781702" w:rsidRPr="00137E85">
        <w:rPr>
          <w:color w:val="000000"/>
          <w:lang w:val="fi-FI"/>
        </w:rPr>
        <w:t xml:space="preserve">eydessä ei katsota tarpeelliseksi. </w:t>
      </w:r>
    </w:p>
    <w:p w14:paraId="7F45CCBC" w14:textId="77777777" w:rsidR="005E49C8" w:rsidRPr="00137E85" w:rsidRDefault="005E49C8" w:rsidP="00AE0684">
      <w:pPr>
        <w:rPr>
          <w:color w:val="000000"/>
          <w:lang w:val="fi-FI"/>
        </w:rPr>
      </w:pPr>
    </w:p>
    <w:p w14:paraId="33CC5709" w14:textId="77777777" w:rsidR="00E75101" w:rsidRPr="00137E85" w:rsidRDefault="005E49C8" w:rsidP="00AE0684">
      <w:pPr>
        <w:rPr>
          <w:color w:val="000000"/>
          <w:lang w:val="fi-FI"/>
        </w:rPr>
      </w:pPr>
      <w:r w:rsidRPr="00137E85">
        <w:rPr>
          <w:i/>
          <w:color w:val="000000"/>
          <w:lang w:val="fi-FI"/>
        </w:rPr>
        <w:t>Iäkkäät</w:t>
      </w:r>
    </w:p>
    <w:p w14:paraId="4133CF28" w14:textId="0AD61F6B" w:rsidR="00781702" w:rsidRPr="00137E85" w:rsidRDefault="00781702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Populaatiofarmakokineettisten tulosten perusteella </w:t>
      </w:r>
      <w:r w:rsidR="00FB6D3D" w:rsidRPr="00137E85">
        <w:rPr>
          <w:color w:val="000000"/>
          <w:lang w:val="fi-FI"/>
        </w:rPr>
        <w:t>≥ </w:t>
      </w:r>
      <w:r w:rsidRPr="00137E85">
        <w:rPr>
          <w:color w:val="000000"/>
          <w:lang w:val="fi-FI"/>
        </w:rPr>
        <w:t>6</w:t>
      </w:r>
      <w:r w:rsidR="008F1DC2" w:rsidRPr="00137E85">
        <w:rPr>
          <w:color w:val="000000"/>
          <w:lang w:val="fi-FI"/>
        </w:rPr>
        <w:t>5</w:t>
      </w:r>
      <w:r w:rsidR="00D77519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 xml:space="preserve">vuotiaiden tutkimuspotilaiden </w:t>
      </w:r>
      <w:r w:rsidR="00FB6D3D" w:rsidRPr="00137E85">
        <w:rPr>
          <w:color w:val="000000"/>
          <w:lang w:val="fi-FI"/>
        </w:rPr>
        <w:t>näennäinen</w:t>
      </w:r>
      <w:r w:rsidR="00FD7C80" w:rsidRPr="00137E85">
        <w:rPr>
          <w:color w:val="000000"/>
          <w:lang w:val="fi-FI"/>
        </w:rPr>
        <w:t xml:space="preserve"> </w:t>
      </w:r>
      <w:r w:rsidR="00C32545" w:rsidRPr="00137E85">
        <w:rPr>
          <w:color w:val="000000"/>
          <w:lang w:val="fi-FI"/>
        </w:rPr>
        <w:t xml:space="preserve">oraalinen </w:t>
      </w:r>
      <w:r w:rsidRPr="00137E85">
        <w:rPr>
          <w:color w:val="000000"/>
          <w:lang w:val="fi-FI"/>
        </w:rPr>
        <w:t xml:space="preserve">puhdistuma oli vakaassa tilassa keskimäärin </w:t>
      </w:r>
      <w:r w:rsidR="00FB6D3D" w:rsidRPr="00137E85">
        <w:rPr>
          <w:color w:val="000000"/>
          <w:lang w:val="fi-FI"/>
        </w:rPr>
        <w:t>15</w:t>
      </w:r>
      <w:r w:rsidRPr="00137E85">
        <w:rPr>
          <w:color w:val="000000"/>
          <w:lang w:val="fi-FI"/>
        </w:rPr>
        <w:t xml:space="preserve"> % pienempi </w:t>
      </w:r>
      <w:r w:rsidR="00303A91" w:rsidRPr="00137E85">
        <w:rPr>
          <w:color w:val="000000"/>
          <w:lang w:val="fi-FI"/>
        </w:rPr>
        <w:t xml:space="preserve">kuin </w:t>
      </w:r>
      <w:r w:rsidRPr="00137E85">
        <w:rPr>
          <w:color w:val="000000"/>
          <w:lang w:val="fi-FI"/>
        </w:rPr>
        <w:t xml:space="preserve">alle </w:t>
      </w:r>
      <w:r w:rsidR="00FB6D3D" w:rsidRPr="00137E85">
        <w:rPr>
          <w:color w:val="000000"/>
          <w:lang w:val="fi-FI"/>
        </w:rPr>
        <w:t>65</w:t>
      </w:r>
      <w:r w:rsidR="00D77519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>vuotiai</w:t>
      </w:r>
      <w:r w:rsidR="00303A91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 xml:space="preserve"> tutkimuspotilai</w:t>
      </w:r>
      <w:r w:rsidR="00303A91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>. Puhdistumassa havait</w:t>
      </w:r>
      <w:r w:rsidR="00FB6D3D" w:rsidRPr="00137E85">
        <w:rPr>
          <w:color w:val="000000"/>
          <w:lang w:val="fi-FI"/>
        </w:rPr>
        <w:t>t</w:t>
      </w:r>
      <w:r w:rsidRPr="00137E85">
        <w:rPr>
          <w:color w:val="000000"/>
          <w:lang w:val="fi-FI"/>
        </w:rPr>
        <w:t>u ero</w:t>
      </w:r>
      <w:r w:rsidR="00FB6D3D" w:rsidRPr="00137E85">
        <w:rPr>
          <w:color w:val="000000"/>
          <w:lang w:val="fi-FI"/>
        </w:rPr>
        <w:t xml:space="preserve"> suurentaa</w:t>
      </w:r>
      <w:r w:rsidRPr="00137E85">
        <w:rPr>
          <w:color w:val="000000"/>
          <w:lang w:val="fi-FI"/>
        </w:rPr>
        <w:t xml:space="preserve"> </w:t>
      </w:r>
      <w:r w:rsidR="00FB6D3D" w:rsidRPr="00137E85">
        <w:rPr>
          <w:color w:val="000000"/>
          <w:szCs w:val="22"/>
          <w:lang w:val="fi-FI"/>
        </w:rPr>
        <w:t xml:space="preserve"> keskimääräistä C</w:t>
      </w:r>
      <w:r w:rsidR="00FB6D3D" w:rsidRPr="00137E85">
        <w:rPr>
          <w:color w:val="000000"/>
          <w:szCs w:val="22"/>
          <w:vertAlign w:val="subscript"/>
          <w:lang w:val="fi-FI"/>
        </w:rPr>
        <w:t>max</w:t>
      </w:r>
      <w:r w:rsidR="00FB6D3D" w:rsidRPr="00137E85">
        <w:rPr>
          <w:color w:val="000000"/>
          <w:szCs w:val="22"/>
          <w:lang w:val="fi-FI"/>
        </w:rPr>
        <w:t>-arvoa ja AUC-arvoa</w:t>
      </w:r>
      <w:r w:rsidR="00556C88" w:rsidRPr="00137E85">
        <w:rPr>
          <w:color w:val="000000"/>
          <w:szCs w:val="22"/>
          <w:lang w:val="fi-FI"/>
        </w:rPr>
        <w:t xml:space="preserve"> </w:t>
      </w:r>
      <w:r w:rsidR="00924DA8" w:rsidRPr="00137E85">
        <w:rPr>
          <w:color w:val="000000"/>
          <w:szCs w:val="22"/>
          <w:lang w:val="fi-FI"/>
        </w:rPr>
        <w:t>kuitenkin alle 20 %</w:t>
      </w:r>
      <w:r w:rsidR="00FF20B8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nuorempiin </w:t>
      </w:r>
      <w:r w:rsidR="00FB6D3D" w:rsidRPr="00137E85">
        <w:rPr>
          <w:color w:val="000000"/>
          <w:lang w:val="fi-FI"/>
        </w:rPr>
        <w:t xml:space="preserve">tutkimuspotilaisiin </w:t>
      </w:r>
      <w:r w:rsidRPr="00137E85">
        <w:rPr>
          <w:color w:val="000000"/>
          <w:lang w:val="fi-FI"/>
        </w:rPr>
        <w:t>verrattuna</w:t>
      </w:r>
      <w:r w:rsidR="00FB6D3D" w:rsidRPr="00137E85">
        <w:rPr>
          <w:color w:val="000000"/>
          <w:lang w:val="fi-FI"/>
        </w:rPr>
        <w:t>, mikä ei ole kliinisesti merkittävää</w:t>
      </w:r>
      <w:r w:rsidRPr="00137E85">
        <w:rPr>
          <w:color w:val="000000"/>
          <w:lang w:val="fi-FI"/>
        </w:rPr>
        <w:t>.</w:t>
      </w:r>
    </w:p>
    <w:p w14:paraId="7B9F1808" w14:textId="77777777" w:rsidR="00FB6D3D" w:rsidRPr="00137E85" w:rsidRDefault="00FB6D3D" w:rsidP="00AE0684">
      <w:pPr>
        <w:rPr>
          <w:color w:val="000000"/>
          <w:lang w:val="fi-FI"/>
        </w:rPr>
      </w:pPr>
    </w:p>
    <w:p w14:paraId="2169D754" w14:textId="77777777" w:rsidR="00FB6D3D" w:rsidRPr="00137E85" w:rsidRDefault="00FB6D3D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u w:val="single"/>
          <w:lang w:val="fi-FI"/>
        </w:rPr>
        <w:t>Farmakokineettiset/farmakodynaamiset suhteet</w:t>
      </w:r>
    </w:p>
    <w:p w14:paraId="7476850F" w14:textId="77777777" w:rsidR="00FB6D3D" w:rsidRPr="00137E85" w:rsidRDefault="00FB6D3D" w:rsidP="00AE0684">
      <w:pPr>
        <w:rPr>
          <w:color w:val="000000"/>
          <w:szCs w:val="22"/>
          <w:lang w:val="fi-FI"/>
        </w:rPr>
      </w:pPr>
    </w:p>
    <w:p w14:paraId="01DB7E99" w14:textId="77777777" w:rsidR="00FB6D3D" w:rsidRPr="00137E85" w:rsidRDefault="00FB6D3D" w:rsidP="00AE0684">
      <w:pPr>
        <w:rPr>
          <w:color w:val="000000"/>
          <w:szCs w:val="22"/>
          <w:lang w:val="fi-FI"/>
        </w:rPr>
      </w:pPr>
      <w:r w:rsidRPr="00137E85">
        <w:rPr>
          <w:i/>
          <w:iCs/>
          <w:color w:val="000000"/>
          <w:szCs w:val="22"/>
          <w:lang w:val="fi-FI"/>
        </w:rPr>
        <w:t>In vitro</w:t>
      </w:r>
      <w:r w:rsidRPr="00137E85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noBreakHyphen/>
        <w:t>tiedot</w:t>
      </w:r>
      <w:r w:rsidR="00924DA8" w:rsidRPr="00137E85">
        <w:rPr>
          <w:color w:val="000000"/>
          <w:szCs w:val="22"/>
          <w:lang w:val="fi-FI"/>
        </w:rPr>
        <w:t xml:space="preserve"> </w:t>
      </w:r>
      <w:r w:rsidR="00556C88" w:rsidRPr="00137E85">
        <w:rPr>
          <w:color w:val="000000"/>
          <w:szCs w:val="22"/>
          <w:lang w:val="fi-FI"/>
        </w:rPr>
        <w:t>viittaavat siihen</w:t>
      </w:r>
      <w:r w:rsidRPr="00137E85">
        <w:rPr>
          <w:color w:val="000000"/>
          <w:szCs w:val="22"/>
          <w:lang w:val="fi-FI"/>
        </w:rPr>
        <w:t xml:space="preserve">, että tafamidiisi ei estä merkittävästi sytokromi P450 </w:t>
      </w:r>
      <w:r w:rsidRPr="00137E85">
        <w:rPr>
          <w:color w:val="000000"/>
          <w:szCs w:val="22"/>
          <w:lang w:val="fi-FI"/>
        </w:rPr>
        <w:noBreakHyphen/>
        <w:t>entsyymejä CYP1A2, CYP3A4, CYP3A5, CYP2B6, CYP2C8, CYP2C9, CYP2C19</w:t>
      </w:r>
      <w:r w:rsidR="008F1DC2" w:rsidRPr="00137E85">
        <w:rPr>
          <w:color w:val="000000"/>
          <w:szCs w:val="22"/>
          <w:lang w:val="fi-FI"/>
        </w:rPr>
        <w:t xml:space="preserve"> ja</w:t>
      </w:r>
      <w:r w:rsidRPr="00137E85">
        <w:rPr>
          <w:color w:val="000000"/>
          <w:szCs w:val="22"/>
          <w:lang w:val="fi-FI"/>
        </w:rPr>
        <w:t xml:space="preserve"> CYP2D6. Tafamidiisi</w:t>
      </w:r>
      <w:r w:rsidR="00CE474D" w:rsidRPr="00137E85">
        <w:rPr>
          <w:color w:val="000000"/>
          <w:szCs w:val="22"/>
          <w:lang w:val="fi-FI"/>
        </w:rPr>
        <w:t>n</w:t>
      </w:r>
      <w:r w:rsidRPr="00137E85">
        <w:rPr>
          <w:color w:val="000000"/>
          <w:szCs w:val="22"/>
          <w:lang w:val="fi-FI"/>
        </w:rPr>
        <w:t xml:space="preserve"> ei odoteta aiheut</w:t>
      </w:r>
      <w:r w:rsidR="00CE474D" w:rsidRPr="00137E85">
        <w:rPr>
          <w:color w:val="000000"/>
          <w:szCs w:val="22"/>
          <w:lang w:val="fi-FI"/>
        </w:rPr>
        <w:t>t</w:t>
      </w:r>
      <w:r w:rsidRPr="00137E85">
        <w:rPr>
          <w:color w:val="000000"/>
          <w:szCs w:val="22"/>
          <w:lang w:val="fi-FI"/>
        </w:rPr>
        <w:t>a</w:t>
      </w:r>
      <w:r w:rsidR="00CE474D" w:rsidRPr="00137E85">
        <w:rPr>
          <w:color w:val="000000"/>
          <w:szCs w:val="22"/>
          <w:lang w:val="fi-FI"/>
        </w:rPr>
        <w:t>van</w:t>
      </w:r>
      <w:r w:rsidRPr="00137E85">
        <w:rPr>
          <w:color w:val="000000"/>
          <w:szCs w:val="22"/>
          <w:lang w:val="fi-FI"/>
        </w:rPr>
        <w:t xml:space="preserve"> kliinisesti merkityksellis</w:t>
      </w:r>
      <w:r w:rsidR="004553D3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ä lääke</w:t>
      </w:r>
      <w:r w:rsidR="008F1DC2" w:rsidRPr="00137E85">
        <w:rPr>
          <w:color w:val="000000"/>
          <w:szCs w:val="22"/>
          <w:lang w:val="fi-FI"/>
        </w:rPr>
        <w:t>aineiden välis</w:t>
      </w:r>
      <w:r w:rsidR="004553D3" w:rsidRPr="00137E85">
        <w:rPr>
          <w:color w:val="000000"/>
          <w:szCs w:val="22"/>
          <w:lang w:val="fi-FI"/>
        </w:rPr>
        <w:t>i</w:t>
      </w:r>
      <w:r w:rsidR="008F1DC2" w:rsidRPr="00137E85">
        <w:rPr>
          <w:color w:val="000000"/>
          <w:szCs w:val="22"/>
          <w:lang w:val="fi-FI"/>
        </w:rPr>
        <w:t xml:space="preserve">ä </w:t>
      </w:r>
      <w:r w:rsidRPr="00137E85">
        <w:rPr>
          <w:color w:val="000000"/>
          <w:szCs w:val="22"/>
          <w:lang w:val="fi-FI"/>
        </w:rPr>
        <w:t>yhteisvaikutu</w:t>
      </w:r>
      <w:r w:rsidR="004553D3" w:rsidRPr="00137E85">
        <w:rPr>
          <w:color w:val="000000"/>
          <w:szCs w:val="22"/>
          <w:lang w:val="fi-FI"/>
        </w:rPr>
        <w:t>k</w:t>
      </w:r>
      <w:r w:rsidR="008F1DC2" w:rsidRPr="00137E85">
        <w:rPr>
          <w:color w:val="000000"/>
          <w:szCs w:val="22"/>
          <w:lang w:val="fi-FI"/>
        </w:rPr>
        <w:t>s</w:t>
      </w:r>
      <w:r w:rsidR="004553D3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a CYP1A2:n, CYP2B6:n tai CYP3A4:n induktion vuoksi.</w:t>
      </w:r>
    </w:p>
    <w:p w14:paraId="5C9467A8" w14:textId="77777777" w:rsidR="00FB6D3D" w:rsidRPr="00137E85" w:rsidRDefault="00FB6D3D" w:rsidP="00AE0684">
      <w:pPr>
        <w:rPr>
          <w:color w:val="000000"/>
          <w:szCs w:val="22"/>
          <w:lang w:val="fi-FI"/>
        </w:rPr>
      </w:pPr>
    </w:p>
    <w:p w14:paraId="44597B17" w14:textId="77777777" w:rsidR="00FB6D3D" w:rsidRPr="00137E85" w:rsidRDefault="00FB6D3D" w:rsidP="00AE0684">
      <w:pPr>
        <w:rPr>
          <w:color w:val="000000"/>
          <w:szCs w:val="22"/>
          <w:lang w:val="fi-FI"/>
        </w:rPr>
      </w:pPr>
      <w:r w:rsidRPr="00137E85">
        <w:rPr>
          <w:i/>
          <w:iCs/>
          <w:color w:val="000000"/>
          <w:szCs w:val="22"/>
          <w:lang w:val="fi-FI"/>
        </w:rPr>
        <w:t xml:space="preserve">In vitro </w:t>
      </w:r>
      <w:r w:rsidRPr="00137E85">
        <w:rPr>
          <w:color w:val="000000"/>
          <w:szCs w:val="22"/>
          <w:lang w:val="fi-FI"/>
        </w:rPr>
        <w:noBreakHyphen/>
        <w:t>tutkimukset viittaavat siihen, ett</w:t>
      </w:r>
      <w:r w:rsidR="000F1D8A" w:rsidRPr="00137E85">
        <w:rPr>
          <w:color w:val="000000"/>
          <w:szCs w:val="22"/>
          <w:lang w:val="fi-FI"/>
        </w:rPr>
        <w:t>ei</w:t>
      </w:r>
      <w:r w:rsidRPr="00137E85">
        <w:rPr>
          <w:color w:val="000000"/>
          <w:szCs w:val="22"/>
          <w:lang w:val="fi-FI"/>
        </w:rPr>
        <w:t xml:space="preserve"> tafamidiisi todennäköisesti aiheuta</w:t>
      </w:r>
      <w:r w:rsidR="00BD47D6" w:rsidRPr="00137E85">
        <w:rPr>
          <w:color w:val="000000"/>
          <w:szCs w:val="22"/>
          <w:lang w:val="fi-FI"/>
        </w:rPr>
        <w:t xml:space="preserve"> systeemisesti</w:t>
      </w:r>
      <w:r w:rsidRPr="00137E85">
        <w:rPr>
          <w:color w:val="000000"/>
          <w:szCs w:val="22"/>
          <w:lang w:val="fi-FI"/>
        </w:rPr>
        <w:t xml:space="preserve"> </w:t>
      </w:r>
      <w:r w:rsidR="000F1D8A" w:rsidRPr="00137E85">
        <w:rPr>
          <w:color w:val="000000"/>
          <w:szCs w:val="22"/>
          <w:lang w:val="fi-FI"/>
        </w:rPr>
        <w:t xml:space="preserve">kliinisesti merkityksellisinä pitoisuuksina </w:t>
      </w:r>
      <w:r w:rsidRPr="00137E85">
        <w:rPr>
          <w:color w:val="000000"/>
          <w:szCs w:val="22"/>
          <w:lang w:val="fi-FI"/>
        </w:rPr>
        <w:t>lääke</w:t>
      </w:r>
      <w:r w:rsidR="000F1D8A" w:rsidRPr="00137E85">
        <w:rPr>
          <w:color w:val="000000"/>
          <w:szCs w:val="22"/>
          <w:lang w:val="fi-FI"/>
        </w:rPr>
        <w:t xml:space="preserve">aineiden välisiä </w:t>
      </w:r>
      <w:r w:rsidRPr="00137E85">
        <w:rPr>
          <w:color w:val="000000"/>
          <w:szCs w:val="22"/>
          <w:lang w:val="fi-FI"/>
        </w:rPr>
        <w:t xml:space="preserve">yhteisvaikutuksia </w:t>
      </w:r>
      <w:r w:rsidR="00C332B3" w:rsidRPr="00137E85">
        <w:rPr>
          <w:color w:val="000000"/>
          <w:szCs w:val="22"/>
          <w:lang w:val="fi-FI"/>
        </w:rPr>
        <w:t>UDP-glukuronosyylitransferaasin (UGT) substraattien kanssa. Tafamidiisi saattaa estää UGT1A1:n aktiivisuutta suolistossa.</w:t>
      </w:r>
    </w:p>
    <w:p w14:paraId="37D3F0C8" w14:textId="77777777" w:rsidR="00C332B3" w:rsidRPr="00137E85" w:rsidRDefault="00C332B3" w:rsidP="00AE0684">
      <w:pPr>
        <w:rPr>
          <w:color w:val="000000"/>
          <w:szCs w:val="22"/>
          <w:lang w:val="fi-FI"/>
        </w:rPr>
      </w:pPr>
    </w:p>
    <w:p w14:paraId="58C8F0D0" w14:textId="77777777" w:rsidR="00C332B3" w:rsidRPr="00137E85" w:rsidRDefault="00C332B3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Tafamidiisin </w:t>
      </w:r>
      <w:r w:rsidR="00571F9A" w:rsidRPr="00137E85">
        <w:rPr>
          <w:color w:val="000000"/>
          <w:szCs w:val="22"/>
          <w:lang w:val="fi-FI"/>
        </w:rPr>
        <w:t xml:space="preserve">kyky estää kliinisesti merkityksellisillä pitoisuuksilla </w:t>
      </w:r>
      <w:r w:rsidR="00DA1B2E" w:rsidRPr="00137E85">
        <w:rPr>
          <w:color w:val="000000"/>
          <w:szCs w:val="22"/>
          <w:lang w:val="fi-FI"/>
        </w:rPr>
        <w:t>seuraavi</w:t>
      </w:r>
      <w:r w:rsidR="00571F9A" w:rsidRPr="00137E85">
        <w:rPr>
          <w:color w:val="000000"/>
          <w:szCs w:val="22"/>
          <w:lang w:val="fi-FI"/>
        </w:rPr>
        <w:t>a</w:t>
      </w:r>
      <w:r w:rsidR="00DA1B2E" w:rsidRPr="00137E85">
        <w:rPr>
          <w:color w:val="000000"/>
          <w:szCs w:val="22"/>
          <w:lang w:val="fi-FI"/>
        </w:rPr>
        <w:t xml:space="preserve"> </w:t>
      </w:r>
      <w:r w:rsidR="00571F9A" w:rsidRPr="00137E85">
        <w:rPr>
          <w:color w:val="000000"/>
          <w:szCs w:val="22"/>
          <w:lang w:val="fi-FI"/>
        </w:rPr>
        <w:t xml:space="preserve">on </w:t>
      </w:r>
      <w:r w:rsidR="00DA1B2E" w:rsidRPr="00137E85">
        <w:rPr>
          <w:color w:val="000000"/>
          <w:szCs w:val="22"/>
          <w:lang w:val="fi-FI"/>
        </w:rPr>
        <w:t>osoitett</w:t>
      </w:r>
      <w:r w:rsidR="00571F9A" w:rsidRPr="00137E85">
        <w:rPr>
          <w:color w:val="000000"/>
          <w:szCs w:val="22"/>
          <w:lang w:val="fi-FI"/>
        </w:rPr>
        <w:t>u</w:t>
      </w:r>
      <w:r w:rsidR="00DA1B2E" w:rsidRPr="00137E85">
        <w:rPr>
          <w:color w:val="000000"/>
          <w:szCs w:val="22"/>
          <w:lang w:val="fi-FI"/>
        </w:rPr>
        <w:t xml:space="preserve"> vähäiseksi: </w:t>
      </w:r>
      <w:r w:rsidRPr="00137E85">
        <w:rPr>
          <w:color w:val="000000"/>
          <w:szCs w:val="22"/>
          <w:lang w:val="fi-FI"/>
        </w:rPr>
        <w:t>MDR1-proteiini</w:t>
      </w:r>
      <w:r w:rsidR="00DA1B2E" w:rsidRPr="00137E85">
        <w:rPr>
          <w:color w:val="000000"/>
          <w:szCs w:val="22"/>
          <w:lang w:val="fi-FI"/>
        </w:rPr>
        <w:t>n</w:t>
      </w:r>
      <w:r w:rsidRPr="00137E85">
        <w:rPr>
          <w:color w:val="000000"/>
          <w:szCs w:val="22"/>
          <w:lang w:val="fi-FI"/>
        </w:rPr>
        <w:t xml:space="preserve"> (</w:t>
      </w:r>
      <w:r w:rsidR="000358AF" w:rsidRPr="00137E85">
        <w:rPr>
          <w:rStyle w:val="BlueText"/>
          <w:color w:val="000000"/>
          <w:szCs w:val="22"/>
          <w:lang w:val="fi-FI"/>
        </w:rPr>
        <w:t xml:space="preserve">Multi-Drug Resistant Protein; </w:t>
      </w:r>
      <w:r w:rsidRPr="00137E85">
        <w:rPr>
          <w:color w:val="000000"/>
          <w:szCs w:val="22"/>
          <w:lang w:val="fi-FI"/>
        </w:rPr>
        <w:t>tunnetaan myös nimellä P</w:t>
      </w:r>
      <w:r w:rsidRPr="00137E85">
        <w:rPr>
          <w:color w:val="000000"/>
          <w:szCs w:val="22"/>
          <w:lang w:val="fi-FI"/>
        </w:rPr>
        <w:noBreakHyphen/>
        <w:t>glykoproteiini; P</w:t>
      </w:r>
      <w:r w:rsidRPr="00137E85">
        <w:rPr>
          <w:color w:val="000000"/>
          <w:szCs w:val="22"/>
          <w:lang w:val="fi-FI"/>
        </w:rPr>
        <w:noBreakHyphen/>
        <w:t xml:space="preserve">gp) </w:t>
      </w:r>
      <w:r w:rsidR="00DA1B2E" w:rsidRPr="00137E85">
        <w:rPr>
          <w:color w:val="000000"/>
          <w:szCs w:val="22"/>
          <w:lang w:val="fi-FI"/>
        </w:rPr>
        <w:t xml:space="preserve">esto </w:t>
      </w:r>
      <w:r w:rsidRPr="00137E85">
        <w:rPr>
          <w:color w:val="000000"/>
          <w:szCs w:val="22"/>
          <w:lang w:val="fi-FI"/>
        </w:rPr>
        <w:t>systeemisesti ja ruoansulatuskanavassa, orgaanisten kationien kuljettaja</w:t>
      </w:r>
      <w:r w:rsidR="00DA1B2E" w:rsidRPr="00137E85">
        <w:rPr>
          <w:color w:val="000000"/>
          <w:szCs w:val="22"/>
          <w:lang w:val="fi-FI"/>
        </w:rPr>
        <w:t>n</w:t>
      </w:r>
      <w:r w:rsidRPr="00137E85">
        <w:rPr>
          <w:color w:val="000000"/>
          <w:szCs w:val="22"/>
          <w:lang w:val="fi-FI"/>
        </w:rPr>
        <w:t xml:space="preserve"> 2 (OCT2), </w:t>
      </w:r>
      <w:r w:rsidR="000358AF" w:rsidRPr="00137E85">
        <w:rPr>
          <w:color w:val="000000"/>
          <w:szCs w:val="22"/>
          <w:lang w:val="fi-FI"/>
        </w:rPr>
        <w:t>kuljettajaproteiin</w:t>
      </w:r>
      <w:r w:rsidR="00DA1B2E" w:rsidRPr="00137E85">
        <w:rPr>
          <w:color w:val="000000"/>
          <w:szCs w:val="22"/>
          <w:lang w:val="fi-FI"/>
        </w:rPr>
        <w:t>i</w:t>
      </w:r>
      <w:r w:rsidR="000358AF" w:rsidRPr="00137E85">
        <w:rPr>
          <w:color w:val="000000"/>
          <w:szCs w:val="22"/>
          <w:lang w:val="fi-FI"/>
        </w:rPr>
        <w:t>e</w:t>
      </w:r>
      <w:r w:rsidR="00DA1B2E" w:rsidRPr="00137E85">
        <w:rPr>
          <w:color w:val="000000"/>
          <w:szCs w:val="22"/>
          <w:lang w:val="fi-FI"/>
        </w:rPr>
        <w:t>n</w:t>
      </w:r>
      <w:r w:rsidR="000358AF" w:rsidRPr="00137E85">
        <w:rPr>
          <w:color w:val="000000"/>
          <w:szCs w:val="22"/>
          <w:lang w:val="fi-FI"/>
        </w:rPr>
        <w:t xml:space="preserve"> MATE1 </w:t>
      </w:r>
      <w:r w:rsidR="00DC6970" w:rsidRPr="00137E85">
        <w:rPr>
          <w:color w:val="000000"/>
          <w:szCs w:val="22"/>
          <w:lang w:val="fi-FI"/>
        </w:rPr>
        <w:t>(multidrug and toxin extrusion transporter</w:t>
      </w:r>
      <w:r w:rsidR="00DC2015" w:rsidRPr="00137E85">
        <w:rPr>
          <w:color w:val="000000"/>
          <w:szCs w:val="22"/>
          <w:lang w:val="fi-FI"/>
        </w:rPr>
        <w:t> 1</w:t>
      </w:r>
      <w:r w:rsidR="00DC6970" w:rsidRPr="00137E85">
        <w:rPr>
          <w:color w:val="000000"/>
          <w:szCs w:val="22"/>
          <w:lang w:val="fi-FI"/>
        </w:rPr>
        <w:t xml:space="preserve">) </w:t>
      </w:r>
      <w:r w:rsidR="000358AF" w:rsidRPr="00137E85">
        <w:rPr>
          <w:color w:val="000000"/>
          <w:szCs w:val="22"/>
          <w:lang w:val="fi-FI"/>
        </w:rPr>
        <w:t>ja MATE2</w:t>
      </w:r>
      <w:r w:rsidR="00FD7C80" w:rsidRPr="00137E85">
        <w:rPr>
          <w:color w:val="000000"/>
          <w:szCs w:val="22"/>
          <w:lang w:val="fi-FI"/>
        </w:rPr>
        <w:t>K</w:t>
      </w:r>
      <w:r w:rsidR="000358AF" w:rsidRPr="00137E85">
        <w:rPr>
          <w:color w:val="000000"/>
          <w:szCs w:val="22"/>
          <w:lang w:val="fi-FI"/>
        </w:rPr>
        <w:t>, orgaanisten anionien kuljettajapolypeptid</w:t>
      </w:r>
      <w:r w:rsidR="00DA1B2E" w:rsidRPr="00137E85">
        <w:rPr>
          <w:color w:val="000000"/>
          <w:szCs w:val="22"/>
          <w:lang w:val="fi-FI"/>
        </w:rPr>
        <w:t>ien</w:t>
      </w:r>
      <w:r w:rsidR="000358AF" w:rsidRPr="00137E85">
        <w:rPr>
          <w:color w:val="000000"/>
          <w:szCs w:val="22"/>
          <w:lang w:val="fi-FI"/>
        </w:rPr>
        <w:t xml:space="preserve"> 1B1 (OATP1B1) ja OATP1B3 </w:t>
      </w:r>
      <w:r w:rsidR="00DA1B2E" w:rsidRPr="00137E85">
        <w:rPr>
          <w:color w:val="000000"/>
          <w:szCs w:val="22"/>
          <w:lang w:val="fi-FI"/>
        </w:rPr>
        <w:t>esto</w:t>
      </w:r>
      <w:r w:rsidR="000358AF" w:rsidRPr="00137E85">
        <w:rPr>
          <w:color w:val="000000"/>
          <w:szCs w:val="22"/>
          <w:lang w:val="fi-FI"/>
        </w:rPr>
        <w:t>.</w:t>
      </w:r>
    </w:p>
    <w:p w14:paraId="2FCB3255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2156A765" w14:textId="77777777" w:rsidR="00781702" w:rsidRPr="00137E85" w:rsidRDefault="00781702" w:rsidP="00B0674E">
      <w:pPr>
        <w:keepNext/>
        <w:keepLines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5.3</w:t>
      </w:r>
      <w:r w:rsidRPr="00137E85">
        <w:rPr>
          <w:b/>
          <w:noProof/>
          <w:color w:val="000000"/>
          <w:szCs w:val="22"/>
          <w:lang w:val="fi-FI"/>
        </w:rPr>
        <w:tab/>
        <w:t>Prekliiniset tiedot turvallisuudesta</w:t>
      </w:r>
    </w:p>
    <w:p w14:paraId="1460903B" w14:textId="77777777" w:rsidR="00781702" w:rsidRPr="00137E85" w:rsidRDefault="00781702" w:rsidP="00B0674E">
      <w:pPr>
        <w:keepNext/>
        <w:keepLines/>
        <w:suppressAutoHyphens/>
        <w:rPr>
          <w:noProof/>
          <w:color w:val="000000"/>
          <w:szCs w:val="22"/>
          <w:lang w:val="fi-FI"/>
        </w:rPr>
      </w:pPr>
    </w:p>
    <w:p w14:paraId="5789E64C" w14:textId="77777777" w:rsidR="000C63BA" w:rsidRPr="00137E85" w:rsidRDefault="00781702" w:rsidP="00AE0684">
      <w:pPr>
        <w:pStyle w:val="Paragraph"/>
        <w:spacing w:after="0"/>
        <w:rPr>
          <w:color w:val="000000"/>
          <w:lang w:val="fi-FI"/>
        </w:rPr>
      </w:pPr>
      <w:r w:rsidRPr="00137E85">
        <w:rPr>
          <w:color w:val="000000"/>
          <w:lang w:val="fi-FI"/>
        </w:rPr>
        <w:t>Farmakologista turvallisuutta</w:t>
      </w:r>
      <w:r w:rsidR="000C63BA" w:rsidRPr="00137E85">
        <w:rPr>
          <w:color w:val="000000"/>
          <w:lang w:val="fi-FI"/>
        </w:rPr>
        <w:t xml:space="preserve">, </w:t>
      </w:r>
      <w:r w:rsidR="002F17FA" w:rsidRPr="00137E85">
        <w:rPr>
          <w:color w:val="000000"/>
          <w:lang w:val="fi-FI"/>
        </w:rPr>
        <w:t xml:space="preserve">hedelmällisyyttä ja alkion varhaiskehitystä, </w:t>
      </w:r>
      <w:r w:rsidR="000C63BA" w:rsidRPr="00137E85">
        <w:rPr>
          <w:noProof/>
          <w:color w:val="000000"/>
          <w:lang w:val="fi-FI"/>
        </w:rPr>
        <w:t>gen</w:t>
      </w:r>
      <w:r w:rsidR="00992103" w:rsidRPr="00137E85">
        <w:rPr>
          <w:noProof/>
          <w:color w:val="000000"/>
          <w:lang w:val="fi-FI"/>
        </w:rPr>
        <w:t>o</w:t>
      </w:r>
      <w:r w:rsidR="000C63BA" w:rsidRPr="00137E85">
        <w:rPr>
          <w:noProof/>
          <w:color w:val="000000"/>
          <w:lang w:val="fi-FI"/>
        </w:rPr>
        <w:t>toksisuutta ja karsinogeenisuutta</w:t>
      </w:r>
      <w:r w:rsidRPr="00137E85">
        <w:rPr>
          <w:i/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koskevien konventionaalisten tutkimusten </w:t>
      </w:r>
      <w:r w:rsidR="000347B3" w:rsidRPr="00137E85">
        <w:rPr>
          <w:color w:val="000000"/>
          <w:lang w:val="fi-FI"/>
        </w:rPr>
        <w:t xml:space="preserve">non-kliiniset </w:t>
      </w:r>
      <w:r w:rsidRPr="00137E85">
        <w:rPr>
          <w:color w:val="000000"/>
          <w:lang w:val="fi-FI"/>
        </w:rPr>
        <w:t xml:space="preserve">tulokset eivät viittaa erityiseen </w:t>
      </w:r>
      <w:r w:rsidR="00DC2015" w:rsidRPr="00137E85">
        <w:rPr>
          <w:color w:val="000000"/>
          <w:lang w:val="fi-FI"/>
        </w:rPr>
        <w:t xml:space="preserve">ihmisiin kohdistuvaan </w:t>
      </w:r>
      <w:r w:rsidRPr="00137E85">
        <w:rPr>
          <w:color w:val="000000"/>
          <w:lang w:val="fi-FI"/>
        </w:rPr>
        <w:t>vaaraan.</w:t>
      </w:r>
      <w:r w:rsidR="00724A4D" w:rsidRPr="00137E85">
        <w:rPr>
          <w:color w:val="000000"/>
          <w:lang w:val="fi-FI"/>
        </w:rPr>
        <w:t xml:space="preserve"> </w:t>
      </w:r>
      <w:r w:rsidR="00173F2B" w:rsidRPr="00137E85">
        <w:rPr>
          <w:color w:val="000000"/>
          <w:lang w:val="fi-FI"/>
        </w:rPr>
        <w:t>Toistuv</w:t>
      </w:r>
      <w:r w:rsidR="000358AF" w:rsidRPr="00137E85">
        <w:rPr>
          <w:color w:val="000000"/>
          <w:lang w:val="fi-FI"/>
        </w:rPr>
        <w:t>an</w:t>
      </w:r>
      <w:r w:rsidR="00173F2B" w:rsidRPr="00137E85">
        <w:rPr>
          <w:color w:val="000000"/>
          <w:lang w:val="fi-FI"/>
        </w:rPr>
        <w:t xml:space="preserve"> </w:t>
      </w:r>
      <w:r w:rsidR="000358AF" w:rsidRPr="00137E85">
        <w:rPr>
          <w:color w:val="000000"/>
          <w:lang w:val="fi-FI"/>
        </w:rPr>
        <w:t>altistuksen aiheuttamaa</w:t>
      </w:r>
      <w:r w:rsidR="00173F2B" w:rsidRPr="00137E85">
        <w:rPr>
          <w:color w:val="000000"/>
          <w:lang w:val="fi-FI"/>
        </w:rPr>
        <w:t xml:space="preserve"> toksisuutta</w:t>
      </w:r>
      <w:r w:rsidR="000358AF" w:rsidRPr="00137E85">
        <w:rPr>
          <w:color w:val="000000"/>
          <w:lang w:val="fi-FI"/>
        </w:rPr>
        <w:t xml:space="preserve"> ja karsinogeenisuutta</w:t>
      </w:r>
      <w:r w:rsidR="00173F2B" w:rsidRPr="00137E85">
        <w:rPr>
          <w:color w:val="000000"/>
          <w:lang w:val="fi-FI"/>
        </w:rPr>
        <w:t xml:space="preserve"> koskevissa tutkimuksissa maksan havaittiin olevan kohde-elin tutkituilla lajeilla</w:t>
      </w:r>
      <w:r w:rsidR="000C63BA" w:rsidRPr="00137E85">
        <w:rPr>
          <w:color w:val="000000"/>
          <w:lang w:val="fi-FI"/>
        </w:rPr>
        <w:t xml:space="preserve">. Maksavaikutuksia esiintyi </w:t>
      </w:r>
      <w:r w:rsidR="000358AF" w:rsidRPr="00137E85">
        <w:rPr>
          <w:color w:val="000000"/>
          <w:lang w:val="fi-FI"/>
        </w:rPr>
        <w:t xml:space="preserve">altistuksilla, jotka olivat noin </w:t>
      </w:r>
      <w:r w:rsidR="00DA1B2E" w:rsidRPr="00137E85">
        <w:rPr>
          <w:color w:val="000000"/>
          <w:lang w:val="fi-FI"/>
        </w:rPr>
        <w:t>≥ </w:t>
      </w:r>
      <w:r w:rsidR="000358AF" w:rsidRPr="00137E85">
        <w:rPr>
          <w:color w:val="000000"/>
          <w:lang w:val="fi-FI"/>
        </w:rPr>
        <w:t>2,5</w:t>
      </w:r>
      <w:r w:rsidR="000358AF" w:rsidRPr="00137E85">
        <w:rPr>
          <w:color w:val="000000"/>
          <w:lang w:val="fi-FI"/>
        </w:rPr>
        <w:noBreakHyphen/>
        <w:t xml:space="preserve">kertaisia verrattuna </w:t>
      </w:r>
      <w:r w:rsidR="00DA1B2E" w:rsidRPr="00137E85">
        <w:rPr>
          <w:color w:val="000000"/>
          <w:lang w:val="fi-FI"/>
        </w:rPr>
        <w:t xml:space="preserve">ihmisen </w:t>
      </w:r>
      <w:r w:rsidR="000358AF" w:rsidRPr="00137E85">
        <w:rPr>
          <w:color w:val="000000"/>
          <w:lang w:val="fi-FI"/>
        </w:rPr>
        <w:t>vakaan tilan AUC-arvoon, joka saavutetaan tafamidiisimeglumiinin 20 mg:n hoitoannoksella</w:t>
      </w:r>
      <w:r w:rsidR="000C63BA" w:rsidRPr="00137E85">
        <w:rPr>
          <w:color w:val="000000"/>
          <w:lang w:val="fi-FI"/>
        </w:rPr>
        <w:t>.</w:t>
      </w:r>
    </w:p>
    <w:p w14:paraId="6054DAA8" w14:textId="77777777" w:rsidR="00203B60" w:rsidRPr="00137E85" w:rsidRDefault="00203B60" w:rsidP="00AE0684">
      <w:pPr>
        <w:pStyle w:val="Paragraph"/>
        <w:spacing w:after="0"/>
        <w:rPr>
          <w:color w:val="000000"/>
          <w:lang w:val="fi-FI"/>
        </w:rPr>
      </w:pPr>
    </w:p>
    <w:p w14:paraId="32555232" w14:textId="77777777" w:rsidR="00781702" w:rsidRPr="00137E85" w:rsidRDefault="00781702" w:rsidP="00AE0684">
      <w:pPr>
        <w:keepNext/>
        <w:keepLines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Kan</w:t>
      </w:r>
      <w:r w:rsidR="00BD47D6" w:rsidRPr="00137E85">
        <w:rPr>
          <w:color w:val="000000"/>
          <w:lang w:val="fi-FI"/>
        </w:rPr>
        <w:t>e</w:t>
      </w:r>
      <w:r w:rsidRPr="00137E85">
        <w:rPr>
          <w:color w:val="000000"/>
          <w:lang w:val="fi-FI"/>
        </w:rPr>
        <w:t xml:space="preserve">illa tehdyssä kehitystoksisuutta selvittäneessä tutkimuksessa havaittiin vähäisiä luuston epämuodostumia ja muutoksia, </w:t>
      </w:r>
      <w:r w:rsidR="00D20EF0" w:rsidRPr="00137E85">
        <w:rPr>
          <w:color w:val="000000"/>
          <w:lang w:val="fi-FI"/>
        </w:rPr>
        <w:t>muutamilla</w:t>
      </w:r>
      <w:r w:rsidR="00A10347" w:rsidRPr="00137E85">
        <w:rPr>
          <w:color w:val="000000"/>
          <w:lang w:val="fi-FI"/>
        </w:rPr>
        <w:t xml:space="preserve"> naarailla</w:t>
      </w:r>
      <w:r w:rsidRPr="00137E85">
        <w:rPr>
          <w:color w:val="000000"/>
          <w:lang w:val="fi-FI"/>
        </w:rPr>
        <w:t xml:space="preserve"> </w:t>
      </w:r>
      <w:r w:rsidR="00AD08EE" w:rsidRPr="00137E85">
        <w:rPr>
          <w:color w:val="000000"/>
          <w:lang w:val="fi-FI"/>
        </w:rPr>
        <w:t>keskenmenoja</w:t>
      </w:r>
      <w:r w:rsidR="000358AF" w:rsidRPr="00137E85">
        <w:rPr>
          <w:color w:val="000000"/>
          <w:lang w:val="fi-FI"/>
        </w:rPr>
        <w:t>, alkioiden ja sikiöiden eloonjään</w:t>
      </w:r>
      <w:r w:rsidR="0080219B" w:rsidRPr="00137E85">
        <w:rPr>
          <w:color w:val="000000"/>
          <w:lang w:val="fi-FI"/>
        </w:rPr>
        <w:t>nin</w:t>
      </w:r>
      <w:r w:rsidR="000358AF" w:rsidRPr="00137E85">
        <w:rPr>
          <w:color w:val="000000"/>
          <w:lang w:val="fi-FI"/>
        </w:rPr>
        <w:t xml:space="preserve"> vähenemistä</w:t>
      </w:r>
      <w:r w:rsidR="00AD08EE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ja sikiön painon </w:t>
      </w:r>
      <w:r w:rsidR="00BD47D6" w:rsidRPr="00137E85">
        <w:rPr>
          <w:color w:val="000000"/>
          <w:lang w:val="fi-FI"/>
        </w:rPr>
        <w:t>alenemista</w:t>
      </w:r>
      <w:r w:rsidRPr="00137E85">
        <w:rPr>
          <w:color w:val="000000"/>
          <w:lang w:val="fi-FI"/>
        </w:rPr>
        <w:t>, kun</w:t>
      </w:r>
      <w:r w:rsidR="00D96C91" w:rsidRPr="00137E85">
        <w:rPr>
          <w:color w:val="000000"/>
          <w:lang w:val="fi-FI"/>
        </w:rPr>
        <w:t xml:space="preserve"> altistus oli noin ≥ 7,2</w:t>
      </w:r>
      <w:r w:rsidR="00D96C91" w:rsidRPr="00137E85">
        <w:rPr>
          <w:color w:val="000000"/>
          <w:lang w:val="fi-FI"/>
        </w:rPr>
        <w:noBreakHyphen/>
        <w:t xml:space="preserve">kertainen verrattuna </w:t>
      </w:r>
      <w:r w:rsidR="00DA1B2E" w:rsidRPr="00137E85">
        <w:rPr>
          <w:color w:val="000000"/>
          <w:lang w:val="fi-FI"/>
        </w:rPr>
        <w:t xml:space="preserve">ihmisen </w:t>
      </w:r>
      <w:r w:rsidRPr="00137E85">
        <w:rPr>
          <w:color w:val="000000"/>
          <w:lang w:val="fi-FI"/>
        </w:rPr>
        <w:t>vakaan tilan AUC-arvo</w:t>
      </w:r>
      <w:r w:rsidR="00D96C91" w:rsidRPr="00137E85">
        <w:rPr>
          <w:color w:val="000000"/>
          <w:lang w:val="fi-FI"/>
        </w:rPr>
        <w:t>o</w:t>
      </w:r>
      <w:r w:rsidRPr="00137E85">
        <w:rPr>
          <w:color w:val="000000"/>
          <w:lang w:val="fi-FI"/>
        </w:rPr>
        <w:t>n</w:t>
      </w:r>
      <w:r w:rsidR="00D96C91" w:rsidRPr="00137E85">
        <w:rPr>
          <w:color w:val="000000"/>
          <w:lang w:val="fi-FI"/>
        </w:rPr>
        <w:t>, joka saavutetaan tafamidiisimeglumiinin 20 mg:n hoitoannoksella</w:t>
      </w:r>
      <w:r w:rsidRPr="00137E85">
        <w:rPr>
          <w:color w:val="000000"/>
          <w:lang w:val="fi-FI"/>
        </w:rPr>
        <w:t>.</w:t>
      </w:r>
    </w:p>
    <w:p w14:paraId="0E3F28FA" w14:textId="77777777" w:rsidR="00781702" w:rsidRPr="00137E85" w:rsidRDefault="00781702" w:rsidP="00AE0684">
      <w:pPr>
        <w:keepNext/>
        <w:rPr>
          <w:bCs/>
          <w:color w:val="000000"/>
          <w:szCs w:val="22"/>
          <w:u w:val="single"/>
          <w:lang w:val="fi-FI"/>
        </w:rPr>
      </w:pPr>
    </w:p>
    <w:p w14:paraId="2813A602" w14:textId="77777777" w:rsidR="00781702" w:rsidRPr="00137E85" w:rsidRDefault="00781702" w:rsidP="00AE0684">
      <w:pPr>
        <w:pStyle w:val="Paragraph"/>
        <w:spacing w:after="0"/>
        <w:rPr>
          <w:color w:val="000000"/>
          <w:lang w:val="fi-FI"/>
        </w:rPr>
      </w:pPr>
      <w:r w:rsidRPr="00137E85">
        <w:rPr>
          <w:color w:val="000000"/>
          <w:lang w:val="fi-FI"/>
        </w:rPr>
        <w:t>Tafamidiisilla tehdyssä rotan p</w:t>
      </w:r>
      <w:r w:rsidR="00A83D7E" w:rsidRPr="00137E85">
        <w:rPr>
          <w:color w:val="000000"/>
          <w:lang w:val="fi-FI"/>
        </w:rPr>
        <w:t>r</w:t>
      </w:r>
      <w:r w:rsidRPr="00137E85">
        <w:rPr>
          <w:color w:val="000000"/>
          <w:lang w:val="fi-FI"/>
        </w:rPr>
        <w:t>e- ja postnataalista kehitystä selvittäneessä tutkimuksessa havaittiin poikasten eloonjäännin vähenemistä ja poikasten painon alenemista, kun emo</w:t>
      </w:r>
      <w:r w:rsidR="00A83D7E" w:rsidRPr="00137E85">
        <w:rPr>
          <w:color w:val="000000"/>
          <w:lang w:val="fi-FI"/>
        </w:rPr>
        <w:t>lle</w:t>
      </w:r>
      <w:r w:rsidRPr="00137E85">
        <w:rPr>
          <w:color w:val="000000"/>
          <w:lang w:val="fi-FI"/>
        </w:rPr>
        <w:t xml:space="preserve"> </w:t>
      </w:r>
      <w:r w:rsidR="00A83D7E" w:rsidRPr="00137E85">
        <w:rPr>
          <w:color w:val="000000"/>
          <w:lang w:val="fi-FI"/>
        </w:rPr>
        <w:t>annettu</w:t>
      </w:r>
      <w:r w:rsidR="00924DA8" w:rsidRPr="00137E85">
        <w:rPr>
          <w:color w:val="000000"/>
          <w:lang w:val="fi-FI"/>
        </w:rPr>
        <w:t xml:space="preserve"> </w:t>
      </w:r>
      <w:r w:rsidR="00BD47D6" w:rsidRPr="00137E85">
        <w:rPr>
          <w:color w:val="000000"/>
          <w:lang w:val="fi-FI"/>
        </w:rPr>
        <w:t xml:space="preserve">annos oli </w:t>
      </w:r>
      <w:r w:rsidRPr="00137E85">
        <w:rPr>
          <w:color w:val="000000"/>
          <w:lang w:val="fi-FI"/>
        </w:rPr>
        <w:t xml:space="preserve"> tiineyden ja </w:t>
      </w:r>
      <w:r w:rsidR="00BE1FA3" w:rsidRPr="00137E85">
        <w:rPr>
          <w:color w:val="000000"/>
          <w:lang w:val="fi-FI"/>
        </w:rPr>
        <w:t xml:space="preserve">imetyksen </w:t>
      </w:r>
      <w:r w:rsidRPr="00137E85">
        <w:rPr>
          <w:color w:val="000000"/>
          <w:lang w:val="fi-FI"/>
        </w:rPr>
        <w:t>aikana 15 mg/kg</w:t>
      </w:r>
      <w:r w:rsidR="00A83D7E" w:rsidRPr="00137E85">
        <w:rPr>
          <w:color w:val="000000"/>
          <w:lang w:val="fi-FI"/>
        </w:rPr>
        <w:t>/vrk</w:t>
      </w:r>
      <w:r w:rsidRPr="00137E85">
        <w:rPr>
          <w:color w:val="000000"/>
          <w:lang w:val="fi-FI"/>
        </w:rPr>
        <w:t xml:space="preserve"> ja 30 mg/kg</w:t>
      </w:r>
      <w:r w:rsidR="00A83D7E" w:rsidRPr="00137E85">
        <w:rPr>
          <w:color w:val="000000"/>
          <w:lang w:val="fi-FI"/>
        </w:rPr>
        <w:t>/vrk</w:t>
      </w:r>
      <w:r w:rsidRPr="00137E85">
        <w:rPr>
          <w:color w:val="000000"/>
          <w:lang w:val="fi-FI"/>
        </w:rPr>
        <w:t>. Uros</w:t>
      </w:r>
      <w:r w:rsidR="00A83D7E" w:rsidRPr="00137E85">
        <w:rPr>
          <w:color w:val="000000"/>
          <w:lang w:val="fi-FI"/>
        </w:rPr>
        <w:t>poikasten</w:t>
      </w:r>
      <w:r w:rsidRPr="00137E85">
        <w:rPr>
          <w:color w:val="000000"/>
          <w:lang w:val="fi-FI"/>
        </w:rPr>
        <w:t xml:space="preserve"> painon </w:t>
      </w:r>
      <w:r w:rsidR="000633B6" w:rsidRPr="00137E85">
        <w:rPr>
          <w:color w:val="000000"/>
          <w:lang w:val="fi-FI"/>
        </w:rPr>
        <w:t>alenemiseen</w:t>
      </w:r>
      <w:r w:rsidRPr="00137E85">
        <w:rPr>
          <w:color w:val="000000"/>
          <w:lang w:val="fi-FI"/>
        </w:rPr>
        <w:t xml:space="preserve"> liittyi viivästynyt sukupuolinen kypsyminen (preputiaalinen separaatio)</w:t>
      </w:r>
      <w:r w:rsidR="00A83D7E" w:rsidRPr="00137E85">
        <w:rPr>
          <w:color w:val="000000"/>
          <w:lang w:val="fi-FI"/>
        </w:rPr>
        <w:t xml:space="preserve"> annoksella 15 mg/kg/vrk. H</w:t>
      </w:r>
      <w:r w:rsidRPr="00137E85">
        <w:rPr>
          <w:color w:val="000000"/>
          <w:lang w:val="fi-FI"/>
        </w:rPr>
        <w:t>eikentynyt suorituskyky oppimista ja muistia testaavassa vesilabyrintissa</w:t>
      </w:r>
      <w:r w:rsidR="00A83D7E" w:rsidRPr="00137E85">
        <w:rPr>
          <w:color w:val="000000"/>
          <w:lang w:val="fi-FI"/>
        </w:rPr>
        <w:t xml:space="preserve"> havaittiin annoksella 15 mg/kg/vrk</w:t>
      </w:r>
      <w:r w:rsidRPr="00137E85">
        <w:rPr>
          <w:color w:val="000000"/>
          <w:lang w:val="fi-FI"/>
        </w:rPr>
        <w:t xml:space="preserve">. F1-sukupolven jälkeläisten elinkykyisyyden ja kasvun suhteen haitaton annostaso (NOAEL) emolle </w:t>
      </w:r>
      <w:r w:rsidR="00FD7C80" w:rsidRPr="00137E85">
        <w:rPr>
          <w:color w:val="000000"/>
          <w:lang w:val="fi-FI"/>
        </w:rPr>
        <w:t xml:space="preserve">oli </w:t>
      </w:r>
      <w:r w:rsidRPr="00137E85">
        <w:rPr>
          <w:color w:val="000000"/>
          <w:lang w:val="fi-FI"/>
        </w:rPr>
        <w:t xml:space="preserve">tiineyden ja </w:t>
      </w:r>
      <w:r w:rsidR="00BE1FA3" w:rsidRPr="00137E85">
        <w:rPr>
          <w:color w:val="000000"/>
          <w:lang w:val="fi-FI"/>
        </w:rPr>
        <w:t xml:space="preserve">imetyksen </w:t>
      </w:r>
      <w:r w:rsidRPr="00137E85">
        <w:rPr>
          <w:color w:val="000000"/>
          <w:lang w:val="fi-FI"/>
        </w:rPr>
        <w:t>aika</w:t>
      </w:r>
      <w:r w:rsidR="000633B6" w:rsidRPr="00137E85">
        <w:rPr>
          <w:color w:val="000000"/>
          <w:lang w:val="fi-FI"/>
        </w:rPr>
        <w:t>na</w:t>
      </w:r>
      <w:r w:rsidRPr="00137E85">
        <w:rPr>
          <w:color w:val="000000"/>
          <w:lang w:val="fi-FI"/>
        </w:rPr>
        <w:t xml:space="preserve"> 5 mg/kg</w:t>
      </w:r>
      <w:r w:rsidR="00A83D7E" w:rsidRPr="00137E85">
        <w:rPr>
          <w:color w:val="000000"/>
          <w:lang w:val="fi-FI"/>
        </w:rPr>
        <w:t>/vrk</w:t>
      </w:r>
      <w:r w:rsidRPr="00137E85">
        <w:rPr>
          <w:color w:val="000000"/>
          <w:lang w:val="fi-FI"/>
        </w:rPr>
        <w:t xml:space="preserve"> (vastaa ihmisen annosta 0,8 mg/kg</w:t>
      </w:r>
      <w:r w:rsidR="00A83D7E" w:rsidRPr="00137E85">
        <w:rPr>
          <w:color w:val="000000"/>
          <w:lang w:val="fi-FI"/>
        </w:rPr>
        <w:t>/vrk</w:t>
      </w:r>
      <w:r w:rsidRPr="00137E85">
        <w:rPr>
          <w:color w:val="000000"/>
          <w:lang w:val="fi-FI"/>
        </w:rPr>
        <w:t>), joka o</w:t>
      </w:r>
      <w:r w:rsidR="003A65F1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noin 4,6</w:t>
      </w:r>
      <w:r w:rsidR="009C6F26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 xml:space="preserve">kertainen </w:t>
      </w:r>
      <w:r w:rsidR="00A83D7E" w:rsidRPr="00137E85">
        <w:rPr>
          <w:color w:val="000000"/>
          <w:lang w:val="fi-FI"/>
        </w:rPr>
        <w:t>tafamidiisimeglumiinin 20 mg:n hoito</w:t>
      </w:r>
      <w:r w:rsidRPr="00137E85">
        <w:rPr>
          <w:color w:val="000000"/>
          <w:lang w:val="fi-FI"/>
        </w:rPr>
        <w:t>annokseen nähden.</w:t>
      </w:r>
    </w:p>
    <w:p w14:paraId="14D4747E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585D07A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99BB5D4" w14:textId="77777777" w:rsidR="00781702" w:rsidRPr="00137E85" w:rsidRDefault="00781702" w:rsidP="00AE0684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6.</w:t>
      </w:r>
      <w:r w:rsidRPr="00137E85">
        <w:rPr>
          <w:b/>
          <w:noProof/>
          <w:color w:val="000000"/>
          <w:szCs w:val="22"/>
          <w:lang w:val="fi-FI"/>
        </w:rPr>
        <w:tab/>
        <w:t>FARMASEUTTISET TIEDOT</w:t>
      </w:r>
    </w:p>
    <w:p w14:paraId="159B7A3B" w14:textId="77777777" w:rsidR="00781702" w:rsidRPr="00137E85" w:rsidRDefault="00781702" w:rsidP="00AE0684">
      <w:pPr>
        <w:keepNext/>
        <w:suppressAutoHyphens/>
        <w:rPr>
          <w:noProof/>
          <w:color w:val="000000"/>
          <w:szCs w:val="22"/>
          <w:lang w:val="fi-FI"/>
        </w:rPr>
      </w:pPr>
    </w:p>
    <w:p w14:paraId="08ACF8B6" w14:textId="77777777" w:rsidR="00781702" w:rsidRPr="00137E85" w:rsidRDefault="00781702" w:rsidP="00AE0684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6.1</w:t>
      </w:r>
      <w:r w:rsidRPr="00137E85">
        <w:rPr>
          <w:b/>
          <w:noProof/>
          <w:color w:val="000000"/>
          <w:szCs w:val="22"/>
          <w:lang w:val="fi-FI"/>
        </w:rPr>
        <w:tab/>
        <w:t>Apuaineet</w:t>
      </w:r>
    </w:p>
    <w:p w14:paraId="6ECE1855" w14:textId="77777777" w:rsidR="00781702" w:rsidRPr="00137E85" w:rsidRDefault="00781702" w:rsidP="00AE0684">
      <w:pPr>
        <w:keepNext/>
        <w:suppressAutoHyphens/>
        <w:rPr>
          <w:noProof/>
          <w:color w:val="000000"/>
          <w:szCs w:val="22"/>
          <w:lang w:val="fi-FI"/>
        </w:rPr>
      </w:pPr>
    </w:p>
    <w:p w14:paraId="73887A40" w14:textId="77777777" w:rsidR="00781702" w:rsidRPr="00137E85" w:rsidRDefault="00781702" w:rsidP="00AE0684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 xml:space="preserve">Kapselin kuori </w:t>
      </w:r>
    </w:p>
    <w:p w14:paraId="55C6CF60" w14:textId="77777777" w:rsidR="00781702" w:rsidRPr="00137E85" w:rsidRDefault="00781702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Liivate</w:t>
      </w:r>
      <w:r w:rsidR="007516EF" w:rsidRPr="00137E85">
        <w:rPr>
          <w:color w:val="000000"/>
          <w:lang w:val="fi-FI"/>
        </w:rPr>
        <w:t xml:space="preserve"> (E 441)</w:t>
      </w:r>
    </w:p>
    <w:p w14:paraId="470E85E5" w14:textId="77777777" w:rsidR="00781702" w:rsidRPr="00137E85" w:rsidRDefault="00781702" w:rsidP="00AE0684">
      <w:pPr>
        <w:keepNext/>
        <w:rPr>
          <w:color w:val="000000"/>
          <w:lang w:val="fi-FI"/>
        </w:rPr>
      </w:pPr>
      <w:r w:rsidRPr="00137E85">
        <w:rPr>
          <w:color w:val="000000"/>
          <w:lang w:val="fi-FI"/>
        </w:rPr>
        <w:t>Glyser</w:t>
      </w:r>
      <w:r w:rsidR="000A0311" w:rsidRPr="00137E85">
        <w:rPr>
          <w:color w:val="000000"/>
          <w:lang w:val="fi-FI"/>
        </w:rPr>
        <w:t>ol</w:t>
      </w:r>
      <w:r w:rsidRPr="00137E85">
        <w:rPr>
          <w:color w:val="000000"/>
          <w:lang w:val="fi-FI"/>
        </w:rPr>
        <w:t>i</w:t>
      </w:r>
      <w:r w:rsidR="007516EF" w:rsidRPr="00137E85">
        <w:rPr>
          <w:color w:val="000000"/>
          <w:lang w:val="fi-FI"/>
        </w:rPr>
        <w:t xml:space="preserve"> (E 422)</w:t>
      </w:r>
    </w:p>
    <w:p w14:paraId="13336AE0" w14:textId="77777777" w:rsidR="007516EF" w:rsidRPr="00137E85" w:rsidRDefault="007516EF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Keltainen rautaoksidi (E 172)</w:t>
      </w:r>
    </w:p>
    <w:p w14:paraId="3697CE32" w14:textId="77777777" w:rsidR="007516EF" w:rsidRPr="00137E85" w:rsidRDefault="007516EF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Sorbitaani</w:t>
      </w:r>
    </w:p>
    <w:p w14:paraId="78CE1E31" w14:textId="77777777" w:rsidR="00781702" w:rsidRPr="00137E85" w:rsidRDefault="00781702" w:rsidP="00AE0684">
      <w:pPr>
        <w:keepNext/>
        <w:rPr>
          <w:color w:val="000000"/>
          <w:lang w:val="fi-FI"/>
        </w:rPr>
      </w:pPr>
      <w:r w:rsidRPr="00137E85">
        <w:rPr>
          <w:color w:val="000000"/>
          <w:lang w:val="fi-FI"/>
        </w:rPr>
        <w:t>Sorbitoli (E 420)</w:t>
      </w:r>
    </w:p>
    <w:p w14:paraId="16692953" w14:textId="77777777" w:rsidR="007516EF" w:rsidRPr="00137E85" w:rsidRDefault="007516EF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Mannitoli (E 421)</w:t>
      </w:r>
    </w:p>
    <w:p w14:paraId="5B6321CD" w14:textId="77777777" w:rsidR="00781702" w:rsidRPr="00137E85" w:rsidRDefault="00781702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Titaanidioksidi (E 171)</w:t>
      </w:r>
    </w:p>
    <w:p w14:paraId="0514AEB6" w14:textId="77777777" w:rsidR="00781702" w:rsidRPr="00137E85" w:rsidRDefault="00781702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Puhdistettu vesi</w:t>
      </w:r>
    </w:p>
    <w:p w14:paraId="057F2B8D" w14:textId="77777777" w:rsidR="00781702" w:rsidRPr="00137E85" w:rsidRDefault="00781702" w:rsidP="00AE0684">
      <w:pPr>
        <w:rPr>
          <w:color w:val="000000"/>
          <w:szCs w:val="22"/>
          <w:lang w:val="fi-FI"/>
        </w:rPr>
      </w:pPr>
    </w:p>
    <w:p w14:paraId="7AB672DF" w14:textId="77777777" w:rsidR="00781702" w:rsidRPr="00137E85" w:rsidRDefault="00781702" w:rsidP="00AE0684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 xml:space="preserve">Kapselin sisältö </w:t>
      </w:r>
    </w:p>
    <w:p w14:paraId="4461CD1F" w14:textId="77777777" w:rsidR="00781702" w:rsidRPr="00137E85" w:rsidRDefault="00781702" w:rsidP="00AE068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Makrogoli</w:t>
      </w:r>
      <w:r w:rsidR="00D321F3" w:rsidRPr="00137E85">
        <w:rPr>
          <w:color w:val="000000"/>
          <w:lang w:val="fi-FI"/>
        </w:rPr>
        <w:t> </w:t>
      </w:r>
      <w:r w:rsidR="00A64B20" w:rsidRPr="00137E85">
        <w:rPr>
          <w:color w:val="000000"/>
          <w:lang w:val="fi-FI"/>
        </w:rPr>
        <w:t xml:space="preserve">400 </w:t>
      </w:r>
      <w:r w:rsidR="001E5961" w:rsidRPr="00137E85">
        <w:rPr>
          <w:color w:val="000000"/>
          <w:lang w:val="fi-FI"/>
        </w:rPr>
        <w:t>(E 1521)</w:t>
      </w:r>
    </w:p>
    <w:p w14:paraId="7706FEB1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Sorbitaanimono-oleaatti</w:t>
      </w:r>
      <w:r w:rsidR="001E5961" w:rsidRPr="00137E85">
        <w:rPr>
          <w:color w:val="000000"/>
          <w:lang w:val="fi-FI"/>
        </w:rPr>
        <w:t xml:space="preserve"> (E 494)</w:t>
      </w:r>
    </w:p>
    <w:p w14:paraId="6265C3BC" w14:textId="77777777" w:rsidR="007B6357" w:rsidRPr="00137E85" w:rsidRDefault="00781702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Polysorbaatti 80</w:t>
      </w:r>
      <w:r w:rsidR="001E5961" w:rsidRPr="00137E85">
        <w:rPr>
          <w:color w:val="000000"/>
          <w:lang w:val="fi-FI"/>
        </w:rPr>
        <w:t xml:space="preserve"> (E 433)</w:t>
      </w:r>
    </w:p>
    <w:p w14:paraId="7512F1D0" w14:textId="77777777" w:rsidR="007B6357" w:rsidRPr="00137E85" w:rsidRDefault="007B6357" w:rsidP="00BD673A">
      <w:pPr>
        <w:rPr>
          <w:color w:val="000000"/>
          <w:lang w:val="fi-FI"/>
        </w:rPr>
      </w:pPr>
    </w:p>
    <w:p w14:paraId="72D3B5B1" w14:textId="77777777" w:rsidR="00781702" w:rsidRPr="00137E85" w:rsidRDefault="00781702" w:rsidP="00BD673A">
      <w:pPr>
        <w:rPr>
          <w:color w:val="000000"/>
          <w:szCs w:val="22"/>
          <w:lang w:val="fi-FI"/>
        </w:rPr>
      </w:pPr>
      <w:r w:rsidRPr="00137E85">
        <w:rPr>
          <w:color w:val="000000"/>
          <w:u w:val="single"/>
          <w:lang w:val="fi-FI"/>
        </w:rPr>
        <w:t>Painomuste</w:t>
      </w:r>
      <w:r w:rsidRPr="00137E85">
        <w:rPr>
          <w:color w:val="000000"/>
          <w:lang w:val="fi-FI"/>
        </w:rPr>
        <w:t xml:space="preserve"> (</w:t>
      </w:r>
      <w:r w:rsidR="0088234F" w:rsidRPr="00137E85">
        <w:rPr>
          <w:color w:val="000000"/>
          <w:lang w:val="fi-FI"/>
        </w:rPr>
        <w:t>purppuran</w:t>
      </w:r>
      <w:r w:rsidR="001E5961" w:rsidRPr="00137E85">
        <w:rPr>
          <w:color w:val="000000"/>
          <w:lang w:val="fi-FI"/>
        </w:rPr>
        <w:t>punainen</w:t>
      </w:r>
      <w:r w:rsidRPr="00137E85">
        <w:rPr>
          <w:color w:val="000000"/>
          <w:lang w:val="fi-FI"/>
        </w:rPr>
        <w:t xml:space="preserve"> Opacode)</w:t>
      </w:r>
    </w:p>
    <w:p w14:paraId="3EEE2E54" w14:textId="77777777" w:rsidR="00781702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Et</w:t>
      </w:r>
      <w:r w:rsidR="002B4685" w:rsidRPr="00137E85">
        <w:rPr>
          <w:color w:val="000000"/>
          <w:lang w:val="fi-FI"/>
        </w:rPr>
        <w:t>anoli</w:t>
      </w:r>
    </w:p>
    <w:p w14:paraId="52741D10" w14:textId="77777777" w:rsidR="001E5961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Isopropyylialkoholi</w:t>
      </w:r>
    </w:p>
    <w:p w14:paraId="4B8BD2C4" w14:textId="77777777" w:rsidR="001E5961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Puhdistettu vesi</w:t>
      </w:r>
    </w:p>
    <w:p w14:paraId="4E218EE1" w14:textId="77777777" w:rsidR="001E5961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Makrogoli</w:t>
      </w:r>
      <w:r w:rsidR="00D321F3" w:rsidRPr="00137E85">
        <w:rPr>
          <w:color w:val="000000"/>
          <w:lang w:val="fi-FI"/>
        </w:rPr>
        <w:t> </w:t>
      </w:r>
      <w:r w:rsidR="00A64B20" w:rsidRPr="00137E85">
        <w:rPr>
          <w:color w:val="000000"/>
          <w:lang w:val="fi-FI"/>
        </w:rPr>
        <w:t xml:space="preserve">400 </w:t>
      </w:r>
      <w:r w:rsidRPr="00137E85">
        <w:rPr>
          <w:color w:val="000000"/>
          <w:lang w:val="fi-FI"/>
        </w:rPr>
        <w:t>(E 1521)</w:t>
      </w:r>
    </w:p>
    <w:p w14:paraId="78733A3B" w14:textId="77777777" w:rsidR="001E5961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Polyvinyyliasetaattiftalaatti</w:t>
      </w:r>
    </w:p>
    <w:p w14:paraId="778DEA3B" w14:textId="77777777" w:rsidR="001E5961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Propyleeniglykoli (E 1520)</w:t>
      </w:r>
    </w:p>
    <w:p w14:paraId="1A5FE2EE" w14:textId="77777777" w:rsidR="001E5961" w:rsidRPr="00137E85" w:rsidRDefault="001E5961" w:rsidP="00BD673A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Karmiini (E 120)</w:t>
      </w:r>
    </w:p>
    <w:p w14:paraId="6B9183EC" w14:textId="77777777" w:rsidR="001E5961" w:rsidRPr="00137E85" w:rsidRDefault="001E5961" w:rsidP="00BD673A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Bril</w:t>
      </w:r>
      <w:r w:rsidR="00CB5894" w:rsidRPr="00137E85">
        <w:rPr>
          <w:color w:val="000000"/>
          <w:lang w:val="fi-FI"/>
        </w:rPr>
        <w:t>j</w:t>
      </w:r>
      <w:r w:rsidRPr="00137E85">
        <w:rPr>
          <w:color w:val="000000"/>
          <w:lang w:val="fi-FI"/>
        </w:rPr>
        <w:t>anttisininen FCF (E 133)</w:t>
      </w:r>
    </w:p>
    <w:p w14:paraId="487EEF2B" w14:textId="77777777" w:rsidR="00781702" w:rsidRPr="00137E85" w:rsidRDefault="00781702" w:rsidP="00BD673A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Ammoniumhydroksidi </w:t>
      </w:r>
      <w:r w:rsidR="001E5961" w:rsidRPr="00137E85">
        <w:rPr>
          <w:color w:val="000000"/>
          <w:lang w:val="fi-FI"/>
        </w:rPr>
        <w:t xml:space="preserve">(E 527) </w:t>
      </w:r>
      <w:r w:rsidRPr="00137E85">
        <w:rPr>
          <w:color w:val="000000"/>
          <w:lang w:val="fi-FI"/>
        </w:rPr>
        <w:t>28 %</w:t>
      </w:r>
    </w:p>
    <w:p w14:paraId="48AA16F8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403FF379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6.2</w:t>
      </w:r>
      <w:r w:rsidRPr="00137E85">
        <w:rPr>
          <w:b/>
          <w:noProof/>
          <w:color w:val="000000"/>
          <w:szCs w:val="22"/>
          <w:lang w:val="fi-FI"/>
        </w:rPr>
        <w:tab/>
        <w:t>Yhteensopimattomuudet</w:t>
      </w:r>
    </w:p>
    <w:p w14:paraId="706C387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02BEAFA2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oleellinen.</w:t>
      </w:r>
    </w:p>
    <w:p w14:paraId="68648622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37AAD9A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6.3</w:t>
      </w:r>
      <w:r w:rsidRPr="00137E85">
        <w:rPr>
          <w:b/>
          <w:noProof/>
          <w:color w:val="000000"/>
          <w:szCs w:val="22"/>
          <w:lang w:val="fi-FI"/>
        </w:rPr>
        <w:tab/>
        <w:t>Kestoaika</w:t>
      </w:r>
    </w:p>
    <w:p w14:paraId="4462E95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219E0313" w14:textId="77777777" w:rsidR="00781702" w:rsidRPr="00137E85" w:rsidRDefault="001D704D" w:rsidP="00AE0684">
      <w:pPr>
        <w:suppressAutoHyphens/>
        <w:rPr>
          <w:color w:val="000000"/>
          <w:lang w:val="fi-FI"/>
        </w:rPr>
      </w:pPr>
      <w:r w:rsidRPr="00137E85">
        <w:rPr>
          <w:color w:val="000000"/>
          <w:lang w:val="fi-FI"/>
        </w:rPr>
        <w:t>2 vuotta</w:t>
      </w:r>
    </w:p>
    <w:p w14:paraId="45E8B549" w14:textId="77777777" w:rsidR="00A6247C" w:rsidRPr="00137E85" w:rsidRDefault="00A6247C" w:rsidP="00AE0684">
      <w:pPr>
        <w:suppressAutoHyphens/>
        <w:rPr>
          <w:noProof/>
          <w:color w:val="000000"/>
          <w:szCs w:val="22"/>
          <w:lang w:val="fi-FI"/>
        </w:rPr>
      </w:pPr>
    </w:p>
    <w:p w14:paraId="0B7F9301" w14:textId="77777777" w:rsidR="00781702" w:rsidRPr="00137E85" w:rsidRDefault="00781702" w:rsidP="00CF5905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6.4</w:t>
      </w:r>
      <w:r w:rsidRPr="00137E85">
        <w:rPr>
          <w:b/>
          <w:noProof/>
          <w:color w:val="000000"/>
          <w:szCs w:val="22"/>
          <w:lang w:val="fi-FI"/>
        </w:rPr>
        <w:tab/>
        <w:t xml:space="preserve">Säilytys </w:t>
      </w:r>
    </w:p>
    <w:p w14:paraId="38374CE7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C8E14F5" w14:textId="77777777" w:rsidR="00781702" w:rsidRPr="00137E85" w:rsidRDefault="004F5317" w:rsidP="00AE0684">
      <w:pPr>
        <w:rPr>
          <w:color w:val="000000"/>
          <w:szCs w:val="22"/>
          <w:lang w:val="fi-FI"/>
        </w:rPr>
      </w:pPr>
      <w:r w:rsidRPr="00137E85">
        <w:rPr>
          <w:noProof/>
          <w:color w:val="000000"/>
          <w:lang w:val="fi-FI"/>
        </w:rPr>
        <w:t>Säilytä alle 25</w:t>
      </w:r>
      <w:r w:rsidR="00A80D27" w:rsidRPr="00137E85">
        <w:rPr>
          <w:noProof/>
          <w:color w:val="000000"/>
          <w:lang w:val="fi-FI"/>
        </w:rPr>
        <w:t> </w:t>
      </w:r>
      <w:r w:rsidRPr="00137E85">
        <w:rPr>
          <w:noProof/>
          <w:color w:val="000000"/>
          <w:lang w:val="fi-FI"/>
        </w:rPr>
        <w:sym w:font="Symbol" w:char="F0B0"/>
      </w:r>
      <w:r w:rsidR="00A80D27" w:rsidRPr="00137E85">
        <w:rPr>
          <w:noProof/>
          <w:color w:val="000000"/>
          <w:lang w:val="fi-FI"/>
        </w:rPr>
        <w:t>C</w:t>
      </w:r>
      <w:r w:rsidRPr="00137E85">
        <w:rPr>
          <w:noProof/>
          <w:color w:val="000000"/>
          <w:lang w:val="fi-FI"/>
        </w:rPr>
        <w:t>.</w:t>
      </w:r>
    </w:p>
    <w:p w14:paraId="31C6C915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21CE872" w14:textId="77777777" w:rsidR="00781702" w:rsidRPr="00137E85" w:rsidRDefault="00781702" w:rsidP="00AE068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6.5</w:t>
      </w:r>
      <w:r w:rsidRPr="00137E85">
        <w:rPr>
          <w:b/>
          <w:noProof/>
          <w:color w:val="000000"/>
          <w:szCs w:val="22"/>
          <w:lang w:val="fi-FI"/>
        </w:rPr>
        <w:tab/>
        <w:t>Pakkaustyyppi ja pakkauskoko (pakkauskoot)</w:t>
      </w:r>
    </w:p>
    <w:p w14:paraId="1A0E31A3" w14:textId="77777777" w:rsidR="00781702" w:rsidRPr="00137E85" w:rsidRDefault="00781702" w:rsidP="00AE0684">
      <w:pPr>
        <w:suppressAutoHyphens/>
        <w:rPr>
          <w:bCs/>
          <w:noProof/>
          <w:color w:val="000000"/>
          <w:szCs w:val="22"/>
          <w:lang w:val="fi-FI"/>
        </w:rPr>
      </w:pPr>
    </w:p>
    <w:p w14:paraId="2D92F3FC" w14:textId="77777777" w:rsidR="007543FE" w:rsidRPr="00137E85" w:rsidRDefault="00FA6F8D" w:rsidP="007543FE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PVC/PA/Al/PVC-Al perforoitu kerta-annosläpipainolevy</w:t>
      </w:r>
    </w:p>
    <w:p w14:paraId="79A6E61B" w14:textId="77777777" w:rsidR="007543FE" w:rsidRPr="00137E85" w:rsidRDefault="007543FE" w:rsidP="007543FE">
      <w:pPr>
        <w:rPr>
          <w:color w:val="000000"/>
          <w:lang w:val="fi-FI"/>
        </w:rPr>
      </w:pPr>
    </w:p>
    <w:p w14:paraId="12D698AA" w14:textId="77777777" w:rsidR="007543FE" w:rsidRPr="00137E85" w:rsidRDefault="007543FE" w:rsidP="007543F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Pakkauskoot: 30</w:t>
      </w:r>
      <w:r w:rsidR="00FA6F8D" w:rsidRPr="00137E85">
        <w:rPr>
          <w:color w:val="000000"/>
          <w:lang w:val="fi-FI"/>
        </w:rPr>
        <w:t xml:space="preserve"> x 1</w:t>
      </w:r>
      <w:r w:rsidRPr="00137E85">
        <w:rPr>
          <w:color w:val="000000"/>
          <w:lang w:val="fi-FI"/>
        </w:rPr>
        <w:t xml:space="preserve"> pehmeää kapselia</w:t>
      </w:r>
      <w:r w:rsidR="001D704D" w:rsidRPr="00137E85">
        <w:rPr>
          <w:color w:val="000000"/>
          <w:lang w:val="fi-FI"/>
        </w:rPr>
        <w:t xml:space="preserve"> ja kerrannaispakkaus, joka sisältää 90 </w:t>
      </w:r>
      <w:r w:rsidR="000B2F09" w:rsidRPr="00137E85">
        <w:rPr>
          <w:color w:val="000000"/>
          <w:lang w:val="fi-FI"/>
        </w:rPr>
        <w:t xml:space="preserve">pehmeää kapselia </w:t>
      </w:r>
      <w:r w:rsidR="001D704D" w:rsidRPr="00137E85">
        <w:rPr>
          <w:color w:val="000000"/>
          <w:lang w:val="fi-FI"/>
        </w:rPr>
        <w:t>(kolme 30</w:t>
      </w:r>
      <w:r w:rsidR="00FA6F8D" w:rsidRPr="00137E85">
        <w:rPr>
          <w:color w:val="000000"/>
          <w:lang w:val="fi-FI"/>
        </w:rPr>
        <w:t xml:space="preserve"> x 1</w:t>
      </w:r>
      <w:r w:rsidR="001D704D" w:rsidRPr="00137E85">
        <w:rPr>
          <w:color w:val="000000"/>
          <w:lang w:val="fi-FI"/>
        </w:rPr>
        <w:t xml:space="preserve"> kapselin pakkausta)</w:t>
      </w:r>
      <w:r w:rsidRPr="00137E85">
        <w:rPr>
          <w:color w:val="000000"/>
          <w:lang w:val="fi-FI"/>
        </w:rPr>
        <w:t>.</w:t>
      </w:r>
    </w:p>
    <w:p w14:paraId="4DAB792A" w14:textId="77777777" w:rsidR="007543FE" w:rsidRPr="00137E85" w:rsidRDefault="007543FE" w:rsidP="007543FE">
      <w:pPr>
        <w:suppressAutoHyphens/>
        <w:rPr>
          <w:bCs/>
          <w:noProof/>
          <w:color w:val="000000"/>
          <w:szCs w:val="22"/>
          <w:lang w:val="fi-FI"/>
        </w:rPr>
      </w:pPr>
    </w:p>
    <w:p w14:paraId="46541E11" w14:textId="77777777" w:rsidR="007543FE" w:rsidRPr="00137E85" w:rsidRDefault="007543FE" w:rsidP="007543FE">
      <w:pPr>
        <w:suppressAutoHyphens/>
        <w:rPr>
          <w:bCs/>
          <w:noProof/>
          <w:color w:val="000000"/>
          <w:szCs w:val="22"/>
          <w:lang w:val="fi-FI"/>
        </w:rPr>
      </w:pPr>
      <w:r w:rsidRPr="00137E85">
        <w:rPr>
          <w:bCs/>
          <w:noProof/>
          <w:color w:val="000000"/>
          <w:szCs w:val="22"/>
          <w:lang w:val="fi-FI"/>
        </w:rPr>
        <w:t>Kaikkia pakkauskokoja ei välttämättä ole myynnissä.</w:t>
      </w:r>
    </w:p>
    <w:p w14:paraId="24125BE7" w14:textId="77777777" w:rsidR="007543FE" w:rsidRPr="00137E85" w:rsidDel="007543FE" w:rsidRDefault="007543FE">
      <w:pPr>
        <w:rPr>
          <w:color w:val="000000"/>
          <w:lang w:val="fi-FI"/>
        </w:rPr>
      </w:pPr>
    </w:p>
    <w:p w14:paraId="6F5C6BB5" w14:textId="77777777" w:rsidR="00781702" w:rsidRPr="00137E85" w:rsidRDefault="00781702" w:rsidP="009F7317">
      <w:pPr>
        <w:keepNext/>
        <w:tabs>
          <w:tab w:val="left" w:pos="567"/>
        </w:tabs>
        <w:autoSpaceDE w:val="0"/>
        <w:autoSpaceDN w:val="0"/>
        <w:adjustRightInd w:val="0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6.6</w:t>
      </w:r>
      <w:r w:rsidRPr="00137E85">
        <w:rPr>
          <w:b/>
          <w:noProof/>
          <w:color w:val="000000"/>
          <w:szCs w:val="22"/>
          <w:lang w:val="fi-FI"/>
        </w:rPr>
        <w:tab/>
      </w:r>
      <w:r w:rsidRPr="00137E85">
        <w:rPr>
          <w:b/>
          <w:bCs/>
          <w:noProof/>
          <w:color w:val="000000"/>
          <w:szCs w:val="22"/>
          <w:lang w:val="fi-FI"/>
        </w:rPr>
        <w:t>Erityiset</w:t>
      </w:r>
      <w:r w:rsidRPr="00137E85">
        <w:rPr>
          <w:b/>
          <w:noProof/>
          <w:color w:val="000000"/>
          <w:szCs w:val="22"/>
          <w:lang w:val="fi-FI"/>
        </w:rPr>
        <w:t xml:space="preserve"> varotoimet hävittämiselle</w:t>
      </w:r>
    </w:p>
    <w:p w14:paraId="479CE0D6" w14:textId="77777777" w:rsidR="00781702" w:rsidRPr="00137E85" w:rsidRDefault="00781702" w:rsidP="00BC0EB7">
      <w:pPr>
        <w:keepNext/>
        <w:suppressAutoHyphens/>
        <w:rPr>
          <w:noProof/>
          <w:color w:val="000000"/>
          <w:szCs w:val="22"/>
          <w:lang w:val="fi-FI"/>
        </w:rPr>
      </w:pPr>
    </w:p>
    <w:p w14:paraId="686A42BD" w14:textId="77777777" w:rsidR="00781702" w:rsidRPr="00137E85" w:rsidRDefault="00781702" w:rsidP="00BC0EB7">
      <w:pPr>
        <w:keepNext/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Käyttämätön </w:t>
      </w:r>
      <w:r w:rsidR="00A754B7" w:rsidRPr="00137E85">
        <w:rPr>
          <w:noProof/>
          <w:color w:val="000000"/>
          <w:szCs w:val="22"/>
          <w:lang w:val="fi-FI"/>
        </w:rPr>
        <w:t>lääke</w:t>
      </w:r>
      <w:r w:rsidRPr="00137E85">
        <w:rPr>
          <w:noProof/>
          <w:color w:val="000000"/>
          <w:szCs w:val="22"/>
          <w:lang w:val="fi-FI"/>
        </w:rPr>
        <w:t>valmiste tai jäte on hävitettävä paikallisten vaatimusten mukaisesti.</w:t>
      </w:r>
    </w:p>
    <w:p w14:paraId="4F8F3410" w14:textId="77777777" w:rsidR="00781702" w:rsidRPr="00137E85" w:rsidRDefault="00781702" w:rsidP="00BC0EB7">
      <w:pPr>
        <w:keepNext/>
        <w:suppressAutoHyphens/>
        <w:rPr>
          <w:noProof/>
          <w:color w:val="000000"/>
          <w:szCs w:val="22"/>
          <w:lang w:val="fi-FI"/>
        </w:rPr>
      </w:pPr>
    </w:p>
    <w:p w14:paraId="43CD16C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2DEF2596" w14:textId="77777777" w:rsidR="001041CF" w:rsidRPr="00137E85" w:rsidRDefault="001041CF" w:rsidP="00AE0684">
      <w:pPr>
        <w:suppressAutoHyphens/>
        <w:rPr>
          <w:noProof/>
          <w:color w:val="000000"/>
          <w:szCs w:val="22"/>
          <w:lang w:val="fi-FI"/>
        </w:rPr>
      </w:pPr>
    </w:p>
    <w:p w14:paraId="4A81B0CD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7.</w:t>
      </w:r>
      <w:r w:rsidRPr="00137E85">
        <w:rPr>
          <w:b/>
          <w:noProof/>
          <w:color w:val="000000"/>
          <w:szCs w:val="22"/>
          <w:lang w:val="fi-FI"/>
        </w:rPr>
        <w:tab/>
        <w:t>MYYNTILUVAN HALTIJA</w:t>
      </w:r>
    </w:p>
    <w:p w14:paraId="6C6882F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0075E793" w14:textId="77777777" w:rsidR="003B76B8" w:rsidRPr="00137E85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Pfizer Europe MA EEIG</w:t>
      </w:r>
    </w:p>
    <w:p w14:paraId="4641A6C7" w14:textId="77777777" w:rsidR="003B76B8" w:rsidRPr="0051585E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5FA7F8DC" w14:textId="77777777" w:rsidR="003B76B8" w:rsidRPr="0051585E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1050 Bruxelles</w:t>
      </w:r>
    </w:p>
    <w:p w14:paraId="4A02E9B0" w14:textId="77777777" w:rsidR="003B76B8" w:rsidRPr="0051585E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proofErr w:type="spellStart"/>
      <w:r w:rsidRPr="0051585E">
        <w:rPr>
          <w:color w:val="000000"/>
          <w:sz w:val="22"/>
          <w:szCs w:val="22"/>
          <w:lang w:val="fr-CH"/>
        </w:rPr>
        <w:t>Belgia</w:t>
      </w:r>
      <w:proofErr w:type="spellEnd"/>
    </w:p>
    <w:p w14:paraId="6CCBCFA3" w14:textId="77777777" w:rsidR="00781702" w:rsidRPr="0051585E" w:rsidRDefault="00781702" w:rsidP="00AE0684">
      <w:pPr>
        <w:suppressAutoHyphens/>
        <w:rPr>
          <w:noProof/>
          <w:color w:val="000000"/>
          <w:szCs w:val="22"/>
          <w:lang w:val="fr-CH"/>
        </w:rPr>
      </w:pPr>
    </w:p>
    <w:p w14:paraId="61E9A416" w14:textId="77777777" w:rsidR="00781702" w:rsidRPr="0051585E" w:rsidRDefault="00781702" w:rsidP="00AE0684">
      <w:pPr>
        <w:suppressAutoHyphens/>
        <w:rPr>
          <w:noProof/>
          <w:color w:val="000000"/>
          <w:szCs w:val="22"/>
          <w:lang w:val="fr-CH"/>
        </w:rPr>
      </w:pPr>
    </w:p>
    <w:p w14:paraId="5B48D434" w14:textId="77777777" w:rsidR="00781702" w:rsidRPr="007D4B50" w:rsidRDefault="00781702" w:rsidP="00AE068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7D4B50">
        <w:rPr>
          <w:b/>
          <w:noProof/>
          <w:color w:val="000000"/>
          <w:szCs w:val="22"/>
          <w:lang w:val="fi-FI"/>
        </w:rPr>
        <w:t>8.</w:t>
      </w:r>
      <w:r w:rsidRPr="007D4B50">
        <w:rPr>
          <w:b/>
          <w:noProof/>
          <w:color w:val="000000"/>
          <w:szCs w:val="22"/>
          <w:lang w:val="fi-FI"/>
        </w:rPr>
        <w:tab/>
        <w:t>MYYNTILUVAN NUMERO(T)</w:t>
      </w:r>
    </w:p>
    <w:p w14:paraId="1401C488" w14:textId="77777777" w:rsidR="00BF6A13" w:rsidRPr="007D4B50" w:rsidRDefault="00BF6A13" w:rsidP="00AE068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</w:p>
    <w:p w14:paraId="22DD4FA1" w14:textId="77777777" w:rsidR="00BF6A13" w:rsidRPr="007D4B50" w:rsidRDefault="00BF6A13" w:rsidP="00BF6A13">
      <w:pPr>
        <w:rPr>
          <w:color w:val="000000"/>
          <w:lang w:val="fi-FI"/>
        </w:rPr>
      </w:pPr>
      <w:r w:rsidRPr="007D4B50">
        <w:rPr>
          <w:color w:val="000000"/>
          <w:lang w:val="fi-FI"/>
        </w:rPr>
        <w:t>EU/1/11/717/001</w:t>
      </w:r>
    </w:p>
    <w:p w14:paraId="1F448C23" w14:textId="77777777" w:rsidR="00BF6A13" w:rsidRPr="007D4B50" w:rsidRDefault="007543FE" w:rsidP="007543FE">
      <w:pPr>
        <w:suppressAutoHyphens/>
        <w:rPr>
          <w:color w:val="000000"/>
          <w:lang w:val="fi-FI"/>
        </w:rPr>
      </w:pPr>
      <w:r w:rsidRPr="007D4B50">
        <w:rPr>
          <w:color w:val="000000"/>
          <w:lang w:val="fi-FI"/>
        </w:rPr>
        <w:t>EU/1/11/717/002</w:t>
      </w:r>
    </w:p>
    <w:p w14:paraId="23C0DA7B" w14:textId="77777777" w:rsidR="00B0674E" w:rsidRPr="007D4B50" w:rsidRDefault="00B0674E" w:rsidP="007543FE">
      <w:pPr>
        <w:suppressAutoHyphens/>
        <w:rPr>
          <w:b/>
          <w:noProof/>
          <w:color w:val="000000"/>
          <w:szCs w:val="22"/>
          <w:lang w:val="fi-FI"/>
        </w:rPr>
      </w:pPr>
    </w:p>
    <w:p w14:paraId="388A6A44" w14:textId="77777777" w:rsidR="00781702" w:rsidRPr="007D4B50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11B746B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9.</w:t>
      </w:r>
      <w:r w:rsidRPr="00137E85">
        <w:rPr>
          <w:b/>
          <w:noProof/>
          <w:color w:val="000000"/>
          <w:szCs w:val="22"/>
          <w:lang w:val="fi-FI"/>
        </w:rPr>
        <w:tab/>
        <w:t>MYYNTILUVAN MYÖNTÄMISPÄIVÄMÄÄRÄ/UUDISTAMISPÄIVÄMÄÄRÄ</w:t>
      </w:r>
    </w:p>
    <w:p w14:paraId="054DEBD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195C5438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Myyntiluvan myöntämis</w:t>
      </w:r>
      <w:r w:rsidR="00A754B7" w:rsidRPr="00137E85">
        <w:rPr>
          <w:color w:val="000000"/>
          <w:lang w:val="fi-FI"/>
        </w:rPr>
        <w:t xml:space="preserve">en </w:t>
      </w:r>
      <w:r w:rsidRPr="00137E85">
        <w:rPr>
          <w:color w:val="000000"/>
          <w:lang w:val="fi-FI"/>
        </w:rPr>
        <w:t xml:space="preserve">päivämäärä: </w:t>
      </w:r>
      <w:r w:rsidR="0031598A" w:rsidRPr="00137E85">
        <w:rPr>
          <w:color w:val="000000"/>
          <w:lang w:val="fi-FI"/>
        </w:rPr>
        <w:t>16. marraskuuta 2011</w:t>
      </w:r>
    </w:p>
    <w:p w14:paraId="0617B107" w14:textId="77777777" w:rsidR="00781702" w:rsidRPr="00137E85" w:rsidRDefault="00A64B20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Viimeisimmän uudistamisen päivämäärä</w:t>
      </w:r>
      <w:r w:rsidR="006015FD" w:rsidRPr="00137E85">
        <w:rPr>
          <w:color w:val="000000"/>
          <w:szCs w:val="22"/>
          <w:lang w:val="fi-FI"/>
        </w:rPr>
        <w:t>: 22. heinäkuuta 2016</w:t>
      </w:r>
    </w:p>
    <w:p w14:paraId="55EF145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4FECFDD0" w14:textId="77777777" w:rsidR="00DA40DE" w:rsidRPr="00137E85" w:rsidRDefault="00DA40DE" w:rsidP="00AE0684">
      <w:pPr>
        <w:suppressAutoHyphens/>
        <w:rPr>
          <w:noProof/>
          <w:color w:val="000000"/>
          <w:szCs w:val="22"/>
          <w:lang w:val="fi-FI"/>
        </w:rPr>
      </w:pPr>
    </w:p>
    <w:p w14:paraId="51D20015" w14:textId="77777777" w:rsidR="00781702" w:rsidRPr="00137E85" w:rsidRDefault="00781702" w:rsidP="00AE068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10.</w:t>
      </w:r>
      <w:r w:rsidRPr="00137E85">
        <w:rPr>
          <w:b/>
          <w:noProof/>
          <w:color w:val="000000"/>
          <w:szCs w:val="22"/>
          <w:lang w:val="fi-FI"/>
        </w:rPr>
        <w:tab/>
        <w:t>TEKSTIN MUUTTAMISPÄIVÄMÄÄRÄ</w:t>
      </w:r>
    </w:p>
    <w:p w14:paraId="005A1893" w14:textId="77777777" w:rsidR="00781702" w:rsidRPr="00137E85" w:rsidRDefault="00781702" w:rsidP="00AE068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1B6D64F2" w14:textId="2694CB5F" w:rsidR="00E175FC" w:rsidRPr="00137E85" w:rsidRDefault="00A80D27" w:rsidP="00A80D27">
      <w:pPr>
        <w:suppressAutoHyphens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Lisätietoa tästä lääkevalmisteesta on Euroopan lääkeviraston verkkosivulla </w:t>
      </w:r>
      <w:r w:rsidR="00E820CA" w:rsidRPr="00E820CA">
        <w:rPr>
          <w:noProof/>
          <w:color w:val="000000" w:themeColor="text1"/>
          <w:lang w:val="fi-FI"/>
        </w:rPr>
        <w:fldChar w:fldCharType="begin"/>
      </w:r>
      <w:r w:rsidR="00E820CA" w:rsidRPr="00E820CA">
        <w:rPr>
          <w:noProof/>
          <w:color w:val="000000" w:themeColor="text1"/>
          <w:lang w:val="fi-FI"/>
        </w:rPr>
        <w:instrText>HYPERLINK "https://www.ema.europa.eu"</w:instrText>
      </w:r>
      <w:r w:rsidR="00E820CA" w:rsidRPr="00E820CA">
        <w:rPr>
          <w:noProof/>
          <w:color w:val="000000" w:themeColor="text1"/>
          <w:lang w:val="fi-FI"/>
        </w:rPr>
      </w:r>
      <w:r w:rsidR="00E820CA" w:rsidRPr="00E820CA">
        <w:rPr>
          <w:noProof/>
          <w:color w:val="000000" w:themeColor="text1"/>
          <w:lang w:val="fi-FI"/>
        </w:rPr>
        <w:fldChar w:fldCharType="separate"/>
      </w:r>
      <w:r w:rsidR="00E820CA" w:rsidRPr="00E820CA">
        <w:rPr>
          <w:rStyle w:val="Hyperlink"/>
          <w:noProof/>
          <w:lang w:val="fi-FI"/>
        </w:rPr>
        <w:t>https://www.ema.europa.eu</w:t>
      </w:r>
      <w:r w:rsidR="00E820CA" w:rsidRPr="00E820CA">
        <w:rPr>
          <w:noProof/>
          <w:color w:val="000000" w:themeColor="text1"/>
          <w:lang w:val="fi-FI"/>
        </w:rPr>
        <w:fldChar w:fldCharType="end"/>
      </w:r>
      <w:r w:rsidRPr="00137E85">
        <w:rPr>
          <w:color w:val="000000"/>
          <w:szCs w:val="22"/>
          <w:lang w:val="fi-FI"/>
        </w:rPr>
        <w:t>.</w:t>
      </w:r>
    </w:p>
    <w:p w14:paraId="4EC64B77" w14:textId="77777777" w:rsidR="000245A2" w:rsidRPr="00137E85" w:rsidRDefault="000245A2" w:rsidP="00A80D27">
      <w:pPr>
        <w:suppressAutoHyphens/>
        <w:rPr>
          <w:color w:val="000000"/>
          <w:szCs w:val="22"/>
          <w:lang w:val="fi-FI"/>
        </w:rPr>
      </w:pPr>
    </w:p>
    <w:p w14:paraId="2849FB42" w14:textId="3FB285C4" w:rsidR="000C79C4" w:rsidRPr="00137E85" w:rsidRDefault="00E175FC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br w:type="page"/>
      </w:r>
      <w:r w:rsidR="00DB3744">
        <w:rPr>
          <w:noProof/>
          <w:color w:val="000000"/>
          <w:szCs w:val="22"/>
          <w:lang w:val="fi-FI"/>
        </w:rPr>
        <w:lastRenderedPageBreak/>
        <w:drawing>
          <wp:inline distT="0" distB="0" distL="0" distR="0" wp14:anchorId="0D638B5F" wp14:editId="4CA060E8">
            <wp:extent cx="189865" cy="163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9C4" w:rsidRPr="00137E85">
        <w:rPr>
          <w:color w:val="000000"/>
          <w:szCs w:val="22"/>
          <w:lang w:val="fi-FI"/>
        </w:rPr>
        <w:t>Tähän lääkevalmisteeseen</w:t>
      </w:r>
      <w:r w:rsidR="003B02CF" w:rsidRPr="00137E85">
        <w:rPr>
          <w:color w:val="000000"/>
          <w:szCs w:val="22"/>
          <w:lang w:val="fi-FI"/>
        </w:rPr>
        <w:t xml:space="preserve"> </w:t>
      </w:r>
      <w:r w:rsidR="000C79C4" w:rsidRPr="00137E85">
        <w:rPr>
          <w:color w:val="000000"/>
          <w:szCs w:val="22"/>
          <w:lang w:val="fi-FI"/>
        </w:rPr>
        <w:t>kohdistuu lisäseuranta. Tällä tavalla voidaan havaita nopeasti turvallisuutta koskevaa uutta tietoa. Terveydenhuollon ammattilaisia pyydetään ilmoittamaan epäillyistä lääkkeen haittavaikutuksista. Ks. kohdasta</w:t>
      </w:r>
      <w:r w:rsidR="002069B6" w:rsidRPr="00137E85">
        <w:rPr>
          <w:color w:val="000000"/>
          <w:szCs w:val="22"/>
          <w:lang w:val="fi-FI"/>
        </w:rPr>
        <w:t> </w:t>
      </w:r>
      <w:r w:rsidR="000C79C4" w:rsidRPr="00137E85">
        <w:rPr>
          <w:color w:val="000000"/>
          <w:szCs w:val="22"/>
          <w:lang w:val="fi-FI"/>
        </w:rPr>
        <w:t>4.8, miten haittavaikutuksista ilmoitetaan</w:t>
      </w:r>
      <w:r w:rsidR="000C79C4" w:rsidRPr="00137E85">
        <w:rPr>
          <w:noProof/>
          <w:color w:val="000000"/>
          <w:szCs w:val="22"/>
          <w:lang w:val="fi-FI"/>
        </w:rPr>
        <w:t>.</w:t>
      </w:r>
    </w:p>
    <w:p w14:paraId="3938E373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567A8FC3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36EA15A4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1.</w:t>
      </w:r>
      <w:r w:rsidRPr="00137E85">
        <w:rPr>
          <w:b/>
          <w:noProof/>
          <w:color w:val="000000"/>
          <w:szCs w:val="22"/>
          <w:lang w:val="fi-FI"/>
        </w:rPr>
        <w:tab/>
        <w:t>LÄÄKEVALMISTEEN NIMI</w:t>
      </w:r>
    </w:p>
    <w:p w14:paraId="4D4CFA56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1D2C9334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F7019C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pehmeät kapselit</w:t>
      </w:r>
    </w:p>
    <w:p w14:paraId="5218033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7E3F2558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5788AA29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2.</w:t>
      </w:r>
      <w:r w:rsidRPr="00137E85">
        <w:rPr>
          <w:b/>
          <w:noProof/>
          <w:color w:val="000000"/>
          <w:szCs w:val="22"/>
          <w:lang w:val="fi-FI"/>
        </w:rPr>
        <w:tab/>
        <w:t>VAIKUTTAVAT AINEET JA NIIDEN MÄÄRÄT</w:t>
      </w:r>
    </w:p>
    <w:p w14:paraId="30F4D737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BF1172C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Yksi pehmeä kapseli sisältää </w:t>
      </w:r>
      <w:r w:rsidR="00F7019C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mikronoitua tafamidiisia.</w:t>
      </w:r>
    </w:p>
    <w:p w14:paraId="2B12C3AF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09E9DC1B" w14:textId="77777777" w:rsidR="000C79C4" w:rsidRPr="00137E85" w:rsidRDefault="000C79C4" w:rsidP="000C79C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 xml:space="preserve">Apuaine, jonka vaikutus tunnetaan </w:t>
      </w:r>
    </w:p>
    <w:p w14:paraId="6BADAEE1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Yksi pehmeä kapseli sisältää enintään 44 mg sorbitolia (E 420).</w:t>
      </w:r>
    </w:p>
    <w:p w14:paraId="011ADAFD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7E4FC917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Täydellinen apuaineluettelo, ks. kohta</w:t>
      </w:r>
      <w:r w:rsidR="002069B6" w:rsidRPr="00137E85">
        <w:rPr>
          <w:noProof/>
          <w:color w:val="000000"/>
          <w:szCs w:val="22"/>
          <w:lang w:val="fi-FI"/>
        </w:rPr>
        <w:t> </w:t>
      </w:r>
      <w:r w:rsidRPr="00137E85">
        <w:rPr>
          <w:noProof/>
          <w:color w:val="000000"/>
          <w:szCs w:val="22"/>
          <w:lang w:val="fi-FI"/>
        </w:rPr>
        <w:t>6.1.</w:t>
      </w:r>
    </w:p>
    <w:p w14:paraId="55E2658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695CC553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70AFB96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3.</w:t>
      </w:r>
      <w:r w:rsidRPr="00137E85">
        <w:rPr>
          <w:b/>
          <w:noProof/>
          <w:color w:val="000000"/>
          <w:szCs w:val="22"/>
          <w:lang w:val="fi-FI"/>
        </w:rPr>
        <w:tab/>
        <w:t>LÄÄKEMUOTO</w:t>
      </w:r>
    </w:p>
    <w:p w14:paraId="6B627BB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C2FF2BE" w14:textId="77777777" w:rsidR="000C79C4" w:rsidRPr="00137E85" w:rsidRDefault="000C79C4" w:rsidP="000C79C4">
      <w:pPr>
        <w:keepNext/>
        <w:keepLines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Kapseli, pehmeä.</w:t>
      </w:r>
    </w:p>
    <w:p w14:paraId="16803AC4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505B3F94" w14:textId="77777777" w:rsidR="000C79C4" w:rsidRPr="00137E85" w:rsidRDefault="00F7019C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Punertavanruskea</w:t>
      </w:r>
      <w:r w:rsidR="000C79C4" w:rsidRPr="00137E85">
        <w:rPr>
          <w:color w:val="000000"/>
          <w:lang w:val="fi-FI"/>
        </w:rPr>
        <w:t xml:space="preserve">, läpikuultava, pitkänomainen (noin 21 mm) kapseli, johon on painettu </w:t>
      </w:r>
      <w:r w:rsidRPr="00137E85">
        <w:rPr>
          <w:color w:val="000000"/>
          <w:lang w:val="fi-FI"/>
        </w:rPr>
        <w:t>valko</w:t>
      </w:r>
      <w:r w:rsidR="000C79C4" w:rsidRPr="00137E85">
        <w:rPr>
          <w:color w:val="000000"/>
          <w:lang w:val="fi-FI"/>
        </w:rPr>
        <w:t>isella ”VYN </w:t>
      </w:r>
      <w:r w:rsidRPr="00137E85">
        <w:rPr>
          <w:color w:val="000000"/>
          <w:lang w:val="fi-FI"/>
        </w:rPr>
        <w:t>61</w:t>
      </w:r>
      <w:r w:rsidR="000C79C4" w:rsidRPr="00137E85">
        <w:rPr>
          <w:color w:val="000000"/>
          <w:lang w:val="fi-FI"/>
        </w:rPr>
        <w:t>”.</w:t>
      </w:r>
    </w:p>
    <w:p w14:paraId="57A2EA74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0094E3E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00B5BCB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</w:t>
      </w:r>
      <w:r w:rsidRPr="00137E85">
        <w:rPr>
          <w:b/>
          <w:noProof/>
          <w:color w:val="000000"/>
          <w:szCs w:val="22"/>
          <w:lang w:val="fi-FI"/>
        </w:rPr>
        <w:tab/>
        <w:t>KLIINISET TIEDOT</w:t>
      </w:r>
    </w:p>
    <w:p w14:paraId="6ECD4838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54588580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4.1</w:t>
      </w:r>
      <w:r w:rsidRPr="00137E85">
        <w:rPr>
          <w:b/>
          <w:noProof/>
          <w:color w:val="000000"/>
          <w:szCs w:val="22"/>
          <w:lang w:val="fi-FI"/>
        </w:rPr>
        <w:tab/>
        <w:t>Käyttöaiheet</w:t>
      </w:r>
    </w:p>
    <w:p w14:paraId="630674C3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9BA40F3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on tarkoitettu </w:t>
      </w:r>
      <w:r w:rsidR="00046C87" w:rsidRPr="00137E85">
        <w:rPr>
          <w:color w:val="000000"/>
          <w:lang w:val="fi-FI"/>
        </w:rPr>
        <w:t xml:space="preserve">villityypin tai perinnöllisen </w:t>
      </w:r>
      <w:bookmarkStart w:id="1" w:name="_Hlk26957852"/>
      <w:r w:rsidRPr="00137E85">
        <w:rPr>
          <w:color w:val="000000"/>
          <w:lang w:val="fi-FI"/>
        </w:rPr>
        <w:t xml:space="preserve">transtyretiinivälitteisen amyloidoosin </w:t>
      </w:r>
      <w:bookmarkEnd w:id="1"/>
      <w:r w:rsidRPr="00137E85">
        <w:rPr>
          <w:color w:val="000000"/>
          <w:lang w:val="fi-FI"/>
        </w:rPr>
        <w:t xml:space="preserve">hoitoon aikuispotilaille, joilla on </w:t>
      </w:r>
      <w:r w:rsidR="00F7019C" w:rsidRPr="00137E85">
        <w:rPr>
          <w:color w:val="000000"/>
          <w:lang w:val="fi-FI"/>
        </w:rPr>
        <w:t>kardiomyopatia (ATTR-CM)</w:t>
      </w:r>
      <w:r w:rsidRPr="00137E85">
        <w:rPr>
          <w:color w:val="000000"/>
          <w:lang w:val="fi-FI"/>
        </w:rPr>
        <w:t>.</w:t>
      </w:r>
    </w:p>
    <w:p w14:paraId="495A512A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8E89C83" w14:textId="77777777" w:rsidR="000C79C4" w:rsidRPr="00137E85" w:rsidRDefault="000C79C4" w:rsidP="000C79C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4.2</w:t>
      </w:r>
      <w:r w:rsidRPr="00137E85">
        <w:rPr>
          <w:b/>
          <w:noProof/>
          <w:color w:val="000000"/>
          <w:szCs w:val="22"/>
          <w:lang w:val="fi-FI"/>
        </w:rPr>
        <w:tab/>
        <w:t>Annostus ja antotapa</w:t>
      </w:r>
    </w:p>
    <w:p w14:paraId="7EC928C6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062E364F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Hoito on aloitettava amyloid</w:t>
      </w:r>
      <w:r w:rsidR="00F7019C" w:rsidRPr="00137E85">
        <w:rPr>
          <w:color w:val="000000"/>
          <w:lang w:val="fi-FI"/>
        </w:rPr>
        <w:t>oos</w:t>
      </w:r>
      <w:r w:rsidRPr="00137E85">
        <w:rPr>
          <w:color w:val="000000"/>
          <w:lang w:val="fi-FI"/>
        </w:rPr>
        <w:t>i</w:t>
      </w:r>
      <w:r w:rsidR="00F7019C" w:rsidRPr="00137E85">
        <w:rPr>
          <w:color w:val="000000"/>
          <w:lang w:val="fi-FI"/>
        </w:rPr>
        <w:t>n tai kardiomyopat</w:t>
      </w:r>
      <w:r w:rsidRPr="00137E85">
        <w:rPr>
          <w:color w:val="000000"/>
          <w:lang w:val="fi-FI"/>
        </w:rPr>
        <w:t>ian hoitoon perehtyneen lääkärin valvonnassa.</w:t>
      </w:r>
    </w:p>
    <w:p w14:paraId="35E62A46" w14:textId="77777777" w:rsidR="00F7019C" w:rsidRPr="00137E85" w:rsidRDefault="00F7019C" w:rsidP="000C79C4">
      <w:pPr>
        <w:rPr>
          <w:color w:val="000000"/>
          <w:lang w:val="fi-FI"/>
        </w:rPr>
      </w:pPr>
    </w:p>
    <w:p w14:paraId="59F09466" w14:textId="77777777" w:rsidR="00F7019C" w:rsidRPr="00137E85" w:rsidRDefault="002D2F59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Kun sairausepäily herää</w:t>
      </w:r>
      <w:r w:rsidR="003F68FF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tietynlai</w:t>
      </w:r>
      <w:r w:rsidR="006714ED" w:rsidRPr="00137E85">
        <w:rPr>
          <w:color w:val="000000"/>
          <w:lang w:val="fi-FI"/>
        </w:rPr>
        <w:t>s</w:t>
      </w:r>
      <w:r w:rsidRPr="00137E85">
        <w:rPr>
          <w:color w:val="000000"/>
          <w:lang w:val="fi-FI"/>
        </w:rPr>
        <w:t>en sairaushistoria</w:t>
      </w:r>
      <w:r w:rsidR="006714ED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tai sydämen vajaatoiminnan tai kardiomyopatian merkkejä</w:t>
      </w:r>
      <w:r w:rsidR="00A31FBF" w:rsidRPr="00137E85">
        <w:rPr>
          <w:color w:val="000000"/>
          <w:lang w:val="fi-FI"/>
        </w:rPr>
        <w:t xml:space="preserve"> omaavan</w:t>
      </w:r>
      <w:r w:rsidRPr="00137E85">
        <w:rPr>
          <w:color w:val="000000"/>
          <w:lang w:val="fi-FI"/>
        </w:rPr>
        <w:t xml:space="preserve"> </w:t>
      </w:r>
      <w:r w:rsidR="00A31FBF" w:rsidRPr="00137E85">
        <w:rPr>
          <w:color w:val="000000"/>
          <w:lang w:val="fi-FI"/>
        </w:rPr>
        <w:t>potilaan kohdalla</w:t>
      </w:r>
      <w:r w:rsidR="006714ED" w:rsidRPr="00137E85">
        <w:rPr>
          <w:color w:val="000000"/>
          <w:lang w:val="fi-FI"/>
        </w:rPr>
        <w:t>,</w:t>
      </w:r>
      <w:r w:rsidR="00A31FBF" w:rsidRPr="00137E85">
        <w:rPr>
          <w:color w:val="000000"/>
          <w:lang w:val="fi-FI"/>
        </w:rPr>
        <w:t xml:space="preserve"> </w:t>
      </w:r>
      <w:r w:rsidR="00907FAF" w:rsidRPr="00137E85">
        <w:rPr>
          <w:color w:val="000000"/>
          <w:lang w:val="fi-FI"/>
        </w:rPr>
        <w:t xml:space="preserve">on </w:t>
      </w:r>
      <w:r w:rsidRPr="00137E85">
        <w:rPr>
          <w:color w:val="000000"/>
          <w:lang w:val="fi-FI"/>
        </w:rPr>
        <w:t>amyloidoosin tai kardiomyopatian hoitoon perehtyneen lääkärin ennen tafamidiisihoidon aloittamista tehtävä etiologinen diagnoosi ATTR-CM:n vahvistamiseksi ja AL-amyloidoosin poissulkemiseksi asianmukaisilla arviointi</w:t>
      </w:r>
      <w:r w:rsidR="005D76E6" w:rsidRPr="00137E85">
        <w:rPr>
          <w:color w:val="000000"/>
          <w:lang w:val="fi-FI"/>
        </w:rPr>
        <w:t>menetelmi</w:t>
      </w:r>
      <w:r w:rsidRPr="00137E85">
        <w:rPr>
          <w:color w:val="000000"/>
          <w:lang w:val="fi-FI"/>
        </w:rPr>
        <w:t>llä, kuten luustokartoituksella</w:t>
      </w:r>
      <w:r w:rsidR="002A4598" w:rsidRPr="00137E85">
        <w:rPr>
          <w:color w:val="000000"/>
          <w:lang w:val="fi-FI"/>
        </w:rPr>
        <w:t xml:space="preserve"> (gammakuvaus)</w:t>
      </w:r>
      <w:r w:rsidRPr="00137E85">
        <w:rPr>
          <w:color w:val="000000"/>
          <w:lang w:val="fi-FI"/>
        </w:rPr>
        <w:t xml:space="preserve"> ja veri-/virtsakoke</w:t>
      </w:r>
      <w:r w:rsidR="00F6635A" w:rsidRPr="00137E85">
        <w:rPr>
          <w:color w:val="000000"/>
          <w:lang w:val="fi-FI"/>
        </w:rPr>
        <w:t>e</w:t>
      </w:r>
      <w:r w:rsidRPr="00137E85">
        <w:rPr>
          <w:color w:val="000000"/>
          <w:lang w:val="fi-FI"/>
        </w:rPr>
        <w:t>lla ja/tai näytepalan histologisella tutkimuksella</w:t>
      </w:r>
      <w:r w:rsidR="00046C87" w:rsidRPr="00137E85">
        <w:rPr>
          <w:color w:val="000000"/>
          <w:lang w:val="fi-FI"/>
        </w:rPr>
        <w:t xml:space="preserve"> ja transtyretiini (TTR) -genotyypityksellä villityypin tai perinnöllisen muodon selvittämiseksi</w:t>
      </w:r>
      <w:r w:rsidRPr="00137E85">
        <w:rPr>
          <w:color w:val="000000"/>
          <w:lang w:val="fi-FI"/>
        </w:rPr>
        <w:t>.</w:t>
      </w:r>
    </w:p>
    <w:p w14:paraId="7D79E624" w14:textId="77777777" w:rsidR="000C79C4" w:rsidRPr="00137E85" w:rsidRDefault="000C79C4" w:rsidP="000C79C4">
      <w:pPr>
        <w:rPr>
          <w:color w:val="000000"/>
          <w:lang w:val="fi-FI"/>
        </w:rPr>
      </w:pPr>
    </w:p>
    <w:p w14:paraId="487EF228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u w:val="single"/>
          <w:lang w:val="fi-FI"/>
        </w:rPr>
        <w:t>Annostus</w:t>
      </w:r>
    </w:p>
    <w:p w14:paraId="491CC4C5" w14:textId="77777777" w:rsidR="002D2F59" w:rsidRPr="00137E85" w:rsidRDefault="002D2F59" w:rsidP="000C79C4">
      <w:pPr>
        <w:rPr>
          <w:color w:val="000000"/>
          <w:lang w:val="fi-FI"/>
        </w:rPr>
      </w:pPr>
    </w:p>
    <w:p w14:paraId="6FB5840B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Suositeltu annos on </w:t>
      </w:r>
      <w:r w:rsidR="002D2F59" w:rsidRPr="00137E85">
        <w:rPr>
          <w:color w:val="000000"/>
          <w:lang w:val="fi-FI"/>
        </w:rPr>
        <w:t>yksi Vyndaqel 61 mg kapseli (tafamidiisi)</w:t>
      </w:r>
      <w:r w:rsidR="002D2F59" w:rsidRPr="00137E85" w:rsidDel="00DB3394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suun kautta kerran päivässä</w:t>
      </w:r>
      <w:r w:rsidR="002D2F59" w:rsidRPr="00137E85">
        <w:rPr>
          <w:color w:val="000000"/>
          <w:lang w:val="fi-FI"/>
        </w:rPr>
        <w:t xml:space="preserve"> (ks. kohta 5.1)</w:t>
      </w:r>
      <w:r w:rsidRPr="00137E85">
        <w:rPr>
          <w:color w:val="000000"/>
          <w:lang w:val="fi-FI"/>
        </w:rPr>
        <w:t>.</w:t>
      </w:r>
    </w:p>
    <w:p w14:paraId="219788F8" w14:textId="77777777" w:rsidR="000C79C4" w:rsidRPr="00137E85" w:rsidRDefault="000C79C4" w:rsidP="000C79C4">
      <w:pPr>
        <w:rPr>
          <w:color w:val="000000"/>
          <w:lang w:val="fi-FI"/>
        </w:rPr>
      </w:pPr>
    </w:p>
    <w:p w14:paraId="4D6E4605" w14:textId="77777777" w:rsidR="000C79C4" w:rsidRPr="00137E85" w:rsidRDefault="002D2F59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Vyndaqel 61 mg (tafamidiisi) vastaa 80 mg:aa tafamidiisimeglumiinia. </w:t>
      </w:r>
      <w:r w:rsidR="000C79C4" w:rsidRPr="00137E85">
        <w:rPr>
          <w:color w:val="000000"/>
          <w:lang w:val="fi-FI"/>
        </w:rPr>
        <w:t xml:space="preserve">Tafamidiisi ja tafamidiisimeglumiini eivät ole keskenään vaihdettavissa </w:t>
      </w:r>
      <w:r w:rsidR="008038D5" w:rsidRPr="00137E85">
        <w:rPr>
          <w:color w:val="000000"/>
          <w:lang w:val="fi-FI"/>
        </w:rPr>
        <w:t>milligrammamäärän</w:t>
      </w:r>
      <w:r w:rsidR="000C79C4" w:rsidRPr="00137E85">
        <w:rPr>
          <w:color w:val="000000"/>
          <w:lang w:val="fi-FI"/>
        </w:rPr>
        <w:t xml:space="preserve"> perusteella</w:t>
      </w:r>
      <w:r w:rsidR="00F429A6" w:rsidRPr="00137E85">
        <w:rPr>
          <w:color w:val="000000"/>
          <w:lang w:val="fi-FI"/>
        </w:rPr>
        <w:t xml:space="preserve"> (ks. kohta 5.2)</w:t>
      </w:r>
      <w:r w:rsidR="000C79C4" w:rsidRPr="00137E85">
        <w:rPr>
          <w:color w:val="000000"/>
          <w:lang w:val="fi-FI"/>
        </w:rPr>
        <w:t>.</w:t>
      </w:r>
    </w:p>
    <w:p w14:paraId="1A8102F0" w14:textId="77777777" w:rsidR="00F429A6" w:rsidRPr="00137E85" w:rsidRDefault="00F429A6" w:rsidP="000C79C4">
      <w:pPr>
        <w:rPr>
          <w:color w:val="000000"/>
          <w:lang w:val="fi-FI"/>
        </w:rPr>
      </w:pPr>
    </w:p>
    <w:p w14:paraId="625A71D9" w14:textId="77777777" w:rsidR="00F429A6" w:rsidRPr="00137E85" w:rsidRDefault="00F429A6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lastRenderedPageBreak/>
        <w:t xml:space="preserve">Vyndaqel-hoito on aloitettava </w:t>
      </w:r>
      <w:r w:rsidR="006714ED" w:rsidRPr="00137E85">
        <w:rPr>
          <w:color w:val="000000"/>
          <w:lang w:val="fi-FI"/>
        </w:rPr>
        <w:t xml:space="preserve">mahdollisimman pian, </w:t>
      </w:r>
      <w:r w:rsidRPr="00137E85">
        <w:rPr>
          <w:color w:val="000000"/>
          <w:lang w:val="fi-FI"/>
        </w:rPr>
        <w:t>taudin varhaisvaiheessa, jo</w:t>
      </w:r>
      <w:r w:rsidR="006714ED" w:rsidRPr="00137E85">
        <w:rPr>
          <w:color w:val="000000"/>
          <w:lang w:val="fi-FI"/>
        </w:rPr>
        <w:t>tta</w:t>
      </w:r>
      <w:r w:rsidRPr="00137E85">
        <w:rPr>
          <w:color w:val="000000"/>
          <w:lang w:val="fi-FI"/>
        </w:rPr>
        <w:t xml:space="preserve"> </w:t>
      </w:r>
      <w:r w:rsidR="00A774BD" w:rsidRPr="00137E85">
        <w:rPr>
          <w:color w:val="000000"/>
          <w:lang w:val="fi-FI"/>
        </w:rPr>
        <w:t xml:space="preserve">siitä saatava </w:t>
      </w:r>
      <w:r w:rsidRPr="00137E85">
        <w:rPr>
          <w:color w:val="000000"/>
          <w:lang w:val="fi-FI"/>
        </w:rPr>
        <w:t xml:space="preserve">kliininen hyöty taudin etenemiseen </w:t>
      </w:r>
      <w:r w:rsidR="00924DA8" w:rsidRPr="00137E85">
        <w:rPr>
          <w:color w:val="000000"/>
          <w:lang w:val="fi-FI"/>
        </w:rPr>
        <w:t>olisi mahdollisimman suuri</w:t>
      </w:r>
      <w:r w:rsidRPr="00137E85">
        <w:rPr>
          <w:color w:val="000000"/>
          <w:lang w:val="fi-FI"/>
        </w:rPr>
        <w:t xml:space="preserve">. </w:t>
      </w:r>
      <w:r w:rsidR="005D76E6" w:rsidRPr="00137E85">
        <w:rPr>
          <w:color w:val="000000"/>
          <w:lang w:val="fi-FI"/>
        </w:rPr>
        <w:t>J</w:t>
      </w:r>
      <w:r w:rsidRPr="00137E85">
        <w:rPr>
          <w:color w:val="000000"/>
          <w:lang w:val="fi-FI"/>
        </w:rPr>
        <w:t xml:space="preserve">os amyloidiin liittyvä sydänvaurio on pidemmälle edennyt, </w:t>
      </w:r>
      <w:r w:rsidR="005D76E6" w:rsidRPr="00137E85">
        <w:rPr>
          <w:color w:val="000000"/>
          <w:lang w:val="fi-FI"/>
        </w:rPr>
        <w:t>esim</w:t>
      </w:r>
      <w:r w:rsidR="00D4109F" w:rsidRPr="00137E85">
        <w:rPr>
          <w:color w:val="000000"/>
          <w:lang w:val="fi-FI"/>
        </w:rPr>
        <w:t>.</w:t>
      </w:r>
      <w:r w:rsidRPr="00137E85">
        <w:rPr>
          <w:color w:val="000000"/>
          <w:lang w:val="fi-FI"/>
        </w:rPr>
        <w:t xml:space="preserve"> NYHA-luokkaa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 xml:space="preserve">III, </w:t>
      </w:r>
      <w:r w:rsidR="00623E81" w:rsidRPr="00137E85">
        <w:rPr>
          <w:color w:val="000000"/>
          <w:lang w:val="fi-FI"/>
        </w:rPr>
        <w:t xml:space="preserve">päätöksen </w:t>
      </w:r>
      <w:r w:rsidRPr="00137E85">
        <w:rPr>
          <w:color w:val="000000"/>
          <w:lang w:val="fi-FI"/>
        </w:rPr>
        <w:t>hoidon aloit</w:t>
      </w:r>
      <w:r w:rsidR="005D76E6" w:rsidRPr="00137E85">
        <w:rPr>
          <w:color w:val="000000"/>
          <w:lang w:val="fi-FI"/>
        </w:rPr>
        <w:t>tamisesta</w:t>
      </w:r>
      <w:r w:rsidRPr="00137E85">
        <w:rPr>
          <w:color w:val="000000"/>
          <w:lang w:val="fi-FI"/>
        </w:rPr>
        <w:t xml:space="preserve"> tai </w:t>
      </w:r>
      <w:r w:rsidR="00D4109F" w:rsidRPr="00137E85">
        <w:rPr>
          <w:color w:val="000000"/>
          <w:lang w:val="fi-FI"/>
        </w:rPr>
        <w:t xml:space="preserve">sen </w:t>
      </w:r>
      <w:r w:rsidRPr="00137E85">
        <w:rPr>
          <w:color w:val="000000"/>
          <w:lang w:val="fi-FI"/>
        </w:rPr>
        <w:t>jatkamis</w:t>
      </w:r>
      <w:r w:rsidR="005D76E6" w:rsidRPr="00137E85">
        <w:rPr>
          <w:color w:val="000000"/>
          <w:lang w:val="fi-FI"/>
        </w:rPr>
        <w:t xml:space="preserve">esta </w:t>
      </w:r>
      <w:r w:rsidR="00260AD5" w:rsidRPr="00137E85">
        <w:rPr>
          <w:color w:val="000000"/>
          <w:lang w:val="fi-FI"/>
        </w:rPr>
        <w:t xml:space="preserve">tulee </w:t>
      </w:r>
      <w:r w:rsidR="00623E81" w:rsidRPr="00137E85">
        <w:rPr>
          <w:color w:val="000000"/>
          <w:lang w:val="fi-FI"/>
        </w:rPr>
        <w:t xml:space="preserve">perustua </w:t>
      </w:r>
      <w:r w:rsidR="00046C87" w:rsidRPr="00137E85">
        <w:rPr>
          <w:color w:val="000000"/>
          <w:lang w:val="fi-FI"/>
        </w:rPr>
        <w:t xml:space="preserve">amyloidoosin tai kardiomyopatian hoitoon perehtyneen </w:t>
      </w:r>
      <w:r w:rsidR="00623E81" w:rsidRPr="00137E85">
        <w:rPr>
          <w:color w:val="000000"/>
          <w:lang w:val="fi-FI"/>
        </w:rPr>
        <w:t xml:space="preserve">lääkärin huolelliseen harkintaan </w:t>
      </w:r>
      <w:r w:rsidRPr="00137E85">
        <w:rPr>
          <w:color w:val="000000"/>
          <w:lang w:val="fi-FI"/>
        </w:rPr>
        <w:t xml:space="preserve">(ks. kohta 5.1). </w:t>
      </w:r>
      <w:r w:rsidR="006714ED" w:rsidRPr="00137E85">
        <w:rPr>
          <w:color w:val="000000"/>
          <w:lang w:val="fi-FI"/>
        </w:rPr>
        <w:t xml:space="preserve">Kliinistä tietoa </w:t>
      </w:r>
      <w:r w:rsidRPr="00137E85">
        <w:rPr>
          <w:color w:val="000000"/>
          <w:lang w:val="fi-FI"/>
        </w:rPr>
        <w:t>NYHA-luokan I</w:t>
      </w:r>
      <w:r w:rsidR="00C87FAF" w:rsidRPr="00137E85">
        <w:rPr>
          <w:color w:val="000000"/>
          <w:lang w:val="fi-FI"/>
        </w:rPr>
        <w:t>V</w:t>
      </w:r>
      <w:r w:rsidRPr="00137E85">
        <w:rPr>
          <w:color w:val="000000"/>
          <w:lang w:val="fi-FI"/>
        </w:rPr>
        <w:t xml:space="preserve"> potilai</w:t>
      </w:r>
      <w:r w:rsidR="006714ED" w:rsidRPr="00137E85">
        <w:rPr>
          <w:color w:val="000000"/>
          <w:lang w:val="fi-FI"/>
        </w:rPr>
        <w:t>den hoidosta</w:t>
      </w:r>
      <w:r w:rsidRPr="00137E85">
        <w:rPr>
          <w:color w:val="000000"/>
          <w:lang w:val="fi-FI"/>
        </w:rPr>
        <w:t xml:space="preserve"> on vain</w:t>
      </w:r>
      <w:r w:rsidR="006714ED" w:rsidRPr="00137E85">
        <w:rPr>
          <w:color w:val="000000"/>
          <w:lang w:val="fi-FI"/>
        </w:rPr>
        <w:t xml:space="preserve"> rajallisesti</w:t>
      </w:r>
      <w:r w:rsidRPr="00137E85">
        <w:rPr>
          <w:color w:val="000000"/>
          <w:lang w:val="fi-FI"/>
        </w:rPr>
        <w:t>.</w:t>
      </w:r>
    </w:p>
    <w:p w14:paraId="42CE88AB" w14:textId="77777777" w:rsidR="000C79C4" w:rsidRPr="00137E85" w:rsidRDefault="000C79C4" w:rsidP="000C79C4">
      <w:pPr>
        <w:rPr>
          <w:color w:val="000000"/>
          <w:lang w:val="fi-FI"/>
        </w:rPr>
      </w:pPr>
    </w:p>
    <w:p w14:paraId="085DE51C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Jos potilas oksentaa pian Vyndaqel-kapselin ottamisen jälkeen ja </w:t>
      </w:r>
      <w:r w:rsidR="008038D5" w:rsidRPr="00137E85">
        <w:rPr>
          <w:color w:val="000000"/>
          <w:lang w:val="fi-FI"/>
        </w:rPr>
        <w:t xml:space="preserve">hän oksentaa ulos </w:t>
      </w:r>
      <w:r w:rsidRPr="00137E85">
        <w:rPr>
          <w:color w:val="000000"/>
          <w:lang w:val="fi-FI"/>
        </w:rPr>
        <w:t>ehjän kapselin, potilaan on otettava uusi Vyndaqel-annos, jos mahdollista. Jos kapseli</w:t>
      </w:r>
      <w:r w:rsidR="006714ED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ei havaita </w:t>
      </w:r>
      <w:r w:rsidR="006714ED" w:rsidRPr="00137E85">
        <w:rPr>
          <w:color w:val="000000"/>
          <w:lang w:val="fi-FI"/>
        </w:rPr>
        <w:t>oksentamisen yhteydessä</w:t>
      </w:r>
      <w:r w:rsidRPr="00137E85">
        <w:rPr>
          <w:color w:val="000000"/>
          <w:lang w:val="fi-FI"/>
        </w:rPr>
        <w:t xml:space="preserve">, </w:t>
      </w:r>
      <w:r w:rsidR="00D4109F" w:rsidRPr="00137E85">
        <w:rPr>
          <w:color w:val="000000"/>
          <w:lang w:val="fi-FI"/>
        </w:rPr>
        <w:t xml:space="preserve">niin </w:t>
      </w:r>
      <w:r w:rsidRPr="00137E85">
        <w:rPr>
          <w:color w:val="000000"/>
          <w:lang w:val="fi-FI"/>
        </w:rPr>
        <w:t xml:space="preserve">uuden annoksen ottaminen ei ole tarpeen </w:t>
      </w:r>
      <w:r w:rsidR="00D4109F" w:rsidRPr="00137E85">
        <w:rPr>
          <w:color w:val="000000"/>
          <w:lang w:val="fi-FI"/>
        </w:rPr>
        <w:t xml:space="preserve">ja </w:t>
      </w:r>
      <w:r w:rsidRPr="00137E85">
        <w:rPr>
          <w:color w:val="000000"/>
          <w:lang w:val="fi-FI"/>
        </w:rPr>
        <w:t>Vyndaqel-hoitoa jatketaan seuraavana päivänä tavanomaiseen tapaan.</w:t>
      </w:r>
    </w:p>
    <w:p w14:paraId="152B269C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3374F46E" w14:textId="77777777" w:rsidR="000C79C4" w:rsidRPr="00137E85" w:rsidRDefault="000C79C4" w:rsidP="000C79C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Erityisryhmät</w:t>
      </w:r>
    </w:p>
    <w:p w14:paraId="28D1FDEC" w14:textId="77777777" w:rsidR="000C79C4" w:rsidRPr="00137E85" w:rsidRDefault="000C79C4" w:rsidP="000C79C4">
      <w:pPr>
        <w:rPr>
          <w:color w:val="000000"/>
          <w:szCs w:val="22"/>
          <w:u w:val="single"/>
          <w:lang w:val="fi-FI"/>
        </w:rPr>
      </w:pPr>
    </w:p>
    <w:p w14:paraId="1B071809" w14:textId="77777777" w:rsidR="000C79C4" w:rsidRPr="00137E85" w:rsidRDefault="000C79C4" w:rsidP="000C79C4">
      <w:pPr>
        <w:rPr>
          <w:i/>
          <w:color w:val="000000"/>
          <w:lang w:val="fi-FI"/>
        </w:rPr>
      </w:pPr>
      <w:r w:rsidRPr="00137E85">
        <w:rPr>
          <w:i/>
          <w:color w:val="000000"/>
          <w:lang w:val="fi-FI"/>
        </w:rPr>
        <w:t xml:space="preserve">Iäkkäät </w:t>
      </w:r>
    </w:p>
    <w:p w14:paraId="7A31C7D0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Annostusta ei tarvitse muuttaa iäkkäitä potilaita (≥ 65</w:t>
      </w:r>
      <w:r w:rsidR="00581627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>vuotia</w:t>
      </w:r>
      <w:r w:rsidR="00C32545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t) hoidettaessa (ks. kohta 5.2).</w:t>
      </w:r>
    </w:p>
    <w:p w14:paraId="62CB7FC1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33F0FF6F" w14:textId="77777777" w:rsidR="000C79C4" w:rsidRPr="00137E85" w:rsidRDefault="000C79C4" w:rsidP="000C79C4">
      <w:pPr>
        <w:keepNext/>
        <w:keepLines/>
        <w:rPr>
          <w:i/>
          <w:color w:val="000000"/>
          <w:lang w:val="fi-FI"/>
        </w:rPr>
      </w:pPr>
      <w:r w:rsidRPr="00137E85">
        <w:rPr>
          <w:i/>
          <w:color w:val="000000"/>
          <w:lang w:val="fi-FI"/>
        </w:rPr>
        <w:t>Maksan ja munuaisten vajaatoiminta</w:t>
      </w:r>
    </w:p>
    <w:p w14:paraId="3F840384" w14:textId="77777777" w:rsidR="000C79C4" w:rsidRPr="00137E85" w:rsidRDefault="000C79C4" w:rsidP="000C79C4">
      <w:pPr>
        <w:keepNext/>
        <w:keepLines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Munuaisten vajaatoimintaa tai lievää tai keskivaikeaa maksan vajaatoimintaa sairastavien potilaiden annostusta ei tarvitse muuttaa. Vaikeaa </w:t>
      </w:r>
      <w:r w:rsidR="00FD7C80" w:rsidRPr="00137E85">
        <w:rPr>
          <w:color w:val="000000"/>
          <w:lang w:val="fi-FI"/>
        </w:rPr>
        <w:t>munuaisten</w:t>
      </w:r>
      <w:r w:rsidRPr="00137E85">
        <w:rPr>
          <w:color w:val="000000"/>
          <w:lang w:val="fi-FI"/>
        </w:rPr>
        <w:t xml:space="preserve"> vajaatoimintaa (kreatiniinipuhdistuma enintään 30 ml/min) sairastavista potilaista on saatavilla vain vähän tietoa. Tafamidiisia ei ole tutkittu vaikeaa maksan vajaatoimintaa sairastavilla potilailla, joten </w:t>
      </w:r>
      <w:r w:rsidR="00D4109F" w:rsidRPr="00137E85">
        <w:rPr>
          <w:color w:val="000000"/>
          <w:lang w:val="fi-FI"/>
        </w:rPr>
        <w:t xml:space="preserve">heitä </w:t>
      </w:r>
      <w:r w:rsidRPr="00137E85">
        <w:rPr>
          <w:color w:val="000000"/>
          <w:lang w:val="fi-FI"/>
        </w:rPr>
        <w:t>hoid</w:t>
      </w:r>
      <w:r w:rsidR="00D4109F" w:rsidRPr="00137E85">
        <w:rPr>
          <w:color w:val="000000"/>
          <w:lang w:val="fi-FI"/>
        </w:rPr>
        <w:t>ettae</w:t>
      </w:r>
      <w:r w:rsidRPr="00137E85">
        <w:rPr>
          <w:color w:val="000000"/>
          <w:lang w:val="fi-FI"/>
        </w:rPr>
        <w:t xml:space="preserve">ssa </w:t>
      </w:r>
      <w:r w:rsidR="00D4109F" w:rsidRPr="00137E85">
        <w:rPr>
          <w:color w:val="000000"/>
          <w:lang w:val="fi-FI"/>
        </w:rPr>
        <w:t xml:space="preserve">tulee noudattaa </w:t>
      </w:r>
      <w:r w:rsidRPr="00137E85">
        <w:rPr>
          <w:color w:val="000000"/>
          <w:lang w:val="fi-FI"/>
        </w:rPr>
        <w:t>varovaisuutta (ks. kohta</w:t>
      </w:r>
      <w:r w:rsidR="00581627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5.2).</w:t>
      </w:r>
    </w:p>
    <w:p w14:paraId="4687AFA7" w14:textId="77777777" w:rsidR="000C79C4" w:rsidRPr="00137E85" w:rsidRDefault="000C79C4" w:rsidP="000C79C4">
      <w:pPr>
        <w:rPr>
          <w:b/>
          <w:color w:val="000000"/>
          <w:lang w:val="fi-FI"/>
        </w:rPr>
      </w:pPr>
    </w:p>
    <w:p w14:paraId="5E6A6532" w14:textId="77777777" w:rsidR="000C79C4" w:rsidRPr="00137E85" w:rsidRDefault="000C79C4" w:rsidP="000C79C4">
      <w:pPr>
        <w:rPr>
          <w:i/>
          <w:color w:val="000000"/>
          <w:szCs w:val="22"/>
          <w:lang w:val="fi-FI"/>
        </w:rPr>
      </w:pPr>
      <w:r w:rsidRPr="00137E85">
        <w:rPr>
          <w:i/>
          <w:color w:val="000000"/>
          <w:lang w:val="fi-FI"/>
        </w:rPr>
        <w:t>Pediatriset potilaat</w:t>
      </w:r>
    </w:p>
    <w:p w14:paraId="32B90C9A" w14:textId="77777777" w:rsidR="000C79C4" w:rsidRPr="00137E85" w:rsidRDefault="000C79C4" w:rsidP="000C79C4">
      <w:pPr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Ei ole asianmukaista käyttää tafamidiisia pediatrisille potilaille.</w:t>
      </w:r>
    </w:p>
    <w:p w14:paraId="002536D5" w14:textId="77777777" w:rsidR="000C79C4" w:rsidRPr="00137E85" w:rsidRDefault="000C79C4" w:rsidP="000C79C4">
      <w:pPr>
        <w:rPr>
          <w:color w:val="000000"/>
          <w:lang w:val="fi-FI"/>
        </w:rPr>
      </w:pPr>
    </w:p>
    <w:p w14:paraId="2EB5366A" w14:textId="77777777" w:rsidR="000C79C4" w:rsidRPr="00137E85" w:rsidRDefault="000C79C4" w:rsidP="000C79C4">
      <w:pPr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Antotapa</w:t>
      </w:r>
    </w:p>
    <w:p w14:paraId="78F53A5A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kautta.</w:t>
      </w:r>
    </w:p>
    <w:p w14:paraId="72CC7F9C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2A4879B0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Pehmeät kapselit niellään kokonaisina</w:t>
      </w:r>
      <w:r w:rsidR="008038D5" w:rsidRPr="00137E85">
        <w:rPr>
          <w:color w:val="000000"/>
          <w:lang w:val="fi-FI"/>
        </w:rPr>
        <w:t>.</w:t>
      </w:r>
      <w:r w:rsidRPr="00137E85">
        <w:rPr>
          <w:color w:val="000000"/>
          <w:lang w:val="fi-FI"/>
        </w:rPr>
        <w:t xml:space="preserve"> </w:t>
      </w:r>
      <w:r w:rsidR="008038D5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iitä </w:t>
      </w:r>
      <w:r w:rsidR="008038D5" w:rsidRPr="00137E85">
        <w:rPr>
          <w:color w:val="000000"/>
          <w:lang w:val="fi-FI"/>
        </w:rPr>
        <w:t xml:space="preserve">ei </w:t>
      </w:r>
      <w:r w:rsidRPr="00137E85">
        <w:rPr>
          <w:color w:val="000000"/>
          <w:lang w:val="fi-FI"/>
        </w:rPr>
        <w:t>saa murskata eikä paloitella. Vyndaqel-</w:t>
      </w:r>
      <w:r w:rsidR="00D4109F" w:rsidRPr="00137E85">
        <w:rPr>
          <w:color w:val="000000"/>
          <w:lang w:val="fi-FI"/>
        </w:rPr>
        <w:t>kapselin</w:t>
      </w:r>
      <w:r w:rsidRPr="00137E85">
        <w:rPr>
          <w:color w:val="000000"/>
          <w:lang w:val="fi-FI"/>
        </w:rPr>
        <w:t xml:space="preserve"> voi ottaa ruokailun yhteydessä tai tyhjään mahaan.</w:t>
      </w:r>
    </w:p>
    <w:p w14:paraId="39710BB6" w14:textId="77777777" w:rsidR="000C79C4" w:rsidRPr="00137E85" w:rsidRDefault="000C79C4" w:rsidP="000C79C4">
      <w:pPr>
        <w:suppressAutoHyphens/>
        <w:rPr>
          <w:color w:val="000000"/>
          <w:szCs w:val="22"/>
          <w:lang w:val="fi-FI"/>
        </w:rPr>
      </w:pPr>
    </w:p>
    <w:p w14:paraId="40DB167D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4.3</w:t>
      </w:r>
      <w:r w:rsidRPr="00137E85">
        <w:rPr>
          <w:b/>
          <w:noProof/>
          <w:color w:val="000000"/>
          <w:szCs w:val="22"/>
          <w:lang w:val="fi-FI"/>
        </w:rPr>
        <w:tab/>
        <w:t xml:space="preserve">Vasta-aiheet </w:t>
      </w:r>
    </w:p>
    <w:p w14:paraId="2FFA9D4A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C70FE98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Yliherkkyys vaikuttavalle aineelle tai kohdassa</w:t>
      </w:r>
      <w:r w:rsidR="00581627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6.1 mainituille apuaineille.</w:t>
      </w:r>
    </w:p>
    <w:p w14:paraId="55E3D779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0CE1706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4.4</w:t>
      </w:r>
      <w:r w:rsidRPr="00137E85">
        <w:rPr>
          <w:b/>
          <w:noProof/>
          <w:color w:val="000000"/>
          <w:szCs w:val="22"/>
          <w:lang w:val="fi-FI"/>
        </w:rPr>
        <w:tab/>
        <w:t>Varoitukset ja käyttöön liittyvät varotoimet</w:t>
      </w:r>
    </w:p>
    <w:p w14:paraId="1D560165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7804CB9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Naisten, jotka voivat tulla raskaaksi, on käytettävä asianmukaista raskauden ehkäisyä tafamidiisin käytön aikana ja jatkettava asianmukaisen ehkäisyn käyttöä vielä yhden kuukauden ajan tafamidiisihoidon lopettamisen jälkeen (ks. kohta</w:t>
      </w:r>
      <w:r w:rsidR="00581627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4.6).</w:t>
      </w:r>
    </w:p>
    <w:p w14:paraId="600BFE31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4723855A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 on lisättävä </w:t>
      </w:r>
      <w:r w:rsidR="005B652C" w:rsidRPr="00137E85">
        <w:rPr>
          <w:color w:val="000000"/>
          <w:lang w:val="fi-FI"/>
        </w:rPr>
        <w:t xml:space="preserve">transtyretiinivälitteistä amyloidoosia sairastavien </w:t>
      </w:r>
      <w:r w:rsidRPr="00137E85">
        <w:rPr>
          <w:color w:val="000000"/>
          <w:lang w:val="fi-FI"/>
        </w:rPr>
        <w:t xml:space="preserve">potilaiden tavanomaiseen hoitoon. Lääkärin on seurattava potilaan tilaa ja jatkettava muun hoidon tarpeen arviointia, myös </w:t>
      </w:r>
      <w:r w:rsidR="005B652C" w:rsidRPr="00137E85">
        <w:rPr>
          <w:color w:val="000000"/>
          <w:lang w:val="fi-FI"/>
        </w:rPr>
        <w:t>elin</w:t>
      </w:r>
      <w:r w:rsidRPr="00137E85">
        <w:rPr>
          <w:color w:val="000000"/>
          <w:lang w:val="fi-FI"/>
        </w:rPr>
        <w:t xml:space="preserve">siirron tarvetta, osana tavanomaista hoitoa. Koska </w:t>
      </w:r>
      <w:r w:rsidR="005B652C" w:rsidRPr="00137E85">
        <w:rPr>
          <w:color w:val="000000"/>
          <w:lang w:val="fi-FI"/>
        </w:rPr>
        <w:t>eli</w:t>
      </w:r>
      <w:r w:rsidRPr="00137E85">
        <w:rPr>
          <w:color w:val="000000"/>
          <w:lang w:val="fi-FI"/>
        </w:rPr>
        <w:t xml:space="preserve">nsiirron jälkeisestä tafamidiisihoidosta ei ole tietoja, tafamidiisihoito on lopetettava, jos potilaalle tehdään </w:t>
      </w:r>
      <w:r w:rsidR="005B652C" w:rsidRPr="00137E85">
        <w:rPr>
          <w:color w:val="000000"/>
          <w:lang w:val="fi-FI"/>
        </w:rPr>
        <w:t>eli</w:t>
      </w:r>
      <w:r w:rsidRPr="00137E85">
        <w:rPr>
          <w:color w:val="000000"/>
          <w:lang w:val="fi-FI"/>
        </w:rPr>
        <w:t>nsiirto.</w:t>
      </w:r>
    </w:p>
    <w:p w14:paraId="38BFA896" w14:textId="77777777" w:rsidR="00595F5A" w:rsidRPr="00137E85" w:rsidRDefault="00595F5A" w:rsidP="000C79C4">
      <w:pPr>
        <w:rPr>
          <w:color w:val="000000"/>
          <w:lang w:val="fi-FI"/>
        </w:rPr>
      </w:pPr>
    </w:p>
    <w:p w14:paraId="2BB342A2" w14:textId="77777777" w:rsidR="00595F5A" w:rsidRPr="00137E85" w:rsidRDefault="00595F5A" w:rsidP="00595F5A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Maksan toimintakoearvot saattavat kohota ja tyroksiiniarvot saattavat laskea (ks. kohdat 4.5 ja 4.8).</w:t>
      </w:r>
    </w:p>
    <w:p w14:paraId="171006EA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5CE5EC1D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Tämä lääkevalmiste sisältää enintään 44 mg sorbitolia per kapseli.</w:t>
      </w:r>
      <w:r w:rsidR="003A38C1" w:rsidRPr="00137E85">
        <w:rPr>
          <w:color w:val="000000"/>
          <w:lang w:val="fi-FI"/>
        </w:rPr>
        <w:t xml:space="preserve"> Sorbitoli o</w:t>
      </w:r>
      <w:r w:rsidR="003B6B78" w:rsidRPr="00137E85">
        <w:rPr>
          <w:color w:val="000000"/>
          <w:lang w:val="fi-FI"/>
        </w:rPr>
        <w:t>n</w:t>
      </w:r>
      <w:r w:rsidR="003A38C1" w:rsidRPr="00137E85">
        <w:rPr>
          <w:color w:val="000000"/>
          <w:lang w:val="fi-FI"/>
        </w:rPr>
        <w:t xml:space="preserve"> fruktoosin lähde.</w:t>
      </w:r>
    </w:p>
    <w:p w14:paraId="7B9FFBB5" w14:textId="77777777" w:rsidR="000C79C4" w:rsidRPr="00137E85" w:rsidRDefault="000C79C4" w:rsidP="000C79C4">
      <w:pPr>
        <w:rPr>
          <w:color w:val="000000"/>
          <w:lang w:val="fi-FI"/>
        </w:rPr>
      </w:pPr>
    </w:p>
    <w:p w14:paraId="43885387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Sorbitolia (tai fruktoosia) sisältävien muiden valmisteiden samanaikaisen annon sekä ravinnosta saatavan sorbitolin (tai fruktoosin) additiivinen vaikutus on huomioitava.</w:t>
      </w:r>
    </w:p>
    <w:p w14:paraId="5FF936C9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76B7A791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Suun kautta otettavien lääkevalmisteiden sorbitoli saattaa vaikuttaa muiden suun kautta otettavien lääkkeiden biologiseen hyötyosuuteen.</w:t>
      </w:r>
    </w:p>
    <w:p w14:paraId="7EA44AC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7FD4A94C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4.5</w:t>
      </w:r>
      <w:r w:rsidRPr="00137E85">
        <w:rPr>
          <w:b/>
          <w:noProof/>
          <w:color w:val="000000"/>
          <w:szCs w:val="22"/>
          <w:lang w:val="fi-FI"/>
        </w:rPr>
        <w:tab/>
        <w:t>Yhteisvaikutukset muiden lääkevalmisteiden kanssa sekä muut yhteisvaikutukset</w:t>
      </w:r>
    </w:p>
    <w:p w14:paraId="1C6FCB1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7CDE16F" w14:textId="77777777" w:rsidR="000C79C4" w:rsidRPr="00137E85" w:rsidRDefault="000C79C4" w:rsidP="000C79C4">
      <w:pPr>
        <w:rPr>
          <w:i/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Terveillä vapaaehtoisilla koehenkilöillä tehdyssä kliinisessä tutkimuksessa 20 mg tafamidiisimeglumiinia ei estänyt eikä indusoinut sytokromi P450 </w:t>
      </w:r>
      <w:r w:rsidR="00581627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>entsyymiä CYP3A4.</w:t>
      </w:r>
    </w:p>
    <w:p w14:paraId="004E10C8" w14:textId="77777777" w:rsidR="000C79C4" w:rsidRPr="00137E85" w:rsidRDefault="000C79C4" w:rsidP="000C79C4">
      <w:pPr>
        <w:rPr>
          <w:color w:val="000000"/>
          <w:lang w:val="fi-FI"/>
        </w:rPr>
      </w:pPr>
    </w:p>
    <w:p w14:paraId="4DE677A3" w14:textId="77777777" w:rsidR="00610B27" w:rsidRPr="00137E85" w:rsidRDefault="006714ED" w:rsidP="000C79C4">
      <w:pPr>
        <w:rPr>
          <w:color w:val="000000"/>
          <w:lang w:val="fi-FI"/>
        </w:rPr>
      </w:pPr>
      <w:r w:rsidRPr="00137E85">
        <w:rPr>
          <w:i/>
          <w:color w:val="000000"/>
          <w:lang w:val="fi-FI"/>
        </w:rPr>
        <w:t>In vitro</w:t>
      </w:r>
      <w:r w:rsidRPr="00137E85">
        <w:rPr>
          <w:color w:val="000000"/>
          <w:lang w:val="fi-FI"/>
        </w:rPr>
        <w:t xml:space="preserve"> -olosuhteissa </w:t>
      </w:r>
      <w:r w:rsidR="005B652C" w:rsidRPr="00137E85">
        <w:rPr>
          <w:color w:val="000000"/>
          <w:lang w:val="fi-FI"/>
        </w:rPr>
        <w:t>tafamidiisi</w:t>
      </w:r>
      <w:r w:rsidRPr="00137E85">
        <w:rPr>
          <w:color w:val="000000"/>
          <w:lang w:val="fi-FI"/>
        </w:rPr>
        <w:t xml:space="preserve"> estää</w:t>
      </w:r>
      <w:r w:rsidR="005B652C" w:rsidRPr="00137E85">
        <w:rPr>
          <w:color w:val="000000"/>
          <w:lang w:val="fi-FI"/>
        </w:rPr>
        <w:t xml:space="preserve"> </w:t>
      </w:r>
      <w:r w:rsidR="000C79C4" w:rsidRPr="00137E85">
        <w:rPr>
          <w:color w:val="000000"/>
          <w:lang w:val="fi-FI"/>
        </w:rPr>
        <w:t>BCRP-effluksikuljettajaproteiinia (</w:t>
      </w:r>
      <w:r w:rsidR="00F6635A" w:rsidRPr="00137E85">
        <w:rPr>
          <w:color w:val="000000"/>
          <w:lang w:val="fi-FI"/>
        </w:rPr>
        <w:t>Breast Cancer Resistance Protein</w:t>
      </w:r>
      <w:r w:rsidR="002B74D5" w:rsidRPr="00137E85">
        <w:rPr>
          <w:color w:val="000000"/>
          <w:lang w:val="fi-FI"/>
        </w:rPr>
        <w:t xml:space="preserve">; </w:t>
      </w:r>
      <w:r w:rsidR="000C79C4" w:rsidRPr="00137E85">
        <w:rPr>
          <w:color w:val="000000"/>
          <w:lang w:val="fi-FI"/>
        </w:rPr>
        <w:t>rintasyövän resistenssiproteiini) IC50-arvolla 1,16 </w:t>
      </w:r>
      <w:r w:rsidR="000C79C4" w:rsidRPr="00137E85">
        <w:rPr>
          <w:color w:val="000000"/>
          <w:szCs w:val="22"/>
          <w:lang w:val="fi-FI"/>
        </w:rPr>
        <w:t xml:space="preserve">µM </w:t>
      </w:r>
      <w:r w:rsidR="000C79C4" w:rsidRPr="00137E85">
        <w:rPr>
          <w:color w:val="000000"/>
          <w:lang w:val="fi-FI"/>
        </w:rPr>
        <w:t xml:space="preserve">ja voi aiheuttaa lääkeaineiden välisiä yhteisvaikutuksia kliinisesti merkittävillä pitoisuuksilla tämän kuljettajaproteiinin substraattien (esim. metotreksaatti, rosuvastatiini, imatinibi) kanssa. </w:t>
      </w:r>
      <w:r w:rsidR="00610B27" w:rsidRPr="00137E85">
        <w:rPr>
          <w:color w:val="000000"/>
          <w:lang w:val="fi-FI"/>
        </w:rPr>
        <w:t xml:space="preserve">Terveillä osallistujilla tehdyssä kliinisessä tutkimuksessa altistus rosuvastatiinille (BCRP:n substraatti) </w:t>
      </w:r>
      <w:r w:rsidR="008C06D9" w:rsidRPr="00137E85">
        <w:rPr>
          <w:color w:val="000000"/>
          <w:lang w:val="fi-FI"/>
        </w:rPr>
        <w:t>kasvoi</w:t>
      </w:r>
      <w:r w:rsidR="00610B27" w:rsidRPr="00137E85">
        <w:rPr>
          <w:color w:val="000000"/>
          <w:lang w:val="fi-FI"/>
        </w:rPr>
        <w:t xml:space="preserve"> useiden 61 mg/vrk tafamidiisiannosten jälkeen noin 2</w:t>
      </w:r>
      <w:r w:rsidR="00610B27" w:rsidRPr="00137E85">
        <w:rPr>
          <w:color w:val="000000"/>
          <w:lang w:val="fi-FI"/>
        </w:rPr>
        <w:noBreakHyphen/>
        <w:t>kertaiseksi.</w:t>
      </w:r>
    </w:p>
    <w:p w14:paraId="1D887DC9" w14:textId="77777777" w:rsidR="00610B27" w:rsidRPr="00137E85" w:rsidRDefault="00610B27" w:rsidP="000C79C4">
      <w:pPr>
        <w:rPr>
          <w:color w:val="000000"/>
          <w:lang w:val="fi-FI"/>
        </w:rPr>
      </w:pPr>
    </w:p>
    <w:p w14:paraId="184E5A85" w14:textId="77777777" w:rsidR="000C79C4" w:rsidRPr="00137E85" w:rsidRDefault="000C79C4" w:rsidP="00DF655D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Samoin tafamidiisi estää orgaanisten anionien kuljettajaproteiinia OAT1 IC50-arvolla 2,9 </w:t>
      </w:r>
      <w:r w:rsidRPr="00137E85">
        <w:rPr>
          <w:color w:val="000000"/>
          <w:szCs w:val="22"/>
          <w:lang w:val="fi-FI"/>
        </w:rPr>
        <w:t>µM</w:t>
      </w:r>
      <w:r w:rsidRPr="00137E85">
        <w:rPr>
          <w:color w:val="000000"/>
          <w:lang w:val="fi-FI"/>
        </w:rPr>
        <w:t xml:space="preserve"> ja orgaanisten anionien kuljettajaproteiinia OAT3 IC50-arvolla 2,36 </w:t>
      </w:r>
      <w:r w:rsidRPr="00137E85">
        <w:rPr>
          <w:color w:val="000000"/>
          <w:szCs w:val="22"/>
          <w:lang w:val="fi-FI"/>
        </w:rPr>
        <w:t>µM</w:t>
      </w:r>
      <w:r w:rsidRPr="00137E85">
        <w:rPr>
          <w:color w:val="000000"/>
          <w:lang w:val="fi-FI"/>
        </w:rPr>
        <w:t xml:space="preserve"> ja voi aiheuttaa lääkeaineiden välisiä yhteisvaikutuksia kliinisesti merkittävillä pitoisuuksilla näiden kuljettajaproteiinien substraattien (esim. tulehduskipulääkkeet, bumetadini, furosemidi, lamivudiini, metotreksaatti, oseltamiviiri, tenofoviiri, gansikloviiri, adefoviiri, sidofoviiri, tsidovudiini, tsalsitabiini) kanssa. </w:t>
      </w:r>
      <w:r w:rsidRPr="00137E85">
        <w:rPr>
          <w:i/>
          <w:iCs/>
          <w:color w:val="000000"/>
          <w:lang w:val="fi-FI"/>
        </w:rPr>
        <w:t xml:space="preserve">In vitro </w:t>
      </w:r>
      <w:r w:rsidRPr="00137E85">
        <w:rPr>
          <w:color w:val="000000"/>
          <w:lang w:val="fi-FI"/>
        </w:rPr>
        <w:noBreakHyphen/>
        <w:t>tietojen perusteella OAT1</w:t>
      </w:r>
      <w:r w:rsidRPr="00137E85">
        <w:rPr>
          <w:color w:val="000000"/>
          <w:lang w:val="fi-FI"/>
        </w:rPr>
        <w:noBreakHyphen/>
        <w:t xml:space="preserve"> ja OAT3</w:t>
      </w:r>
      <w:r w:rsidRPr="00137E85">
        <w:rPr>
          <w:color w:val="000000"/>
          <w:lang w:val="fi-FI"/>
        </w:rPr>
        <w:noBreakHyphen/>
        <w:t xml:space="preserve">substraattien AUC-arvon maksimaalisen ennustetun muutoksen todettiin olevan alle 1,25 tafamidiisiannoksella </w:t>
      </w:r>
      <w:r w:rsidR="00303862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</w:t>
      </w:r>
      <w:r w:rsidR="00260AD5" w:rsidRPr="00137E85">
        <w:rPr>
          <w:color w:val="000000"/>
          <w:lang w:val="fi-FI"/>
        </w:rPr>
        <w:t xml:space="preserve"> ja </w:t>
      </w:r>
      <w:r w:rsidRPr="00137E85">
        <w:rPr>
          <w:color w:val="000000"/>
          <w:lang w:val="fi-FI"/>
        </w:rPr>
        <w:t>siksi tafamidiisin aikaansaama</w:t>
      </w:r>
      <w:r w:rsidR="00C450D8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OAT1</w:t>
      </w:r>
      <w:r w:rsidRPr="00137E85">
        <w:rPr>
          <w:color w:val="000000"/>
          <w:lang w:val="fi-FI"/>
        </w:rPr>
        <w:noBreakHyphen/>
        <w:t xml:space="preserve"> ja OAT3-kuljettajaproteiinien esto</w:t>
      </w:r>
      <w:r w:rsidR="00C450D8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ei odoteta aiheuttavan kliinisesti merkittäviä yhteisvaikutuksia.</w:t>
      </w:r>
    </w:p>
    <w:p w14:paraId="10F35345" w14:textId="77777777" w:rsidR="000C79C4" w:rsidRPr="00137E85" w:rsidRDefault="000C79C4" w:rsidP="000C79C4">
      <w:pPr>
        <w:rPr>
          <w:color w:val="000000"/>
          <w:lang w:val="fi-FI"/>
        </w:rPr>
      </w:pPr>
    </w:p>
    <w:p w14:paraId="61CE4552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Yhteisvaikutustutkimuksia ei ole tehty muiden lääkevalmisteiden tafamidiisi</w:t>
      </w:r>
      <w:r w:rsidR="00303862" w:rsidRPr="00137E85">
        <w:rPr>
          <w:color w:val="000000"/>
          <w:lang w:val="fi-FI"/>
        </w:rPr>
        <w:t>i</w:t>
      </w:r>
      <w:r w:rsidRPr="00137E85">
        <w:rPr>
          <w:color w:val="000000"/>
          <w:lang w:val="fi-FI"/>
        </w:rPr>
        <w:t>n kohdistuvien vaikutusten selvittämiseksi.</w:t>
      </w:r>
    </w:p>
    <w:p w14:paraId="41465107" w14:textId="77777777" w:rsidR="000C79C4" w:rsidRPr="00137E85" w:rsidRDefault="000C79C4" w:rsidP="000C79C4">
      <w:pPr>
        <w:rPr>
          <w:color w:val="000000"/>
          <w:lang w:val="fi-FI"/>
        </w:rPr>
      </w:pPr>
    </w:p>
    <w:p w14:paraId="419F4525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u w:val="single"/>
          <w:lang w:val="fi-FI"/>
        </w:rPr>
        <w:t>Laboratoriotutkimusten poikkeama</w:t>
      </w:r>
    </w:p>
    <w:p w14:paraId="162C80D9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 saattaa </w:t>
      </w:r>
      <w:r w:rsidR="006714ED" w:rsidRPr="00137E85">
        <w:rPr>
          <w:color w:val="000000"/>
          <w:lang w:val="fi-FI"/>
        </w:rPr>
        <w:t xml:space="preserve">alentaa </w:t>
      </w:r>
      <w:r w:rsidRPr="00137E85">
        <w:rPr>
          <w:color w:val="000000"/>
          <w:lang w:val="fi-FI"/>
        </w:rPr>
        <w:t>kokonaistyroksiini</w:t>
      </w:r>
      <w:r w:rsidR="009C3BBB" w:rsidRPr="00137E85">
        <w:rPr>
          <w:color w:val="000000"/>
          <w:lang w:val="fi-FI"/>
        </w:rPr>
        <w:t>-</w:t>
      </w:r>
      <w:r w:rsidRPr="00137E85">
        <w:rPr>
          <w:color w:val="000000"/>
          <w:lang w:val="fi-FI"/>
        </w:rPr>
        <w:t xml:space="preserve">pitoisuutta </w:t>
      </w:r>
      <w:r w:rsidR="009C3BBB" w:rsidRPr="00137E85">
        <w:rPr>
          <w:color w:val="000000"/>
          <w:lang w:val="fi-FI"/>
        </w:rPr>
        <w:t xml:space="preserve">seerumissa </w:t>
      </w:r>
      <w:r w:rsidRPr="00137E85">
        <w:rPr>
          <w:color w:val="000000"/>
          <w:lang w:val="fi-FI"/>
        </w:rPr>
        <w:t>ilman</w:t>
      </w:r>
      <w:r w:rsidR="009C3BBB" w:rsidRPr="00137E85">
        <w:rPr>
          <w:color w:val="000000"/>
          <w:lang w:val="fi-FI"/>
        </w:rPr>
        <w:t>,</w:t>
      </w:r>
      <w:r w:rsidRPr="00137E85">
        <w:rPr>
          <w:color w:val="000000"/>
          <w:lang w:val="fi-FI"/>
        </w:rPr>
        <w:t xml:space="preserve"> että </w:t>
      </w:r>
      <w:r w:rsidR="009C3BBB" w:rsidRPr="00137E85">
        <w:rPr>
          <w:color w:val="000000"/>
          <w:lang w:val="fi-FI"/>
        </w:rPr>
        <w:t xml:space="preserve">siihen </w:t>
      </w:r>
      <w:r w:rsidRPr="00137E85">
        <w:rPr>
          <w:color w:val="000000"/>
          <w:lang w:val="fi-FI"/>
        </w:rPr>
        <w:t>liittyy vapaan tyroksiinin (T4) tai tyreotropiinin (TSH) muuto</w:t>
      </w:r>
      <w:r w:rsidR="009C3BBB" w:rsidRPr="00137E85">
        <w:rPr>
          <w:color w:val="000000"/>
          <w:lang w:val="fi-FI"/>
        </w:rPr>
        <w:t>k</w:t>
      </w:r>
      <w:r w:rsidRPr="00137E85">
        <w:rPr>
          <w:color w:val="000000"/>
          <w:lang w:val="fi-FI"/>
        </w:rPr>
        <w:t>s</w:t>
      </w:r>
      <w:r w:rsidR="009C3BBB" w:rsidRPr="00137E85">
        <w:rPr>
          <w:color w:val="000000"/>
          <w:lang w:val="fi-FI"/>
        </w:rPr>
        <w:t>ia</w:t>
      </w:r>
      <w:r w:rsidRPr="00137E85">
        <w:rPr>
          <w:color w:val="000000"/>
          <w:lang w:val="fi-FI"/>
        </w:rPr>
        <w:t>. Kokonaistyroksiini</w:t>
      </w:r>
      <w:r w:rsidR="009C3BBB" w:rsidRPr="00137E85">
        <w:rPr>
          <w:color w:val="000000"/>
          <w:lang w:val="fi-FI"/>
        </w:rPr>
        <w:t>-</w:t>
      </w:r>
      <w:r w:rsidRPr="00137E85">
        <w:rPr>
          <w:color w:val="000000"/>
          <w:lang w:val="fi-FI"/>
        </w:rPr>
        <w:t xml:space="preserve">arvoa koskeva havainto </w:t>
      </w:r>
      <w:r w:rsidR="009C3BBB" w:rsidRPr="00137E85">
        <w:rPr>
          <w:color w:val="000000"/>
          <w:lang w:val="fi-FI"/>
        </w:rPr>
        <w:t xml:space="preserve">johtuu </w:t>
      </w:r>
      <w:r w:rsidRPr="00137E85">
        <w:rPr>
          <w:color w:val="000000"/>
          <w:lang w:val="fi-FI"/>
        </w:rPr>
        <w:t xml:space="preserve">todennäköisesti tyroksiinin vähentyneestä sitoutumisesta </w:t>
      </w:r>
      <w:r w:rsidR="009C3BBB" w:rsidRPr="00137E85">
        <w:rPr>
          <w:color w:val="000000"/>
          <w:lang w:val="fi-FI"/>
        </w:rPr>
        <w:t>transtyretiiniin (</w:t>
      </w:r>
      <w:r w:rsidRPr="00137E85">
        <w:rPr>
          <w:color w:val="000000"/>
          <w:lang w:val="fi-FI"/>
        </w:rPr>
        <w:t>TTR</w:t>
      </w:r>
      <w:r w:rsidR="009C3BBB" w:rsidRPr="00137E85">
        <w:rPr>
          <w:color w:val="000000"/>
          <w:lang w:val="fi-FI"/>
        </w:rPr>
        <w:t>)</w:t>
      </w:r>
      <w:r w:rsidRPr="00137E85">
        <w:rPr>
          <w:color w:val="000000"/>
          <w:lang w:val="fi-FI"/>
        </w:rPr>
        <w:t xml:space="preserve"> tai tyroksiinin syrjäytymisestä siitä, koska tafamidiisin sitoutumisaffiniteetti TTR-tyroksiinireseptoriin on suuri. Kilpirauhasen toimintahäiriöön sopivia vastaavia kliinisiä löydöksiä ei ole havaittu.</w:t>
      </w:r>
    </w:p>
    <w:p w14:paraId="4457C798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7690E5FC" w14:textId="77777777" w:rsidR="000C79C4" w:rsidRPr="00137E85" w:rsidRDefault="000C79C4" w:rsidP="000C79C4">
      <w:pPr>
        <w:keepNext/>
        <w:keepLines/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4.6</w:t>
      </w:r>
      <w:r w:rsidRPr="00137E85">
        <w:rPr>
          <w:b/>
          <w:noProof/>
          <w:color w:val="000000"/>
          <w:szCs w:val="22"/>
          <w:lang w:val="fi-FI"/>
        </w:rPr>
        <w:tab/>
        <w:t>Hedelmällisyys, raskaus ja imetys</w:t>
      </w:r>
    </w:p>
    <w:p w14:paraId="2FD3F799" w14:textId="77777777" w:rsidR="000C79C4" w:rsidRPr="00137E85" w:rsidRDefault="000C79C4" w:rsidP="000C79C4">
      <w:pPr>
        <w:keepNext/>
        <w:keepLines/>
        <w:suppressAutoHyphens/>
        <w:rPr>
          <w:noProof/>
          <w:color w:val="000000"/>
          <w:szCs w:val="22"/>
          <w:lang w:val="fi-FI"/>
        </w:rPr>
      </w:pPr>
    </w:p>
    <w:p w14:paraId="71CE7694" w14:textId="77777777" w:rsidR="000C79C4" w:rsidRPr="00137E85" w:rsidRDefault="000C79C4" w:rsidP="000C79C4">
      <w:pPr>
        <w:keepNext/>
        <w:keepLines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Naiset, jotka voivat tulla raskaaksi</w:t>
      </w:r>
    </w:p>
    <w:p w14:paraId="18A80F58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Naisten, jotka voivat tulla raskaaksi, on käytettävä raskauden ehkäisyä tafamidiisihoidon aikana sekä kuukauden ajan hoidon päättymisen jälkeen, koska lääkeaineen puoliintumisaika on pitkä.</w:t>
      </w:r>
    </w:p>
    <w:p w14:paraId="026154F3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6B04A7AC" w14:textId="77777777" w:rsidR="000C79C4" w:rsidRPr="00137E85" w:rsidRDefault="000C79C4" w:rsidP="000C79C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Raskaus</w:t>
      </w:r>
    </w:p>
    <w:p w14:paraId="2CA15092" w14:textId="77777777" w:rsidR="000C79C4" w:rsidRPr="00E820CA" w:rsidRDefault="000C79C4" w:rsidP="000C79C4">
      <w:pPr>
        <w:autoSpaceDE w:val="0"/>
        <w:autoSpaceDN w:val="0"/>
        <w:adjustRightInd w:val="0"/>
        <w:rPr>
          <w:rStyle w:val="CommentReference"/>
          <w:color w:val="000000"/>
          <w:lang w:val="fi-FI"/>
        </w:rPr>
      </w:pPr>
      <w:r w:rsidRPr="00137E85">
        <w:rPr>
          <w:color w:val="000000"/>
          <w:lang w:val="fi-FI"/>
        </w:rPr>
        <w:t>Ei ole olemassa tietoja tafamidiisin käytöstä raskaana oleville naisille. Eläinkokeissa on havaittu kehitystoksisuutta (ks. kohta 5.3). Tafamidiisihoitoa ei suositella raskauden aikana eikä nais</w:t>
      </w:r>
      <w:r w:rsidR="0034033B" w:rsidRPr="00137E85">
        <w:rPr>
          <w:color w:val="000000"/>
          <w:lang w:val="fi-FI"/>
        </w:rPr>
        <w:t>ille</w:t>
      </w:r>
      <w:r w:rsidRPr="00137E85">
        <w:rPr>
          <w:color w:val="000000"/>
          <w:lang w:val="fi-FI"/>
        </w:rPr>
        <w:t>, jotka voivat tulla raskaaksi ja jotka eivät käytä ehkäisyä.</w:t>
      </w:r>
    </w:p>
    <w:p w14:paraId="439CCEC6" w14:textId="77777777" w:rsidR="000C79C4" w:rsidRPr="00137E85" w:rsidRDefault="000C79C4" w:rsidP="000C79C4">
      <w:pPr>
        <w:autoSpaceDE w:val="0"/>
        <w:autoSpaceDN w:val="0"/>
        <w:adjustRightInd w:val="0"/>
        <w:rPr>
          <w:rFonts w:eastAsia="MS Mincho"/>
          <w:color w:val="000000"/>
          <w:szCs w:val="22"/>
          <w:lang w:val="fi-FI"/>
        </w:rPr>
      </w:pPr>
    </w:p>
    <w:p w14:paraId="71B564AF" w14:textId="77777777" w:rsidR="000C79C4" w:rsidRPr="00137E85" w:rsidRDefault="000C79C4" w:rsidP="000C79C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Imetys</w:t>
      </w:r>
    </w:p>
    <w:p w14:paraId="56E476D9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Olemassa olevat tiedot koe-eläimistä ovat osoittaneet tafamidiisin erittyvän rintamaitoon. Vastasyntyneeseen/imeväiseen kohdistuvia riskejä ei voida poissulkea. Tafamidiisi</w:t>
      </w:r>
      <w:r w:rsidR="00303862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ei pidä käyttää rintaruokinnan aikana.</w:t>
      </w:r>
    </w:p>
    <w:p w14:paraId="15B0449E" w14:textId="77777777" w:rsidR="000C79C4" w:rsidRPr="00137E85" w:rsidRDefault="000C79C4" w:rsidP="000C79C4">
      <w:pPr>
        <w:keepNext/>
        <w:keepLines/>
        <w:rPr>
          <w:color w:val="000000"/>
          <w:szCs w:val="22"/>
          <w:lang w:val="fi-FI"/>
        </w:rPr>
      </w:pPr>
    </w:p>
    <w:p w14:paraId="26451673" w14:textId="77777777" w:rsidR="000C79C4" w:rsidRPr="00137E85" w:rsidRDefault="000C79C4" w:rsidP="000C79C4">
      <w:pPr>
        <w:keepNext/>
        <w:keepLines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Hedelmällisyys</w:t>
      </w:r>
    </w:p>
    <w:p w14:paraId="437B0455" w14:textId="77777777" w:rsidR="000C79C4" w:rsidRPr="00E820CA" w:rsidRDefault="000C79C4" w:rsidP="000C79C4">
      <w:pPr>
        <w:keepNext/>
        <w:keepLines/>
        <w:rPr>
          <w:rStyle w:val="CommentReference"/>
          <w:color w:val="000000"/>
          <w:lang w:val="fi-FI"/>
        </w:rPr>
      </w:pPr>
      <w:r w:rsidRPr="00137E85">
        <w:rPr>
          <w:color w:val="000000"/>
          <w:lang w:val="fi-FI"/>
        </w:rPr>
        <w:t>Ei-kliinisissä tutkimuksissa ei havaittu hedelmällisyyden heikkenemistä (ks. kohta 5.3).</w:t>
      </w:r>
    </w:p>
    <w:p w14:paraId="61620073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7B8383D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4.7</w:t>
      </w:r>
      <w:r w:rsidRPr="00137E85">
        <w:rPr>
          <w:b/>
          <w:noProof/>
          <w:color w:val="000000"/>
          <w:szCs w:val="22"/>
          <w:lang w:val="fi-FI"/>
        </w:rPr>
        <w:tab/>
        <w:t>Vaikutus ajokykyyn ja koneidenkäyttökykyyn</w:t>
      </w:r>
    </w:p>
    <w:p w14:paraId="41522452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748456B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Farmakodynaamisen ja farmakokineettisen profiilin perusteella tafamidiisilla ei uskota olevan haitallista vaikutusta ajokykyyn ja koneidenkäyttökykyyn.</w:t>
      </w:r>
    </w:p>
    <w:p w14:paraId="7A9BD55C" w14:textId="77777777" w:rsidR="000C79C4" w:rsidRPr="00137E85" w:rsidRDefault="000C79C4" w:rsidP="004D1926">
      <w:pPr>
        <w:keepNext/>
        <w:widowControl w:val="0"/>
        <w:suppressAutoHyphens/>
        <w:rPr>
          <w:b/>
          <w:noProof/>
          <w:color w:val="000000"/>
          <w:szCs w:val="22"/>
          <w:lang w:val="fi-FI"/>
        </w:rPr>
      </w:pPr>
    </w:p>
    <w:p w14:paraId="4755332A" w14:textId="77777777" w:rsidR="000C79C4" w:rsidRPr="00137E85" w:rsidRDefault="000C79C4" w:rsidP="004D1926">
      <w:pPr>
        <w:keepNext/>
        <w:widowControl w:val="0"/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4.8</w:t>
      </w:r>
      <w:r w:rsidRPr="00137E85">
        <w:rPr>
          <w:b/>
          <w:noProof/>
          <w:color w:val="000000"/>
          <w:szCs w:val="22"/>
          <w:lang w:val="fi-FI"/>
        </w:rPr>
        <w:tab/>
        <w:t>Haittavaikutukset</w:t>
      </w:r>
    </w:p>
    <w:p w14:paraId="2A98BF21" w14:textId="77777777" w:rsidR="000C79C4" w:rsidRPr="00137E85" w:rsidRDefault="000C79C4" w:rsidP="004D1926">
      <w:pPr>
        <w:keepNext/>
        <w:widowControl w:val="0"/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40E92BE8" w14:textId="77777777" w:rsidR="000C79C4" w:rsidRPr="00137E85" w:rsidRDefault="000C79C4" w:rsidP="004D1926">
      <w:pPr>
        <w:keepNext/>
        <w:widowControl w:val="0"/>
        <w:autoSpaceDE w:val="0"/>
        <w:autoSpaceDN w:val="0"/>
        <w:adjustRightInd w:val="0"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Turvallisuusprofiilin yhteenveto</w:t>
      </w:r>
    </w:p>
    <w:p w14:paraId="4C4631BB" w14:textId="77777777" w:rsidR="006E1A47" w:rsidRPr="00137E85" w:rsidRDefault="00410CD9" w:rsidP="00F07CC5">
      <w:pPr>
        <w:widowControl w:val="0"/>
        <w:autoSpaceDE w:val="0"/>
        <w:autoSpaceDN w:val="0"/>
        <w:adjustRightInd w:val="0"/>
        <w:rPr>
          <w:color w:val="000000"/>
          <w:lang w:val="fi-FI"/>
        </w:rPr>
      </w:pPr>
      <w:r w:rsidRPr="00137E85">
        <w:rPr>
          <w:color w:val="000000"/>
          <w:lang w:val="fi-FI"/>
        </w:rPr>
        <w:t>Turvallisuus</w:t>
      </w:r>
      <w:r w:rsidR="000C79C4" w:rsidRPr="00137E85">
        <w:rPr>
          <w:color w:val="000000"/>
          <w:lang w:val="fi-FI"/>
        </w:rPr>
        <w:t xml:space="preserve">tiedot </w:t>
      </w:r>
      <w:r w:rsidR="00D27A93" w:rsidRPr="00137E85">
        <w:rPr>
          <w:color w:val="000000"/>
          <w:lang w:val="fi-FI"/>
        </w:rPr>
        <w:t xml:space="preserve">perustuvat </w:t>
      </w:r>
      <w:r w:rsidR="004F19FA" w:rsidRPr="00137E85">
        <w:rPr>
          <w:color w:val="000000"/>
          <w:lang w:val="fi-FI"/>
        </w:rPr>
        <w:t xml:space="preserve">tietoihin, jotka on saatu </w:t>
      </w:r>
      <w:r w:rsidR="000C79C4" w:rsidRPr="00137E85">
        <w:rPr>
          <w:color w:val="000000"/>
          <w:lang w:val="fi-FI"/>
        </w:rPr>
        <w:t>17</w:t>
      </w:r>
      <w:r w:rsidRPr="00137E85">
        <w:rPr>
          <w:color w:val="000000"/>
          <w:lang w:val="fi-FI"/>
        </w:rPr>
        <w:t>6</w:t>
      </w:r>
      <w:r w:rsidR="0034033B" w:rsidRPr="00137E85">
        <w:rPr>
          <w:color w:val="000000"/>
          <w:lang w:val="fi-FI"/>
        </w:rPr>
        <w:t> </w:t>
      </w:r>
      <w:r w:rsidR="00C350DC" w:rsidRPr="00137E85">
        <w:rPr>
          <w:color w:val="000000"/>
          <w:lang w:val="fi-FI"/>
        </w:rPr>
        <w:t xml:space="preserve">potilaalta, joilla on </w:t>
      </w:r>
      <w:r w:rsidR="000C79C4" w:rsidRPr="00137E85">
        <w:rPr>
          <w:color w:val="000000"/>
          <w:lang w:val="fi-FI"/>
        </w:rPr>
        <w:t>ATTR-</w:t>
      </w:r>
      <w:r w:rsidRPr="00137E85">
        <w:rPr>
          <w:color w:val="000000"/>
          <w:lang w:val="fi-FI"/>
        </w:rPr>
        <w:t>CM</w:t>
      </w:r>
      <w:r w:rsidR="00D27A93" w:rsidRPr="00137E85">
        <w:rPr>
          <w:color w:val="000000"/>
          <w:lang w:val="fi-FI"/>
        </w:rPr>
        <w:t xml:space="preserve">, </w:t>
      </w:r>
      <w:r w:rsidR="00C350DC" w:rsidRPr="00137E85">
        <w:rPr>
          <w:color w:val="000000"/>
          <w:lang w:val="fi-FI"/>
        </w:rPr>
        <w:t xml:space="preserve">ja </w:t>
      </w:r>
      <w:r w:rsidR="00D27A93" w:rsidRPr="00137E85">
        <w:rPr>
          <w:color w:val="000000"/>
          <w:lang w:val="fi-FI"/>
        </w:rPr>
        <w:t>jotka</w:t>
      </w:r>
      <w:r w:rsidR="00C350DC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altist</w:t>
      </w:r>
      <w:r w:rsidR="00D27A93" w:rsidRPr="00137E85">
        <w:rPr>
          <w:color w:val="000000"/>
          <w:lang w:val="fi-FI"/>
        </w:rPr>
        <w:t>ettiin</w:t>
      </w:r>
      <w:r w:rsidRPr="00137E85">
        <w:rPr>
          <w:color w:val="000000"/>
          <w:lang w:val="fi-FI"/>
        </w:rPr>
        <w:t xml:space="preserve"> </w:t>
      </w:r>
      <w:r w:rsidR="00C450D8" w:rsidRPr="00137E85">
        <w:rPr>
          <w:color w:val="000000"/>
          <w:lang w:val="fi-FI"/>
        </w:rPr>
        <w:t>päivittäi</w:t>
      </w:r>
      <w:r w:rsidR="0034033B" w:rsidRPr="00137E85">
        <w:rPr>
          <w:color w:val="000000"/>
          <w:lang w:val="fi-FI"/>
        </w:rPr>
        <w:t>selle</w:t>
      </w:r>
      <w:r w:rsidR="00C450D8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80 mg:</w:t>
      </w:r>
      <w:r w:rsidR="0034033B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</w:t>
      </w:r>
      <w:r w:rsidR="00C450D8" w:rsidRPr="00137E85">
        <w:rPr>
          <w:color w:val="000000"/>
          <w:lang w:val="fi-FI"/>
        </w:rPr>
        <w:t>tafamidiisimeglumiinia</w:t>
      </w:r>
      <w:r w:rsidR="0034033B" w:rsidRPr="00137E85">
        <w:rPr>
          <w:color w:val="000000"/>
          <w:lang w:val="fi-FI"/>
        </w:rPr>
        <w:t>nnokselle</w:t>
      </w:r>
      <w:r w:rsidR="00C450D8" w:rsidRPr="00137E85">
        <w:rPr>
          <w:color w:val="000000"/>
          <w:lang w:val="fi-FI"/>
        </w:rPr>
        <w:t xml:space="preserve"> </w:t>
      </w:r>
      <w:r w:rsidR="0034033B" w:rsidRPr="00137E85">
        <w:rPr>
          <w:color w:val="000000"/>
          <w:lang w:val="fi-FI"/>
        </w:rPr>
        <w:t xml:space="preserve">(= 4 x 20 mg) </w:t>
      </w:r>
      <w:r w:rsidRPr="00137E85">
        <w:rPr>
          <w:color w:val="000000"/>
          <w:lang w:val="fi-FI"/>
        </w:rPr>
        <w:t>30 kuuk</w:t>
      </w:r>
      <w:r w:rsidR="000C79C4" w:rsidRPr="00137E85">
        <w:rPr>
          <w:color w:val="000000"/>
          <w:lang w:val="fi-FI"/>
        </w:rPr>
        <w:t xml:space="preserve">auden </w:t>
      </w:r>
      <w:r w:rsidRPr="00137E85">
        <w:rPr>
          <w:color w:val="000000"/>
          <w:lang w:val="fi-FI"/>
        </w:rPr>
        <w:t>lumekontrolloidussa tutkimuksessa (ks. kohta 5.1).</w:t>
      </w:r>
    </w:p>
    <w:p w14:paraId="3BEEB397" w14:textId="77777777" w:rsidR="0004377F" w:rsidRPr="00137E85" w:rsidRDefault="0004377F" w:rsidP="000C79C4">
      <w:pPr>
        <w:autoSpaceDE w:val="0"/>
        <w:autoSpaceDN w:val="0"/>
        <w:adjustRightInd w:val="0"/>
        <w:rPr>
          <w:color w:val="000000"/>
          <w:lang w:val="fi-FI"/>
        </w:rPr>
      </w:pPr>
    </w:p>
    <w:p w14:paraId="4F6C8DD5" w14:textId="77777777" w:rsidR="006E1A47" w:rsidRPr="00137E85" w:rsidRDefault="004F19FA" w:rsidP="000C79C4">
      <w:pPr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H</w:t>
      </w:r>
      <w:r w:rsidR="006E1A47" w:rsidRPr="00137E85">
        <w:rPr>
          <w:color w:val="000000"/>
          <w:szCs w:val="22"/>
          <w:lang w:val="fi-FI"/>
        </w:rPr>
        <w:t>aittatapahtumien esiinty</w:t>
      </w:r>
      <w:r w:rsidR="00C32545" w:rsidRPr="00137E85">
        <w:rPr>
          <w:color w:val="000000"/>
          <w:szCs w:val="22"/>
          <w:lang w:val="fi-FI"/>
        </w:rPr>
        <w:t>vyys</w:t>
      </w:r>
      <w:r w:rsidR="006E1A47" w:rsidRPr="00137E85">
        <w:rPr>
          <w:color w:val="000000"/>
          <w:szCs w:val="22"/>
          <w:lang w:val="fi-FI"/>
        </w:rPr>
        <w:t xml:space="preserve"> oli 80 mg:lla tafamidiisimeglumiinia hoidetuilla potilailla </w:t>
      </w:r>
      <w:r w:rsidR="00C350DC" w:rsidRPr="00137E85">
        <w:rPr>
          <w:color w:val="000000"/>
          <w:szCs w:val="22"/>
          <w:lang w:val="fi-FI"/>
        </w:rPr>
        <w:t xml:space="preserve">tavallisesti </w:t>
      </w:r>
      <w:r w:rsidR="006E1A47" w:rsidRPr="00137E85">
        <w:rPr>
          <w:color w:val="000000"/>
          <w:szCs w:val="22"/>
          <w:lang w:val="fi-FI"/>
        </w:rPr>
        <w:t>samaa luokkaa ja verrattavissa lumelääk</w:t>
      </w:r>
      <w:r w:rsidR="003940D3" w:rsidRPr="00137E85">
        <w:rPr>
          <w:color w:val="000000"/>
          <w:szCs w:val="22"/>
          <w:lang w:val="fi-FI"/>
        </w:rPr>
        <w:t>että saaneisiin potilaisiin</w:t>
      </w:r>
      <w:r w:rsidR="006E1A47" w:rsidRPr="00137E85">
        <w:rPr>
          <w:color w:val="000000"/>
          <w:szCs w:val="22"/>
          <w:lang w:val="fi-FI"/>
        </w:rPr>
        <w:t>.</w:t>
      </w:r>
    </w:p>
    <w:p w14:paraId="128A0663" w14:textId="77777777" w:rsidR="005A03F1" w:rsidRPr="00137E85" w:rsidRDefault="005A03F1" w:rsidP="005A03F1">
      <w:pPr>
        <w:rPr>
          <w:color w:val="000000"/>
          <w:szCs w:val="22"/>
          <w:lang w:val="fi-FI"/>
        </w:rPr>
      </w:pPr>
      <w:bookmarkStart w:id="2" w:name="_Hlk26805352"/>
    </w:p>
    <w:p w14:paraId="5423CDEB" w14:textId="77777777" w:rsidR="005A03F1" w:rsidRPr="00137E85" w:rsidRDefault="005A03F1" w:rsidP="005A03F1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Seuraavia haittatapahtumia raportoitiin useammin tafamidiisimeglumiinia 80 mg saaneilla potilailla kuin lumelääkettä saaneilla potilailla: ilmavaivat [8 potilasta (4,5 %) versus 3 potilasta (1,7 %)] ja maksan toimintakoearvojen kohoaminen [6 potilasta (3,4 %) versus 2 po</w:t>
      </w:r>
      <w:r w:rsidR="00255EA0" w:rsidRPr="00137E85">
        <w:rPr>
          <w:color w:val="000000"/>
          <w:szCs w:val="22"/>
          <w:lang w:val="fi-FI"/>
        </w:rPr>
        <w:t>t</w:t>
      </w:r>
      <w:r w:rsidRPr="00137E85">
        <w:rPr>
          <w:color w:val="000000"/>
          <w:szCs w:val="22"/>
          <w:lang w:val="fi-FI"/>
        </w:rPr>
        <w:t xml:space="preserve">ilasta (1,1 %)]. </w:t>
      </w:r>
      <w:bookmarkEnd w:id="2"/>
      <w:r w:rsidRPr="00137E85">
        <w:rPr>
          <w:color w:val="000000"/>
          <w:szCs w:val="22"/>
          <w:lang w:val="fi-FI"/>
        </w:rPr>
        <w:t>Syy-yhteyttä ei ole todettu.</w:t>
      </w:r>
    </w:p>
    <w:p w14:paraId="7C9F94EC" w14:textId="77777777" w:rsidR="000C79C4" w:rsidRPr="00137E85" w:rsidRDefault="000C79C4" w:rsidP="000C79C4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112118CC" w14:textId="15C729BE" w:rsidR="00C350DC" w:rsidRPr="00137E85" w:rsidRDefault="00C350DC" w:rsidP="000C79C4">
      <w:pPr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Turvallisuustietoja 61 mg:n tafamidi</w:t>
      </w:r>
      <w:r w:rsidR="001503F9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s</w:t>
      </w:r>
      <w:r w:rsidR="001503F9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annokse</w:t>
      </w:r>
      <w:r w:rsidR="001503F9">
        <w:rPr>
          <w:color w:val="000000"/>
          <w:szCs w:val="22"/>
          <w:lang w:val="fi-FI"/>
        </w:rPr>
        <w:t>sta</w:t>
      </w:r>
      <w:r w:rsidRPr="00137E85">
        <w:rPr>
          <w:color w:val="000000"/>
          <w:szCs w:val="22"/>
          <w:lang w:val="fi-FI"/>
        </w:rPr>
        <w:t xml:space="preserve"> o</w:t>
      </w:r>
      <w:r w:rsidR="001503F9">
        <w:rPr>
          <w:color w:val="000000"/>
          <w:szCs w:val="22"/>
          <w:lang w:val="fi-FI"/>
        </w:rPr>
        <w:t>n</w:t>
      </w:r>
      <w:r w:rsidRPr="00137E85">
        <w:rPr>
          <w:color w:val="000000"/>
          <w:szCs w:val="22"/>
          <w:lang w:val="fi-FI"/>
        </w:rPr>
        <w:t xml:space="preserve"> saatavissa</w:t>
      </w:r>
      <w:r w:rsidR="001503F9">
        <w:rPr>
          <w:color w:val="000000"/>
          <w:szCs w:val="22"/>
          <w:lang w:val="fi-FI"/>
        </w:rPr>
        <w:t xml:space="preserve"> avoim</w:t>
      </w:r>
      <w:r w:rsidR="00A35CA0">
        <w:rPr>
          <w:color w:val="000000"/>
          <w:szCs w:val="22"/>
          <w:lang w:val="fi-FI"/>
        </w:rPr>
        <w:t>es</w:t>
      </w:r>
      <w:r w:rsidR="001503F9">
        <w:rPr>
          <w:color w:val="000000"/>
          <w:szCs w:val="22"/>
          <w:lang w:val="fi-FI"/>
        </w:rPr>
        <w:t>ta pitkäkestois</w:t>
      </w:r>
      <w:r w:rsidR="00A35CA0">
        <w:rPr>
          <w:color w:val="000000"/>
          <w:szCs w:val="22"/>
          <w:lang w:val="fi-FI"/>
        </w:rPr>
        <w:t>e</w:t>
      </w:r>
      <w:r w:rsidR="001503F9">
        <w:rPr>
          <w:color w:val="000000"/>
          <w:szCs w:val="22"/>
          <w:lang w:val="fi-FI"/>
        </w:rPr>
        <w:t>sta jatkotutkimuks</w:t>
      </w:r>
      <w:r w:rsidR="00A35CA0">
        <w:rPr>
          <w:color w:val="000000"/>
          <w:szCs w:val="22"/>
          <w:lang w:val="fi-FI"/>
        </w:rPr>
        <w:t>e</w:t>
      </w:r>
      <w:r w:rsidR="001503F9">
        <w:rPr>
          <w:color w:val="000000"/>
          <w:szCs w:val="22"/>
          <w:lang w:val="fi-FI"/>
        </w:rPr>
        <w:t>sta</w:t>
      </w:r>
      <w:r w:rsidRPr="00137E85">
        <w:rPr>
          <w:color w:val="000000"/>
          <w:szCs w:val="22"/>
          <w:lang w:val="fi-FI"/>
        </w:rPr>
        <w:t>.</w:t>
      </w:r>
    </w:p>
    <w:p w14:paraId="29C50191" w14:textId="77777777" w:rsidR="001503F9" w:rsidRPr="001503F9" w:rsidRDefault="001503F9" w:rsidP="001503F9">
      <w:pPr>
        <w:rPr>
          <w:szCs w:val="22"/>
          <w:lang w:val="fi-FI"/>
        </w:rPr>
      </w:pPr>
    </w:p>
    <w:p w14:paraId="05D9CF93" w14:textId="5ABF9466" w:rsidR="001503F9" w:rsidRPr="001503F9" w:rsidRDefault="001503F9" w:rsidP="001503F9">
      <w:pPr>
        <w:keepNext/>
        <w:autoSpaceDE w:val="0"/>
        <w:autoSpaceDN w:val="0"/>
        <w:adjustRightInd w:val="0"/>
        <w:rPr>
          <w:szCs w:val="22"/>
          <w:u w:val="single"/>
          <w:lang w:val="fi-FI"/>
        </w:rPr>
      </w:pPr>
      <w:r w:rsidRPr="001503F9">
        <w:rPr>
          <w:szCs w:val="22"/>
          <w:u w:val="single"/>
          <w:lang w:val="fi-FI"/>
        </w:rPr>
        <w:t>Haittavaikutustaulukko</w:t>
      </w:r>
    </w:p>
    <w:p w14:paraId="0FFD0136" w14:textId="77777777" w:rsidR="001503F9" w:rsidRPr="001503F9" w:rsidRDefault="001503F9" w:rsidP="001503F9">
      <w:pPr>
        <w:keepNext/>
        <w:rPr>
          <w:szCs w:val="22"/>
          <w:lang w:val="fi-FI"/>
        </w:rPr>
      </w:pPr>
    </w:p>
    <w:p w14:paraId="7824410A" w14:textId="562F404A" w:rsidR="001503F9" w:rsidRPr="001503F9" w:rsidRDefault="001503F9" w:rsidP="001503F9">
      <w:pPr>
        <w:rPr>
          <w:szCs w:val="22"/>
          <w:lang w:val="fi-FI"/>
        </w:rPr>
      </w:pPr>
      <w:r w:rsidRPr="001503F9">
        <w:rPr>
          <w:szCs w:val="22"/>
          <w:lang w:val="fi-FI"/>
        </w:rPr>
        <w:t xml:space="preserve">Haittavaikutukset on lueteltu seuraavassa </w:t>
      </w:r>
      <w:r>
        <w:rPr>
          <w:szCs w:val="22"/>
          <w:lang w:val="fi-FI"/>
        </w:rPr>
        <w:t>MedDRA:n elinjärjestelmä- ja yleisyysluokituksen mukaan. Yleisyysluokissa on käytetty tavanomaisia termejä</w:t>
      </w:r>
      <w:r w:rsidRPr="001503F9">
        <w:rPr>
          <w:szCs w:val="22"/>
          <w:lang w:val="fi-FI"/>
        </w:rPr>
        <w:t xml:space="preserve">: </w:t>
      </w:r>
      <w:r>
        <w:rPr>
          <w:szCs w:val="22"/>
          <w:lang w:val="fi-FI"/>
        </w:rPr>
        <w:t>hyvin yleinen</w:t>
      </w:r>
      <w:r w:rsidRPr="001503F9">
        <w:rPr>
          <w:szCs w:val="22"/>
          <w:lang w:val="fi-FI"/>
        </w:rPr>
        <w:t xml:space="preserve"> (</w:t>
      </w:r>
      <w:r w:rsidRPr="001503F9">
        <w:rPr>
          <w:szCs w:val="22"/>
          <w:lang w:val="fi-FI"/>
        </w:rPr>
        <w:sym w:font="Symbol" w:char="F0B3"/>
      </w:r>
      <w:r>
        <w:rPr>
          <w:szCs w:val="22"/>
          <w:lang w:val="fi-FI"/>
        </w:rPr>
        <w:t> </w:t>
      </w:r>
      <w:r w:rsidRPr="001503F9">
        <w:rPr>
          <w:szCs w:val="22"/>
          <w:lang w:val="fi-FI"/>
        </w:rPr>
        <w:t>1/10),</w:t>
      </w:r>
      <w:r>
        <w:rPr>
          <w:szCs w:val="22"/>
          <w:lang w:val="fi-FI"/>
        </w:rPr>
        <w:t xml:space="preserve"> yleinen</w:t>
      </w:r>
      <w:r w:rsidRPr="001503F9">
        <w:rPr>
          <w:szCs w:val="22"/>
          <w:lang w:val="fi-FI"/>
        </w:rPr>
        <w:t xml:space="preserve"> (</w:t>
      </w:r>
      <w:r w:rsidRPr="001503F9">
        <w:rPr>
          <w:szCs w:val="22"/>
          <w:lang w:val="fi-FI"/>
        </w:rPr>
        <w:sym w:font="Symbol" w:char="F0B3"/>
      </w:r>
      <w:r>
        <w:rPr>
          <w:szCs w:val="22"/>
          <w:lang w:val="fi-FI"/>
        </w:rPr>
        <w:t> </w:t>
      </w:r>
      <w:r w:rsidRPr="001503F9">
        <w:rPr>
          <w:szCs w:val="22"/>
          <w:lang w:val="fi-FI"/>
        </w:rPr>
        <w:t>1/100</w:t>
      </w:r>
      <w:r>
        <w:rPr>
          <w:szCs w:val="22"/>
          <w:lang w:val="fi-FI"/>
        </w:rPr>
        <w:t>,</w:t>
      </w:r>
      <w:r w:rsidRPr="001503F9">
        <w:rPr>
          <w:szCs w:val="22"/>
          <w:lang w:val="fi-FI"/>
        </w:rPr>
        <w:t xml:space="preserve"> &lt;</w:t>
      </w:r>
      <w:r>
        <w:rPr>
          <w:szCs w:val="22"/>
          <w:lang w:val="fi-FI"/>
        </w:rPr>
        <w:t> </w:t>
      </w:r>
      <w:r w:rsidRPr="001503F9">
        <w:rPr>
          <w:szCs w:val="22"/>
          <w:lang w:val="fi-FI"/>
        </w:rPr>
        <w:t xml:space="preserve">1/10) </w:t>
      </w:r>
      <w:r>
        <w:rPr>
          <w:szCs w:val="22"/>
          <w:lang w:val="fi-FI"/>
        </w:rPr>
        <w:t>ja melko harvinainen</w:t>
      </w:r>
      <w:r w:rsidRPr="001503F9">
        <w:rPr>
          <w:szCs w:val="22"/>
          <w:lang w:val="fi-FI"/>
        </w:rPr>
        <w:t xml:space="preserve"> (</w:t>
      </w:r>
      <w:r w:rsidRPr="001503F9">
        <w:rPr>
          <w:szCs w:val="22"/>
          <w:lang w:val="fi-FI"/>
        </w:rPr>
        <w:sym w:font="Symbol" w:char="F0B3"/>
      </w:r>
      <w:r>
        <w:rPr>
          <w:szCs w:val="22"/>
          <w:lang w:val="fi-FI"/>
        </w:rPr>
        <w:t> </w:t>
      </w:r>
      <w:r w:rsidRPr="001503F9">
        <w:rPr>
          <w:szCs w:val="22"/>
          <w:lang w:val="fi-FI"/>
        </w:rPr>
        <w:t>1/1</w:t>
      </w:r>
      <w:r>
        <w:rPr>
          <w:szCs w:val="22"/>
          <w:lang w:val="fi-FI"/>
        </w:rPr>
        <w:t> </w:t>
      </w:r>
      <w:r w:rsidRPr="001503F9">
        <w:rPr>
          <w:szCs w:val="22"/>
          <w:lang w:val="fi-FI"/>
        </w:rPr>
        <w:t>000</w:t>
      </w:r>
      <w:r>
        <w:rPr>
          <w:szCs w:val="22"/>
          <w:lang w:val="fi-FI"/>
        </w:rPr>
        <w:t>,</w:t>
      </w:r>
      <w:r w:rsidRPr="001503F9">
        <w:rPr>
          <w:szCs w:val="22"/>
          <w:lang w:val="fi-FI"/>
        </w:rPr>
        <w:t xml:space="preserve"> &lt;</w:t>
      </w:r>
      <w:r>
        <w:rPr>
          <w:szCs w:val="22"/>
          <w:lang w:val="fi-FI"/>
        </w:rPr>
        <w:t> </w:t>
      </w:r>
      <w:r w:rsidRPr="001503F9">
        <w:rPr>
          <w:szCs w:val="22"/>
          <w:lang w:val="fi-FI"/>
        </w:rPr>
        <w:t xml:space="preserve">1/100). </w:t>
      </w:r>
      <w:r>
        <w:rPr>
          <w:szCs w:val="22"/>
          <w:lang w:val="fi-FI"/>
        </w:rPr>
        <w:t>Haittavaikutukset on esitetty kussakin yleisyysluokassa haittavaikutuksen vakavuuden mukaan alenevassa järjestyksessä</w:t>
      </w:r>
      <w:r w:rsidRPr="001503F9">
        <w:rPr>
          <w:szCs w:val="22"/>
          <w:lang w:val="fi-FI"/>
        </w:rPr>
        <w:t xml:space="preserve">. </w:t>
      </w:r>
      <w:r>
        <w:rPr>
          <w:szCs w:val="22"/>
          <w:lang w:val="fi-FI"/>
        </w:rPr>
        <w:t xml:space="preserve">Jäljempänä olevassa taulukossa luetellut haittavaikutukset perustuvat </w:t>
      </w:r>
      <w:r w:rsidRPr="001503F9">
        <w:rPr>
          <w:szCs w:val="22"/>
          <w:lang w:val="fi-FI"/>
        </w:rPr>
        <w:t>transtyretiinivälittei</w:t>
      </w:r>
      <w:r>
        <w:rPr>
          <w:szCs w:val="22"/>
          <w:lang w:val="fi-FI"/>
        </w:rPr>
        <w:t>stä</w:t>
      </w:r>
      <w:r w:rsidRPr="001503F9">
        <w:rPr>
          <w:szCs w:val="22"/>
          <w:lang w:val="fi-FI"/>
        </w:rPr>
        <w:t xml:space="preserve"> amyloidi</w:t>
      </w:r>
      <w:r>
        <w:rPr>
          <w:szCs w:val="22"/>
          <w:lang w:val="fi-FI"/>
        </w:rPr>
        <w:t>sta</w:t>
      </w:r>
      <w:r w:rsidRPr="001503F9">
        <w:rPr>
          <w:szCs w:val="22"/>
          <w:lang w:val="fi-FI"/>
        </w:rPr>
        <w:t xml:space="preserve"> kardiomyopatia</w:t>
      </w:r>
      <w:r>
        <w:rPr>
          <w:szCs w:val="22"/>
          <w:lang w:val="fi-FI"/>
        </w:rPr>
        <w:t>a</w:t>
      </w:r>
      <w:r w:rsidRPr="001503F9">
        <w:rPr>
          <w:szCs w:val="22"/>
          <w:lang w:val="fi-FI"/>
        </w:rPr>
        <w:t xml:space="preserve"> (ATTR-CM)</w:t>
      </w:r>
      <w:r>
        <w:rPr>
          <w:szCs w:val="22"/>
          <w:lang w:val="fi-FI"/>
        </w:rPr>
        <w:t xml:space="preserve"> sairastavilla tutkittavilla tehtyjen kumulatiivisten kliinisten tutkimusten tietoihin</w:t>
      </w:r>
      <w:r w:rsidRPr="001503F9">
        <w:rPr>
          <w:szCs w:val="22"/>
          <w:lang w:val="fi-FI"/>
        </w:rPr>
        <w:t>.</w:t>
      </w:r>
    </w:p>
    <w:p w14:paraId="21E02754" w14:textId="77777777" w:rsidR="001503F9" w:rsidRPr="001503F9" w:rsidRDefault="001503F9" w:rsidP="001503F9">
      <w:pPr>
        <w:rPr>
          <w:szCs w:val="22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FC1642" w:rsidRPr="001503F9" w14:paraId="43C15814" w14:textId="77777777" w:rsidTr="004972D5">
        <w:tc>
          <w:tcPr>
            <w:tcW w:w="4537" w:type="dxa"/>
          </w:tcPr>
          <w:p w14:paraId="2F517D62" w14:textId="3854E63E" w:rsidR="001503F9" w:rsidRPr="001503F9" w:rsidRDefault="001503F9" w:rsidP="004972D5">
            <w:pPr>
              <w:rPr>
                <w:szCs w:val="22"/>
                <w:lang w:val="fi-FI"/>
              </w:rPr>
            </w:pPr>
            <w:r>
              <w:rPr>
                <w:b/>
                <w:szCs w:val="22"/>
                <w:lang w:val="fi-FI"/>
              </w:rPr>
              <w:t>Elinjärjestelmäluokka</w:t>
            </w:r>
          </w:p>
        </w:tc>
        <w:tc>
          <w:tcPr>
            <w:tcW w:w="4538" w:type="dxa"/>
          </w:tcPr>
          <w:p w14:paraId="6443F775" w14:textId="09055AFC" w:rsidR="001503F9" w:rsidRPr="001503F9" w:rsidRDefault="001503F9" w:rsidP="004972D5">
            <w:pPr>
              <w:rPr>
                <w:b/>
                <w:bCs/>
                <w:szCs w:val="22"/>
                <w:lang w:val="fi-FI"/>
              </w:rPr>
            </w:pPr>
            <w:r>
              <w:rPr>
                <w:b/>
                <w:bCs/>
                <w:szCs w:val="22"/>
                <w:lang w:val="fi-FI"/>
              </w:rPr>
              <w:t>Yleinen</w:t>
            </w:r>
          </w:p>
        </w:tc>
      </w:tr>
      <w:tr w:rsidR="00FC1642" w:rsidRPr="001503F9" w14:paraId="67E3E0E7" w14:textId="77777777" w:rsidTr="004972D5">
        <w:tc>
          <w:tcPr>
            <w:tcW w:w="4537" w:type="dxa"/>
          </w:tcPr>
          <w:p w14:paraId="2CE80B46" w14:textId="2363B9A0" w:rsidR="001503F9" w:rsidRPr="001503F9" w:rsidRDefault="004F6F21" w:rsidP="004972D5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Ruoansulatuselimistö</w:t>
            </w:r>
          </w:p>
        </w:tc>
        <w:tc>
          <w:tcPr>
            <w:tcW w:w="4538" w:type="dxa"/>
          </w:tcPr>
          <w:p w14:paraId="5D053D64" w14:textId="0E3B7F60" w:rsidR="001503F9" w:rsidRPr="001503F9" w:rsidRDefault="004F6F21" w:rsidP="004972D5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Ripuli</w:t>
            </w:r>
          </w:p>
        </w:tc>
      </w:tr>
      <w:tr w:rsidR="00FC1642" w:rsidRPr="001503F9" w14:paraId="4D1FD2A1" w14:textId="77777777" w:rsidTr="004972D5">
        <w:tc>
          <w:tcPr>
            <w:tcW w:w="4537" w:type="dxa"/>
          </w:tcPr>
          <w:p w14:paraId="02DFE65A" w14:textId="0C6B1056" w:rsidR="001503F9" w:rsidRPr="001503F9" w:rsidRDefault="004F6F21" w:rsidP="004972D5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Iho ja ihonalainen kudos</w:t>
            </w:r>
          </w:p>
        </w:tc>
        <w:tc>
          <w:tcPr>
            <w:tcW w:w="4538" w:type="dxa"/>
          </w:tcPr>
          <w:p w14:paraId="6294CFA1" w14:textId="312C407A" w:rsidR="001503F9" w:rsidRPr="001503F9" w:rsidRDefault="004F6F21" w:rsidP="004972D5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Ihottuma</w:t>
            </w:r>
          </w:p>
          <w:p w14:paraId="01EE3188" w14:textId="6BD6DE99" w:rsidR="001503F9" w:rsidRPr="001503F9" w:rsidRDefault="004F6F21" w:rsidP="004972D5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Kutina</w:t>
            </w:r>
          </w:p>
        </w:tc>
      </w:tr>
    </w:tbl>
    <w:p w14:paraId="3DC115B6" w14:textId="77777777" w:rsidR="000C79C4" w:rsidRPr="00137E85" w:rsidRDefault="000C79C4" w:rsidP="000C79C4">
      <w:pPr>
        <w:autoSpaceDE w:val="0"/>
        <w:autoSpaceDN w:val="0"/>
        <w:adjustRightInd w:val="0"/>
        <w:rPr>
          <w:noProof/>
          <w:color w:val="000000"/>
          <w:szCs w:val="22"/>
          <w:lang w:val="fi-FI"/>
        </w:rPr>
      </w:pPr>
    </w:p>
    <w:p w14:paraId="336ACB86" w14:textId="77777777" w:rsidR="000C79C4" w:rsidRPr="00137E85" w:rsidRDefault="000C79C4" w:rsidP="000C79C4">
      <w:pPr>
        <w:suppressLineNumbers/>
        <w:autoSpaceDE w:val="0"/>
        <w:autoSpaceDN w:val="0"/>
        <w:adjustRightInd w:val="0"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szCs w:val="22"/>
          <w:u w:val="single"/>
          <w:lang w:val="fi-FI"/>
        </w:rPr>
        <w:t>Epäillyistä haittavaikutuksista ilmoittaminen</w:t>
      </w:r>
    </w:p>
    <w:p w14:paraId="230E9671" w14:textId="77777777" w:rsidR="000C79C4" w:rsidRPr="00137E85" w:rsidRDefault="000C79C4" w:rsidP="000C79C4">
      <w:pPr>
        <w:suppressLineNumbers/>
        <w:autoSpaceDE w:val="0"/>
        <w:autoSpaceDN w:val="0"/>
        <w:adjustRightInd w:val="0"/>
        <w:rPr>
          <w:color w:val="000000"/>
          <w:szCs w:val="22"/>
          <w:u w:val="single"/>
          <w:lang w:val="fi-FI"/>
        </w:rPr>
      </w:pPr>
    </w:p>
    <w:p w14:paraId="01AE40D3" w14:textId="6EFDABCA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On tärkeää ilmoittaa myyntiluvan myöntämisen jälkeisistä lääkevalmisteen epäillyistä haittavaikutuksista. Se mahdollistaa lääkevalmisteen hyöty-haittatasapainon jatkuvan arvioinnin. Terveydenhuollon ammattilaisia pyydetään ilmoittamaan kaikista epäillyistä haittavaikutuksista </w:t>
      </w:r>
      <w:r w:rsidR="00E820CA" w:rsidRPr="00E820CA">
        <w:rPr>
          <w:color w:val="000000" w:themeColor="text1"/>
          <w:shd w:val="clear" w:color="auto" w:fill="BFBFBF"/>
          <w:lang w:val="fi-FI"/>
        </w:rPr>
        <w:fldChar w:fldCharType="begin"/>
      </w:r>
      <w:r w:rsidR="00E820CA" w:rsidRPr="00E820CA">
        <w:rPr>
          <w:color w:val="000000" w:themeColor="text1"/>
          <w:shd w:val="clear" w:color="auto" w:fill="BFBFBF"/>
          <w:lang w:val="fi-FI"/>
        </w:rPr>
        <w:instrText>HYPERLINK "https://www.ema.europa.eu/documents/template-form/qrd-appendix-v-adverse-drug-reaction-reporting-details_en.docx"</w:instrText>
      </w:r>
      <w:r w:rsidR="00E820CA" w:rsidRPr="00E820CA">
        <w:rPr>
          <w:color w:val="000000" w:themeColor="text1"/>
          <w:shd w:val="clear" w:color="auto" w:fill="BFBFBF"/>
          <w:lang w:val="fi-FI"/>
        </w:rPr>
      </w:r>
      <w:r w:rsidR="00E820CA" w:rsidRPr="00E820CA">
        <w:rPr>
          <w:color w:val="000000" w:themeColor="text1"/>
          <w:shd w:val="clear" w:color="auto" w:fill="BFBFBF"/>
          <w:lang w:val="fi-FI"/>
        </w:rPr>
        <w:fldChar w:fldCharType="separate"/>
      </w:r>
      <w:r w:rsidRPr="00E820CA">
        <w:rPr>
          <w:rStyle w:val="Hyperlink"/>
          <w:shd w:val="clear" w:color="auto" w:fill="BFBFBF"/>
          <w:lang w:val="fi-FI"/>
        </w:rPr>
        <w:t>liitteessä V</w:t>
      </w:r>
      <w:r w:rsidR="00E820CA" w:rsidRPr="00E820CA">
        <w:rPr>
          <w:color w:val="000000" w:themeColor="text1"/>
          <w:shd w:val="clear" w:color="auto" w:fill="BFBFBF"/>
          <w:lang w:val="fi-FI"/>
        </w:rPr>
        <w:fldChar w:fldCharType="end"/>
      </w:r>
      <w:r w:rsidRPr="00F86CB4">
        <w:rPr>
          <w:rStyle w:val="Hyperlink"/>
          <w:color w:val="000000"/>
          <w:highlight w:val="lightGray"/>
          <w:shd w:val="clear" w:color="auto" w:fill="BFBFBF"/>
          <w:lang w:val="fi-FI"/>
        </w:rPr>
        <w:t xml:space="preserve"> </w:t>
      </w:r>
      <w:r w:rsidRPr="00E820CA">
        <w:rPr>
          <w:color w:val="000000"/>
          <w:szCs w:val="22"/>
          <w:highlight w:val="lightGray"/>
          <w:shd w:val="clear" w:color="auto" w:fill="BFBFBF"/>
          <w:lang w:val="fi-FI"/>
        </w:rPr>
        <w:t>luetellun</w:t>
      </w:r>
      <w:r w:rsidRPr="00E820CA">
        <w:rPr>
          <w:color w:val="000000"/>
          <w:szCs w:val="22"/>
          <w:highlight w:val="lightGray"/>
          <w:lang w:val="fi-FI"/>
        </w:rPr>
        <w:t xml:space="preserve"> kansallisen ilmoitusjärjestelmän kautta</w:t>
      </w:r>
      <w:r w:rsidRPr="00137E85">
        <w:rPr>
          <w:color w:val="000000"/>
          <w:szCs w:val="22"/>
          <w:lang w:val="fi-FI"/>
        </w:rPr>
        <w:t>.</w:t>
      </w:r>
    </w:p>
    <w:p w14:paraId="14F994FA" w14:textId="77777777" w:rsidR="000C79C4" w:rsidRPr="00137E85" w:rsidRDefault="000C79C4" w:rsidP="000C79C4">
      <w:pPr>
        <w:autoSpaceDE w:val="0"/>
        <w:autoSpaceDN w:val="0"/>
        <w:adjustRightInd w:val="0"/>
        <w:rPr>
          <w:noProof/>
          <w:color w:val="000000"/>
          <w:szCs w:val="22"/>
          <w:lang w:val="fi-FI"/>
        </w:rPr>
      </w:pPr>
    </w:p>
    <w:p w14:paraId="45D508C0" w14:textId="77777777" w:rsidR="000C79C4" w:rsidRPr="00137E85" w:rsidRDefault="000C79C4" w:rsidP="000C79C4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4.9</w:t>
      </w:r>
      <w:r w:rsidRPr="00137E85">
        <w:rPr>
          <w:b/>
          <w:noProof/>
          <w:color w:val="000000"/>
          <w:szCs w:val="22"/>
          <w:lang w:val="fi-FI"/>
        </w:rPr>
        <w:tab/>
        <w:t>Yliannostus</w:t>
      </w:r>
    </w:p>
    <w:p w14:paraId="18BD74A3" w14:textId="77777777" w:rsidR="000C79C4" w:rsidRPr="00137E85" w:rsidRDefault="000C79C4" w:rsidP="000C79C4">
      <w:pPr>
        <w:keepNext/>
        <w:autoSpaceDE w:val="0"/>
        <w:autoSpaceDN w:val="0"/>
        <w:adjustRightInd w:val="0"/>
        <w:rPr>
          <w:color w:val="000000"/>
          <w:szCs w:val="22"/>
          <w:u w:val="single"/>
          <w:lang w:val="fi-FI"/>
        </w:rPr>
      </w:pPr>
    </w:p>
    <w:p w14:paraId="37303E3F" w14:textId="77777777" w:rsidR="000C79C4" w:rsidRPr="00137E85" w:rsidRDefault="000C79C4" w:rsidP="000C79C4">
      <w:pPr>
        <w:keepNext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Oireet</w:t>
      </w:r>
    </w:p>
    <w:p w14:paraId="50D0D718" w14:textId="520FCCD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Yliannostuksesta on hyvin vähän käytännön kokemusta. Kliinisissä tutkimuksissa kaksi potilasta, joilla oli diagnosoitu</w:t>
      </w:r>
      <w:r w:rsidR="009C3BBB" w:rsidRPr="00137E85">
        <w:rPr>
          <w:color w:val="000000"/>
          <w:lang w:val="fi-FI"/>
        </w:rPr>
        <w:t xml:space="preserve"> transtyretiinivälitteinen </w:t>
      </w:r>
      <w:r w:rsidR="00081583">
        <w:rPr>
          <w:color w:val="000000"/>
          <w:lang w:val="fi-FI"/>
        </w:rPr>
        <w:t>amyloidinen kardiomyopatia</w:t>
      </w:r>
      <w:r w:rsidRPr="00137E85">
        <w:rPr>
          <w:color w:val="000000"/>
          <w:lang w:val="fi-FI"/>
        </w:rPr>
        <w:t xml:space="preserve"> </w:t>
      </w:r>
      <w:r w:rsidR="009C3BBB" w:rsidRPr="00137E85">
        <w:rPr>
          <w:color w:val="000000"/>
          <w:lang w:val="fi-FI"/>
        </w:rPr>
        <w:t>(</w:t>
      </w:r>
      <w:r w:rsidR="008530FC" w:rsidRPr="00137E85">
        <w:rPr>
          <w:color w:val="000000"/>
          <w:lang w:val="fi-FI"/>
        </w:rPr>
        <w:t>ATTR</w:t>
      </w:r>
      <w:r w:rsidR="008530FC" w:rsidRPr="00137E85">
        <w:rPr>
          <w:color w:val="000000"/>
          <w:lang w:val="fi-FI"/>
        </w:rPr>
        <w:noBreakHyphen/>
        <w:t>CM</w:t>
      </w:r>
      <w:r w:rsidR="009C3BBB" w:rsidRPr="00137E85">
        <w:rPr>
          <w:color w:val="000000"/>
          <w:lang w:val="fi-FI"/>
        </w:rPr>
        <w:t>)</w:t>
      </w:r>
      <w:r w:rsidRPr="00137E85">
        <w:rPr>
          <w:color w:val="000000"/>
          <w:lang w:val="fi-FI"/>
        </w:rPr>
        <w:t>, otti vahingossa suun kautta yhden 160 mg:n tafamidiisimeglumiiniannoksen ilman</w:t>
      </w:r>
      <w:r w:rsidR="009C3BBB" w:rsidRPr="00137E85">
        <w:rPr>
          <w:color w:val="000000"/>
          <w:lang w:val="fi-FI"/>
        </w:rPr>
        <w:t>,</w:t>
      </w:r>
      <w:r w:rsidRPr="00137E85">
        <w:rPr>
          <w:color w:val="000000"/>
          <w:lang w:val="fi-FI"/>
        </w:rPr>
        <w:t xml:space="preserve"> että </w:t>
      </w:r>
      <w:r w:rsidR="009C3BBB" w:rsidRPr="00137E85">
        <w:rPr>
          <w:color w:val="000000"/>
          <w:lang w:val="fi-FI"/>
        </w:rPr>
        <w:t xml:space="preserve">siihen </w:t>
      </w:r>
      <w:r w:rsidRPr="00137E85">
        <w:rPr>
          <w:color w:val="000000"/>
          <w:lang w:val="fi-FI"/>
        </w:rPr>
        <w:t>liittyi haittatapahtum</w:t>
      </w:r>
      <w:r w:rsidR="009C3BBB" w:rsidRPr="00137E85">
        <w:rPr>
          <w:color w:val="000000"/>
          <w:lang w:val="fi-FI"/>
        </w:rPr>
        <w:t>i</w:t>
      </w:r>
      <w:r w:rsidR="00C450D8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. Suurin tafamidiisimeglumiiniannos, joka kliinisessä tutkimuksessa on annettu terveille vapaaehtoisille koehenkilöille, oli 480 mg</w:t>
      </w:r>
      <w:r w:rsidR="009C3BBB" w:rsidRPr="00137E85">
        <w:rPr>
          <w:color w:val="000000"/>
          <w:lang w:val="fi-FI"/>
        </w:rPr>
        <w:t>:n</w:t>
      </w:r>
      <w:r w:rsidRPr="00137E85">
        <w:rPr>
          <w:color w:val="000000"/>
          <w:lang w:val="fi-FI"/>
        </w:rPr>
        <w:t xml:space="preserve"> kerta-annos. Tällä annoksella raportoitiin yksi hoitoon liittynyt haittatapahtuma, joka oli lievä luomirauhastulehdus.</w:t>
      </w:r>
    </w:p>
    <w:p w14:paraId="76D8963F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6E08E99E" w14:textId="77777777" w:rsidR="000C79C4" w:rsidRPr="00137E85" w:rsidRDefault="000C79C4" w:rsidP="000C79C4">
      <w:pPr>
        <w:suppressAutoHyphens/>
        <w:rPr>
          <w:noProof/>
          <w:color w:val="000000"/>
          <w:szCs w:val="22"/>
          <w:u w:val="single"/>
          <w:lang w:val="fi-FI"/>
        </w:rPr>
      </w:pPr>
      <w:r w:rsidRPr="00137E85">
        <w:rPr>
          <w:noProof/>
          <w:color w:val="000000"/>
          <w:szCs w:val="22"/>
          <w:u w:val="single"/>
          <w:lang w:val="fi-FI"/>
        </w:rPr>
        <w:t>Hoito</w:t>
      </w:r>
    </w:p>
    <w:p w14:paraId="66F7409E" w14:textId="77777777" w:rsidR="000C79C4" w:rsidRPr="00137E85" w:rsidRDefault="000C79C4" w:rsidP="000C79C4">
      <w:pPr>
        <w:suppressAutoHyphens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Yliannostustapauksessa potilaalle on annettava tavanomaista elintoimintoja tukevaa hoitoa tarpeen mukaan.</w:t>
      </w:r>
    </w:p>
    <w:p w14:paraId="3676CEBB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6E5B3E7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53361D6" w14:textId="77777777" w:rsidR="000C79C4" w:rsidRPr="00137E85" w:rsidRDefault="000C79C4" w:rsidP="00D34D92">
      <w:pPr>
        <w:keepNext/>
        <w:widowControl w:val="0"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5.</w:t>
      </w:r>
      <w:r w:rsidRPr="00137E85">
        <w:rPr>
          <w:b/>
          <w:noProof/>
          <w:color w:val="000000"/>
          <w:szCs w:val="22"/>
          <w:lang w:val="fi-FI"/>
        </w:rPr>
        <w:tab/>
        <w:t>FARMAKOLOGISET OMINAISUUDET</w:t>
      </w:r>
    </w:p>
    <w:p w14:paraId="0F3D1C12" w14:textId="77777777" w:rsidR="000C79C4" w:rsidRPr="00137E85" w:rsidRDefault="000C79C4" w:rsidP="00D34D92">
      <w:pPr>
        <w:keepNext/>
        <w:widowControl w:val="0"/>
        <w:suppressAutoHyphens/>
        <w:rPr>
          <w:noProof/>
          <w:color w:val="000000"/>
          <w:szCs w:val="22"/>
          <w:lang w:val="fi-FI"/>
        </w:rPr>
      </w:pPr>
    </w:p>
    <w:p w14:paraId="366AA366" w14:textId="77777777" w:rsidR="000C79C4" w:rsidRPr="00137E85" w:rsidRDefault="000C79C4" w:rsidP="00D34D92">
      <w:pPr>
        <w:keepNext/>
        <w:widowControl w:val="0"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5.1</w:t>
      </w:r>
      <w:r w:rsidRPr="00137E85">
        <w:rPr>
          <w:b/>
          <w:noProof/>
          <w:color w:val="000000"/>
          <w:szCs w:val="22"/>
          <w:lang w:val="fi-FI"/>
        </w:rPr>
        <w:tab/>
        <w:t>Farmakodynamiikka</w:t>
      </w:r>
    </w:p>
    <w:p w14:paraId="340B571F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21A1CA6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Farmakoterapeuttinen ryhmä: Muut hermostoon vaikuttavat lääkeaineet, ATC-koodi: N07XX08</w:t>
      </w:r>
    </w:p>
    <w:p w14:paraId="2EC9E4B9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12584D93" w14:textId="77777777" w:rsidR="000C79C4" w:rsidRPr="00137E85" w:rsidRDefault="000C79C4" w:rsidP="000C79C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Vaikutusmekanismi</w:t>
      </w:r>
    </w:p>
    <w:p w14:paraId="60A4B500" w14:textId="77777777" w:rsidR="008530FC" w:rsidRPr="00137E85" w:rsidRDefault="008530FC" w:rsidP="000C79C4">
      <w:pPr>
        <w:rPr>
          <w:color w:val="000000"/>
          <w:lang w:val="fi-FI"/>
        </w:rPr>
      </w:pPr>
    </w:p>
    <w:p w14:paraId="29C0AE79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Tafamidiisi on </w:t>
      </w:r>
      <w:r w:rsidR="00FE624F" w:rsidRPr="00137E85">
        <w:rPr>
          <w:color w:val="000000"/>
          <w:lang w:val="fi-FI"/>
        </w:rPr>
        <w:t>transtyretiinin (</w:t>
      </w:r>
      <w:r w:rsidRPr="00137E85">
        <w:rPr>
          <w:color w:val="000000"/>
          <w:lang w:val="fi-FI"/>
        </w:rPr>
        <w:t>TTR</w:t>
      </w:r>
      <w:r w:rsidR="00FE624F" w:rsidRPr="00137E85">
        <w:rPr>
          <w:color w:val="000000"/>
          <w:lang w:val="fi-FI"/>
        </w:rPr>
        <w:t>)</w:t>
      </w:r>
      <w:r w:rsidRPr="00137E85">
        <w:rPr>
          <w:color w:val="000000"/>
          <w:lang w:val="fi-FI"/>
        </w:rPr>
        <w:t xml:space="preserve"> selektiivinen stabiloija. Tafamidiisi sitoutuu TTR:ään tyroksiinin sitoutumiskoh</w:t>
      </w:r>
      <w:r w:rsidR="00F6635A" w:rsidRPr="00137E85">
        <w:rPr>
          <w:color w:val="000000"/>
          <w:lang w:val="fi-FI"/>
        </w:rPr>
        <w:t xml:space="preserve">tiin stabiloiden </w:t>
      </w:r>
      <w:r w:rsidRPr="00137E85">
        <w:rPr>
          <w:color w:val="000000"/>
          <w:lang w:val="fi-FI"/>
        </w:rPr>
        <w:t>tetrameeri</w:t>
      </w:r>
      <w:r w:rsidR="00F6635A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ja </w:t>
      </w:r>
      <w:r w:rsidR="00F6635A" w:rsidRPr="00137E85">
        <w:rPr>
          <w:color w:val="000000"/>
          <w:lang w:val="fi-FI"/>
        </w:rPr>
        <w:t xml:space="preserve">hidastaen </w:t>
      </w:r>
      <w:r w:rsidRPr="00137E85">
        <w:rPr>
          <w:color w:val="000000"/>
          <w:lang w:val="fi-FI"/>
        </w:rPr>
        <w:t xml:space="preserve">sen </w:t>
      </w:r>
      <w:r w:rsidR="00F6635A" w:rsidRPr="00137E85">
        <w:rPr>
          <w:color w:val="000000"/>
          <w:lang w:val="fi-FI"/>
        </w:rPr>
        <w:t>hajoamis</w:t>
      </w:r>
      <w:r w:rsidR="006714ED" w:rsidRPr="00137E85">
        <w:rPr>
          <w:color w:val="000000"/>
          <w:lang w:val="fi-FI"/>
        </w:rPr>
        <w:t>ta</w:t>
      </w:r>
      <w:r w:rsidRPr="00137E85">
        <w:rPr>
          <w:color w:val="000000"/>
          <w:lang w:val="fi-FI"/>
        </w:rPr>
        <w:t xml:space="preserve"> monomeereiksi</w:t>
      </w:r>
      <w:r w:rsidR="00F6635A" w:rsidRPr="00137E85">
        <w:rPr>
          <w:color w:val="000000"/>
          <w:lang w:val="fi-FI"/>
        </w:rPr>
        <w:t>.</w:t>
      </w:r>
      <w:r w:rsidR="005B228C" w:rsidRPr="00137E85">
        <w:rPr>
          <w:color w:val="000000"/>
          <w:lang w:val="fi-FI"/>
        </w:rPr>
        <w:t xml:space="preserve"> </w:t>
      </w:r>
      <w:r w:rsidR="00F6635A" w:rsidRPr="00137E85">
        <w:rPr>
          <w:color w:val="000000"/>
          <w:lang w:val="fi-FI"/>
        </w:rPr>
        <w:t>T</w:t>
      </w:r>
      <w:r w:rsidRPr="00137E85">
        <w:rPr>
          <w:color w:val="000000"/>
          <w:lang w:val="fi-FI"/>
        </w:rPr>
        <w:t>ämä on amyloidogeenisen prosessin nopeutta rajoittava vaihe.</w:t>
      </w:r>
    </w:p>
    <w:p w14:paraId="5FF219E4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65D83A09" w14:textId="77777777" w:rsidR="000C79C4" w:rsidRPr="00137E85" w:rsidRDefault="000C79C4" w:rsidP="000C79C4">
      <w:pPr>
        <w:keepNext/>
        <w:rPr>
          <w:noProof/>
          <w:color w:val="000000"/>
          <w:u w:val="single"/>
          <w:lang w:val="fi-FI"/>
        </w:rPr>
      </w:pPr>
      <w:r w:rsidRPr="00137E85">
        <w:rPr>
          <w:noProof/>
          <w:color w:val="000000"/>
          <w:u w:val="single"/>
          <w:lang w:val="fi-FI"/>
        </w:rPr>
        <w:t>Farmakodynaamiset vaikutukset</w:t>
      </w:r>
    </w:p>
    <w:p w14:paraId="33374EED" w14:textId="77777777" w:rsidR="000C79C4" w:rsidRPr="00137E85" w:rsidRDefault="000C79C4" w:rsidP="000C79C4">
      <w:pPr>
        <w:keepNext/>
        <w:rPr>
          <w:color w:val="000000"/>
          <w:lang w:val="fi-FI"/>
        </w:rPr>
      </w:pPr>
    </w:p>
    <w:p w14:paraId="6BDBA3E6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Transtyretiini</w:t>
      </w:r>
      <w:r w:rsidR="00972710" w:rsidRPr="00137E85">
        <w:rPr>
          <w:color w:val="000000"/>
          <w:lang w:val="fi-FI"/>
        </w:rPr>
        <w:t xml:space="preserve">välitteinen </w:t>
      </w:r>
      <w:r w:rsidRPr="00137E85">
        <w:rPr>
          <w:color w:val="000000"/>
          <w:lang w:val="fi-FI"/>
        </w:rPr>
        <w:t xml:space="preserve">amyloidoosi on vaikeasti invalidisoiva sairaus, joka johtuu erilaisten liukenemattomien fibrillaaristen proteiinien, eli amyloidin, kertymisestä kudoksiin sellaisina määrinä, jotka heikentävät </w:t>
      </w:r>
      <w:r w:rsidR="00FE624F" w:rsidRPr="00137E85">
        <w:rPr>
          <w:color w:val="000000"/>
          <w:lang w:val="fi-FI"/>
        </w:rPr>
        <w:t xml:space="preserve">kudosten </w:t>
      </w:r>
      <w:r w:rsidRPr="00137E85">
        <w:rPr>
          <w:color w:val="000000"/>
          <w:lang w:val="fi-FI"/>
        </w:rPr>
        <w:t>normaalia toimintaa. Transtyretiinitetrameerin pilkkoutuminen monomeereiksi on transtyretiini</w:t>
      </w:r>
      <w:r w:rsidR="00972710" w:rsidRPr="00137E85">
        <w:rPr>
          <w:color w:val="000000"/>
          <w:lang w:val="fi-FI"/>
        </w:rPr>
        <w:t xml:space="preserve">välitteisen </w:t>
      </w:r>
      <w:r w:rsidRPr="00137E85">
        <w:rPr>
          <w:color w:val="000000"/>
          <w:lang w:val="fi-FI"/>
        </w:rPr>
        <w:t xml:space="preserve">amyloidoosin patogeneesin etenemisnopeutta rajoittava vaihe. Laskostuneet monomeerit käyvät läpi osittaisen denaturaation, jossa niistä muodostuu </w:t>
      </w:r>
      <w:r w:rsidR="00F6635A" w:rsidRPr="00137E85">
        <w:rPr>
          <w:color w:val="000000"/>
          <w:lang w:val="fi-FI"/>
        </w:rPr>
        <w:t>väärin</w:t>
      </w:r>
      <w:r w:rsidRPr="00137E85">
        <w:rPr>
          <w:color w:val="000000"/>
          <w:lang w:val="fi-FI"/>
        </w:rPr>
        <w:t xml:space="preserve"> laskostuneita monomeerisia amyloidogeenisia välimuotoja. Nämä välimuodot muodostavat rakenteeltaan virheellisiä liukoisia oligomeereja, profilamentteja, filamentteja ja amyloidisäikeitä. Tafamidiisi sitoutuu negatiivisella ko</w:t>
      </w:r>
      <w:r w:rsidR="00FE624F" w:rsidRPr="00137E85">
        <w:rPr>
          <w:color w:val="000000"/>
          <w:lang w:val="fi-FI"/>
        </w:rPr>
        <w:t>-</w:t>
      </w:r>
      <w:r w:rsidRPr="00137E85">
        <w:rPr>
          <w:color w:val="000000"/>
          <w:lang w:val="fi-FI"/>
        </w:rPr>
        <w:t>operatiivisuudella transtyretiinin natiivin tetrameerinmuodon kahteen tyroksiinisitoutumiskohtaan ja estää siten sen hajoamis</w:t>
      </w:r>
      <w:r w:rsidR="006714ED" w:rsidRPr="00137E85">
        <w:rPr>
          <w:color w:val="000000"/>
          <w:lang w:val="fi-FI"/>
        </w:rPr>
        <w:t>ta</w:t>
      </w:r>
      <w:r w:rsidRPr="00137E85">
        <w:rPr>
          <w:color w:val="000000"/>
          <w:lang w:val="fi-FI"/>
        </w:rPr>
        <w:t xml:space="preserve"> monomeereiksi. Tafamidiisi</w:t>
      </w:r>
      <w:r w:rsidR="008530FC" w:rsidRPr="00137E85">
        <w:rPr>
          <w:color w:val="000000"/>
          <w:lang w:val="fi-FI"/>
        </w:rPr>
        <w:t>a käytetää</w:t>
      </w:r>
      <w:r w:rsidRPr="00137E85">
        <w:rPr>
          <w:color w:val="000000"/>
          <w:lang w:val="fi-FI"/>
        </w:rPr>
        <w:t>n ATTR-</w:t>
      </w:r>
      <w:r w:rsidR="008530FC" w:rsidRPr="00137E85">
        <w:rPr>
          <w:color w:val="000000"/>
          <w:lang w:val="fi-FI"/>
        </w:rPr>
        <w:t>CM</w:t>
      </w:r>
      <w:r w:rsidRPr="00137E85">
        <w:rPr>
          <w:color w:val="000000"/>
          <w:lang w:val="fi-FI"/>
        </w:rPr>
        <w:t>-potilaill</w:t>
      </w:r>
      <w:r w:rsidR="008530FC" w:rsidRPr="00137E85">
        <w:rPr>
          <w:color w:val="000000"/>
          <w:lang w:val="fi-FI"/>
        </w:rPr>
        <w:t>e, koska se estää</w:t>
      </w:r>
      <w:r w:rsidRPr="00137E85">
        <w:rPr>
          <w:color w:val="000000"/>
          <w:lang w:val="fi-FI"/>
        </w:rPr>
        <w:t xml:space="preserve"> TTR-tetrameerin hajoamis</w:t>
      </w:r>
      <w:r w:rsidR="006714ED" w:rsidRPr="00137E85">
        <w:rPr>
          <w:color w:val="000000"/>
          <w:lang w:val="fi-FI"/>
        </w:rPr>
        <w:t>ta</w:t>
      </w:r>
      <w:r w:rsidRPr="00137E85">
        <w:rPr>
          <w:color w:val="000000"/>
          <w:lang w:val="fi-FI"/>
        </w:rPr>
        <w:t>.</w:t>
      </w:r>
    </w:p>
    <w:p w14:paraId="642BAB88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7A607FB5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Farmakodynaamisena markkerina käytettiin TTR:n stabiloitumismääritystä, jolla arvioitiin TTR-tetrameerin stabiiliutta.</w:t>
      </w:r>
    </w:p>
    <w:p w14:paraId="631033E5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7FA3BCD1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Tafamidiisi stabiloi sekä villityypin että 14</w:t>
      </w:r>
      <w:r w:rsidR="0048394F" w:rsidRPr="00137E85">
        <w:rPr>
          <w:color w:val="000000"/>
          <w:szCs w:val="22"/>
          <w:lang w:val="fi-FI"/>
        </w:rPr>
        <w:t xml:space="preserve"> muun </w:t>
      </w:r>
      <w:r w:rsidRPr="00137E85">
        <w:rPr>
          <w:color w:val="000000"/>
          <w:szCs w:val="22"/>
          <w:lang w:val="fi-FI"/>
        </w:rPr>
        <w:t>TTR-variantin tetrameeri</w:t>
      </w:r>
      <w:r w:rsidR="0048394F" w:rsidRPr="00137E85">
        <w:rPr>
          <w:color w:val="000000"/>
          <w:szCs w:val="22"/>
          <w:lang w:val="fi-FI"/>
        </w:rPr>
        <w:t>rakentee</w:t>
      </w:r>
      <w:r w:rsidRPr="00137E85">
        <w:rPr>
          <w:color w:val="000000"/>
          <w:szCs w:val="22"/>
          <w:lang w:val="fi-FI"/>
        </w:rPr>
        <w:t xml:space="preserve">t kliinisissä testeissä, jotka tehtiin kerran päivässä tapahtuneen tafamidiisin annostelun jälkeen. Tafamidiisi stabiloi myös </w:t>
      </w:r>
      <w:r w:rsidRPr="00137E85">
        <w:rPr>
          <w:i/>
          <w:iCs/>
          <w:color w:val="000000"/>
          <w:szCs w:val="22"/>
          <w:lang w:val="fi-FI"/>
        </w:rPr>
        <w:t>ex vivo</w:t>
      </w:r>
      <w:r w:rsidRPr="00137E85">
        <w:rPr>
          <w:color w:val="000000"/>
          <w:szCs w:val="22"/>
          <w:lang w:val="fi-FI"/>
        </w:rPr>
        <w:t xml:space="preserve"> testatu</w:t>
      </w:r>
      <w:r w:rsidR="00827139" w:rsidRPr="00137E85">
        <w:rPr>
          <w:color w:val="000000"/>
          <w:szCs w:val="22"/>
          <w:lang w:val="fi-FI"/>
        </w:rPr>
        <w:t>t</w:t>
      </w:r>
      <w:r w:rsidRPr="00137E85">
        <w:rPr>
          <w:color w:val="000000"/>
          <w:szCs w:val="22"/>
          <w:lang w:val="fi-FI"/>
        </w:rPr>
        <w:t xml:space="preserve"> 25 TTR-tetrameeri</w:t>
      </w:r>
      <w:r w:rsidR="00827139" w:rsidRPr="00137E85">
        <w:rPr>
          <w:color w:val="000000"/>
          <w:szCs w:val="22"/>
          <w:lang w:val="fi-FI"/>
        </w:rPr>
        <w:t>varianttia</w:t>
      </w:r>
      <w:r w:rsidRPr="00137E85">
        <w:rPr>
          <w:color w:val="000000"/>
          <w:szCs w:val="22"/>
          <w:lang w:val="fi-FI"/>
        </w:rPr>
        <w:t>, mikä osoittaa 40 amyloidogeenisen TTR-genotyypin TTR:n stabiloitumisen.</w:t>
      </w:r>
    </w:p>
    <w:p w14:paraId="478F9BF4" w14:textId="77777777" w:rsidR="008530FC" w:rsidRPr="00137E85" w:rsidRDefault="008530FC" w:rsidP="000C79C4">
      <w:pPr>
        <w:rPr>
          <w:color w:val="000000"/>
          <w:szCs w:val="22"/>
          <w:lang w:val="fi-FI"/>
        </w:rPr>
      </w:pPr>
    </w:p>
    <w:p w14:paraId="6B5ECD8F" w14:textId="77777777" w:rsidR="008530FC" w:rsidRPr="00137E85" w:rsidRDefault="008530FC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Kansainvälisessä, kaksoissokkoutetussa, lumekontrolloidussa</w:t>
      </w:r>
      <w:r w:rsidR="007F5B27" w:rsidRPr="00137E85">
        <w:rPr>
          <w:color w:val="000000"/>
          <w:szCs w:val="22"/>
          <w:lang w:val="fi-FI"/>
        </w:rPr>
        <w:t>,</w:t>
      </w:r>
      <w:r w:rsidRPr="00137E85">
        <w:rPr>
          <w:color w:val="000000"/>
          <w:szCs w:val="22"/>
          <w:lang w:val="fi-FI"/>
        </w:rPr>
        <w:t xml:space="preserve"> satunnaistetussa monikeskustutkimuksessa (ks. kohta Kliininen teho ja turvallisuus) TTR:n havaittiin stabiloitu</w:t>
      </w:r>
      <w:r w:rsidR="007F5B27" w:rsidRPr="00137E85">
        <w:rPr>
          <w:color w:val="000000"/>
          <w:szCs w:val="22"/>
          <w:lang w:val="fi-FI"/>
        </w:rPr>
        <w:t>nee</w:t>
      </w:r>
      <w:r w:rsidRPr="00137E85">
        <w:rPr>
          <w:color w:val="000000"/>
          <w:szCs w:val="22"/>
          <w:lang w:val="fi-FI"/>
        </w:rPr>
        <w:t xml:space="preserve">n </w:t>
      </w:r>
      <w:r w:rsidR="003A3B39" w:rsidRPr="00137E85">
        <w:rPr>
          <w:color w:val="000000"/>
          <w:szCs w:val="22"/>
          <w:lang w:val="fi-FI"/>
        </w:rPr>
        <w:t xml:space="preserve">ensimmäisen kuukauden </w:t>
      </w:r>
      <w:r w:rsidR="007F5B27" w:rsidRPr="00137E85">
        <w:rPr>
          <w:color w:val="000000"/>
          <w:szCs w:val="22"/>
          <w:lang w:val="fi-FI"/>
        </w:rPr>
        <w:t>jälkeen</w:t>
      </w:r>
      <w:r w:rsidR="003A3B39" w:rsidRPr="00137E85">
        <w:rPr>
          <w:color w:val="000000"/>
          <w:szCs w:val="22"/>
          <w:lang w:val="fi-FI"/>
        </w:rPr>
        <w:t xml:space="preserve"> ja </w:t>
      </w:r>
      <w:r w:rsidR="003940D3" w:rsidRPr="00137E85">
        <w:rPr>
          <w:color w:val="000000"/>
          <w:szCs w:val="22"/>
          <w:lang w:val="fi-FI"/>
        </w:rPr>
        <w:t>vaikutus</w:t>
      </w:r>
      <w:r w:rsidR="003A3B39" w:rsidRPr="00137E85">
        <w:rPr>
          <w:color w:val="000000"/>
          <w:szCs w:val="22"/>
          <w:lang w:val="fi-FI"/>
        </w:rPr>
        <w:t xml:space="preserve"> säilyi 30. kuukauden loppuun saakka</w:t>
      </w:r>
      <w:r w:rsidR="005B228C" w:rsidRPr="00137E85">
        <w:rPr>
          <w:color w:val="000000"/>
          <w:szCs w:val="22"/>
          <w:lang w:val="fi-FI"/>
        </w:rPr>
        <w:t>.</w:t>
      </w:r>
    </w:p>
    <w:p w14:paraId="2F00D2B3" w14:textId="77777777" w:rsidR="003A3B39" w:rsidRPr="00137E85" w:rsidRDefault="003A3B39" w:rsidP="000C79C4">
      <w:pPr>
        <w:rPr>
          <w:color w:val="000000"/>
          <w:szCs w:val="22"/>
          <w:lang w:val="fi-FI"/>
        </w:rPr>
      </w:pPr>
    </w:p>
    <w:p w14:paraId="4D9FD84C" w14:textId="77777777" w:rsidR="003A3B39" w:rsidRPr="00137E85" w:rsidRDefault="003A3B39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Sydämen vajaatoimintaan liittyvät biomarkkerit (NT</w:t>
      </w:r>
      <w:r w:rsidRPr="00137E85">
        <w:rPr>
          <w:color w:val="000000"/>
          <w:szCs w:val="22"/>
          <w:lang w:val="fi-FI"/>
        </w:rPr>
        <w:noBreakHyphen/>
        <w:t>proBNP ja troponiini I) suosivat Vyndaqel-valmistetta lumelääkkeeseen verrattuna.</w:t>
      </w:r>
    </w:p>
    <w:p w14:paraId="0839A917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271883CA" w14:textId="77777777" w:rsidR="00F06C22" w:rsidRPr="00137E85" w:rsidRDefault="00F06C22" w:rsidP="00F06C22">
      <w:pPr>
        <w:keepNext/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 xml:space="preserve">Kliininen teho ja turvallisuus </w:t>
      </w:r>
    </w:p>
    <w:p w14:paraId="7284AB34" w14:textId="77777777" w:rsidR="00F06C22" w:rsidRPr="00137E85" w:rsidRDefault="00F06C22" w:rsidP="00F06C22">
      <w:pPr>
        <w:keepNext/>
        <w:rPr>
          <w:color w:val="000000"/>
          <w:szCs w:val="22"/>
          <w:u w:val="single"/>
          <w:lang w:val="fi-FI"/>
        </w:rPr>
      </w:pPr>
    </w:p>
    <w:p w14:paraId="66A8ED63" w14:textId="77777777" w:rsidR="00F06C22" w:rsidRPr="00137E85" w:rsidRDefault="00F06C22" w:rsidP="00F06C22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Teho osoitettiin kansainvälisessä, kaksoissokkoutetussa, lumekontrolloidussa, satunnaistetussa monikeskustutkimuksessa, jossa oli 3 hoitoryhmää ja 441 potilaista, joilla oli joko villityypin tai perinnöllinen ATTR</w:t>
      </w:r>
      <w:r w:rsidRPr="00137E85">
        <w:rPr>
          <w:color w:val="000000"/>
          <w:szCs w:val="22"/>
          <w:lang w:val="fi-FI"/>
        </w:rPr>
        <w:noBreakHyphen/>
        <w:t>CM.</w:t>
      </w:r>
    </w:p>
    <w:p w14:paraId="79A7E6C6" w14:textId="77777777" w:rsidR="00F06C22" w:rsidRPr="00137E85" w:rsidRDefault="00F06C22" w:rsidP="000C79C4">
      <w:pPr>
        <w:rPr>
          <w:color w:val="000000"/>
          <w:szCs w:val="22"/>
          <w:lang w:val="fi-FI"/>
        </w:rPr>
      </w:pPr>
    </w:p>
    <w:p w14:paraId="394D24C7" w14:textId="77777777" w:rsidR="00F06C22" w:rsidRPr="00137E85" w:rsidRDefault="00F06C22" w:rsidP="00F06C22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Potilaat satunnaistettiin saamaan joko tafamidiisimeglumiinia 20 mg (n = 88) tai 80 mg (annettuna neljänä 20 mg:n tafamidiisimeglumiinikapselina) (n = 176) tai samannäköistä lumelääkettä (n = 177) kerran päivässä tavanomaisen hoidon (esim. diureettien) lisäksi 30 kuukauden ajan. Hoidon määräytyminen </w:t>
      </w:r>
      <w:r w:rsidR="00F6635A" w:rsidRPr="00137E85">
        <w:rPr>
          <w:color w:val="000000"/>
          <w:szCs w:val="22"/>
          <w:lang w:val="fi-FI"/>
        </w:rPr>
        <w:t>stratifiointiin</w:t>
      </w:r>
      <w:r w:rsidRPr="00137E85">
        <w:rPr>
          <w:color w:val="000000"/>
          <w:szCs w:val="22"/>
          <w:lang w:val="fi-FI"/>
        </w:rPr>
        <w:t xml:space="preserve"> sen mukaan, oliko potilaalla TTR-geenivariantti vai ei sekä lähtötilanteessa todetun sairauden vaikeusasteen (NYHA-luokka) mukaan. Taulukossa 1 on kuvailtu potilaiden demografiset tiedot ja </w:t>
      </w:r>
      <w:r w:rsidR="003940D3" w:rsidRPr="00137E85">
        <w:rPr>
          <w:color w:val="000000"/>
          <w:szCs w:val="22"/>
          <w:lang w:val="fi-FI"/>
        </w:rPr>
        <w:t xml:space="preserve">ominaisuudet </w:t>
      </w:r>
      <w:r w:rsidRPr="00137E85">
        <w:rPr>
          <w:color w:val="000000"/>
          <w:szCs w:val="22"/>
          <w:lang w:val="fi-FI"/>
        </w:rPr>
        <w:t>lähtötilantee</w:t>
      </w:r>
      <w:r w:rsidR="003940D3" w:rsidRPr="00137E85">
        <w:rPr>
          <w:color w:val="000000"/>
          <w:szCs w:val="22"/>
          <w:lang w:val="fi-FI"/>
        </w:rPr>
        <w:t>ssa</w:t>
      </w:r>
      <w:r w:rsidRPr="00137E85">
        <w:rPr>
          <w:color w:val="000000"/>
          <w:szCs w:val="22"/>
          <w:lang w:val="fi-FI"/>
        </w:rPr>
        <w:t>.</w:t>
      </w:r>
    </w:p>
    <w:p w14:paraId="5F88C108" w14:textId="77777777" w:rsidR="00F06C22" w:rsidRPr="00137E85" w:rsidRDefault="00F06C22" w:rsidP="000C79C4">
      <w:pPr>
        <w:rPr>
          <w:color w:val="000000"/>
          <w:szCs w:val="22"/>
          <w:lang w:val="fi-FI"/>
        </w:rPr>
      </w:pPr>
    </w:p>
    <w:p w14:paraId="1C622879" w14:textId="77777777" w:rsidR="00F06C22" w:rsidRPr="00137E85" w:rsidRDefault="00F06C22" w:rsidP="00F06C22">
      <w:pPr>
        <w:keepNext/>
        <w:rPr>
          <w:color w:val="000000"/>
          <w:szCs w:val="22"/>
          <w:lang w:val="fi-FI"/>
        </w:rPr>
      </w:pPr>
      <w:r w:rsidRPr="00137E85">
        <w:rPr>
          <w:b/>
          <w:bCs/>
          <w:color w:val="000000"/>
          <w:szCs w:val="22"/>
          <w:lang w:val="fi-FI"/>
        </w:rPr>
        <w:lastRenderedPageBreak/>
        <w:t xml:space="preserve">Taulukko 1: Potilaiden demografiset tiedot ja </w:t>
      </w:r>
      <w:r w:rsidR="003940D3" w:rsidRPr="00137E85">
        <w:rPr>
          <w:b/>
          <w:bCs/>
          <w:color w:val="000000"/>
          <w:szCs w:val="22"/>
          <w:lang w:val="fi-FI"/>
        </w:rPr>
        <w:t xml:space="preserve">ominaisuudet </w:t>
      </w:r>
      <w:r w:rsidRPr="00137E85">
        <w:rPr>
          <w:b/>
          <w:bCs/>
          <w:color w:val="000000"/>
          <w:szCs w:val="22"/>
          <w:lang w:val="fi-FI"/>
        </w:rPr>
        <w:t>lähtötilantee</w:t>
      </w:r>
      <w:r w:rsidR="003940D3" w:rsidRPr="00137E85">
        <w:rPr>
          <w:b/>
          <w:bCs/>
          <w:color w:val="000000"/>
          <w:szCs w:val="22"/>
          <w:lang w:val="fi-FI"/>
        </w:rPr>
        <w:t>ssa</w:t>
      </w:r>
    </w:p>
    <w:p w14:paraId="7CB77841" w14:textId="77777777" w:rsidR="00F06C22" w:rsidRPr="00137E85" w:rsidRDefault="00F06C22" w:rsidP="00F06C22">
      <w:pPr>
        <w:keepNext/>
        <w:rPr>
          <w:color w:val="000000"/>
          <w:szCs w:val="22"/>
          <w:lang w:val="fi-FI"/>
        </w:rPr>
      </w:pPr>
    </w:p>
    <w:tbl>
      <w:tblPr>
        <w:tblW w:w="48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856"/>
        <w:gridCol w:w="2820"/>
      </w:tblGrid>
      <w:tr w:rsidR="00F06C22" w:rsidRPr="00137E85" w14:paraId="73550F61" w14:textId="77777777" w:rsidTr="001A22D1">
        <w:trPr>
          <w:tblHeader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4EB3" w14:textId="77777777" w:rsidR="00F06C22" w:rsidRPr="00137E85" w:rsidRDefault="00F06C22" w:rsidP="001A22D1">
            <w:pPr>
              <w:pStyle w:val="BodyText"/>
              <w:keepNext/>
              <w:spacing w:after="0"/>
              <w:rPr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>Ominaisuus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F0E2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 xml:space="preserve">Yhdistetyt tafamidiisiryhmät </w:t>
            </w:r>
          </w:p>
          <w:p w14:paraId="59F5EF5B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>N = 264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6D6B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>Lumelääke</w:t>
            </w:r>
          </w:p>
          <w:p w14:paraId="6B2E8945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>N = 177</w:t>
            </w:r>
          </w:p>
        </w:tc>
      </w:tr>
      <w:tr w:rsidR="00F06C22" w:rsidRPr="00137E85" w14:paraId="12B56ACE" w14:textId="77777777" w:rsidTr="001A22D1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EB0F" w14:textId="77777777" w:rsidR="00F06C22" w:rsidRPr="00137E85" w:rsidRDefault="00F06C22" w:rsidP="001A22D1">
            <w:pPr>
              <w:keepNext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Ikä — vuosia</w:t>
            </w:r>
          </w:p>
        </w:tc>
      </w:tr>
      <w:tr w:rsidR="00F06C22" w:rsidRPr="00137E85" w14:paraId="5F09DAB1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17D5" w14:textId="77777777" w:rsidR="00F06C22" w:rsidRPr="00137E85" w:rsidRDefault="00F06C22" w:rsidP="001A22D1">
            <w:pPr>
              <w:keepNext/>
              <w:ind w:left="169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Keskiarvo (keskihajonta)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2CA8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74,5 (7,2)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008C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74,1 (6,7)</w:t>
            </w:r>
          </w:p>
        </w:tc>
      </w:tr>
      <w:tr w:rsidR="00F06C22" w:rsidRPr="00137E85" w14:paraId="7612475A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9E5B" w14:textId="77777777" w:rsidR="00F06C22" w:rsidRPr="00137E85" w:rsidRDefault="00F06C22" w:rsidP="001A22D1">
            <w:pPr>
              <w:keepNext/>
              <w:ind w:left="169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Mediaani (minimi, maksimi)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CBAB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75 (46, 88)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4B52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74 (51, 89)</w:t>
            </w:r>
          </w:p>
        </w:tc>
      </w:tr>
      <w:tr w:rsidR="00F06C22" w:rsidRPr="00137E85" w14:paraId="0C154A3C" w14:textId="77777777" w:rsidTr="001A22D1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3B3C" w14:textId="77777777" w:rsidR="00F06C22" w:rsidRPr="00137E85" w:rsidRDefault="00F06C22" w:rsidP="001A22D1">
            <w:pPr>
              <w:keepNext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Sukupuoli — lukumäärä (%)</w:t>
            </w:r>
          </w:p>
        </w:tc>
      </w:tr>
      <w:tr w:rsidR="00F06C22" w:rsidRPr="00137E85" w14:paraId="3926F07C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A6AE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Miehet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349C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241 (91,3)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FE85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157 (88,7)</w:t>
            </w:r>
          </w:p>
        </w:tc>
      </w:tr>
      <w:tr w:rsidR="00F06C22" w:rsidRPr="00137E85" w14:paraId="581BCF3B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996B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Naiset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6594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23 (8,7)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B215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20 (11,3)</w:t>
            </w:r>
          </w:p>
        </w:tc>
      </w:tr>
      <w:tr w:rsidR="00F06C22" w:rsidRPr="00137E85" w14:paraId="52D2ACFC" w14:textId="77777777" w:rsidTr="001A22D1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F116" w14:textId="77777777" w:rsidR="00F06C22" w:rsidRPr="00137E85" w:rsidRDefault="00F06C22" w:rsidP="001A22D1">
            <w:pPr>
              <w:keepNext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i/>
                <w:iCs/>
                <w:color w:val="000000"/>
                <w:szCs w:val="22"/>
                <w:lang w:val="fi-FI"/>
              </w:rPr>
              <w:t>TTR</w:t>
            </w:r>
            <w:r w:rsidRPr="00137E85">
              <w:rPr>
                <w:i/>
                <w:iCs/>
                <w:color w:val="000000"/>
                <w:szCs w:val="22"/>
                <w:lang w:val="fi-FI"/>
              </w:rPr>
              <w:noBreakHyphen/>
            </w:r>
            <w:r w:rsidRPr="00137E85">
              <w:rPr>
                <w:color w:val="000000"/>
                <w:szCs w:val="22"/>
                <w:lang w:val="fi-FI"/>
              </w:rPr>
              <w:t>genotyyppi — lukumäärä (%)</w:t>
            </w:r>
          </w:p>
        </w:tc>
      </w:tr>
      <w:tr w:rsidR="00F06C22" w:rsidRPr="00137E85" w14:paraId="3C6D42AF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3123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ATTRm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F3A3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63 (23,9)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B204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43 (24,3)</w:t>
            </w:r>
          </w:p>
        </w:tc>
      </w:tr>
      <w:tr w:rsidR="00F06C22" w:rsidRPr="00137E85" w14:paraId="252ED377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F789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ATTRwt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12F2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201 (76,1)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8F07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134 (75,7)</w:t>
            </w:r>
          </w:p>
        </w:tc>
      </w:tr>
      <w:tr w:rsidR="00F06C22" w:rsidRPr="00137E85" w14:paraId="56A7BF8E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407E" w14:textId="77777777" w:rsidR="00F06C22" w:rsidRPr="00137E85" w:rsidRDefault="00F06C22" w:rsidP="001A22D1">
            <w:pPr>
              <w:keepNext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NYHA-luokka — lukumäärä (%)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E775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4A7E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</w:p>
        </w:tc>
      </w:tr>
      <w:tr w:rsidR="00F06C22" w:rsidRPr="00137E85" w14:paraId="445900C5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871E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NYHA-luokka 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969D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24 (9,1)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E3AC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13 (7,3)</w:t>
            </w:r>
          </w:p>
        </w:tc>
      </w:tr>
      <w:tr w:rsidR="00F06C22" w:rsidRPr="00137E85" w14:paraId="56358464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63C1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NYHA-luokka 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A2F4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162 (61,4)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3B31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101 (57,1)</w:t>
            </w:r>
          </w:p>
        </w:tc>
      </w:tr>
      <w:tr w:rsidR="00F06C22" w:rsidRPr="00137E85" w14:paraId="57D242E9" w14:textId="77777777" w:rsidTr="001A22D1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D602" w14:textId="77777777" w:rsidR="00F06C22" w:rsidRPr="00137E85" w:rsidRDefault="00F06C22" w:rsidP="001A22D1">
            <w:pPr>
              <w:keepNext/>
              <w:ind w:left="168"/>
              <w:rPr>
                <w:rFonts w:eastAsia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NYHA-luokka III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E7DD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78 (29,5)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DAA9" w14:textId="77777777" w:rsidR="00F06C22" w:rsidRPr="00137E85" w:rsidRDefault="00F06C22" w:rsidP="001A22D1">
            <w:pPr>
              <w:pStyle w:val="BodyText"/>
              <w:keepNext/>
              <w:spacing w:after="0"/>
              <w:jc w:val="center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63 (35,6)</w:t>
            </w:r>
          </w:p>
        </w:tc>
      </w:tr>
    </w:tbl>
    <w:p w14:paraId="385DC35B" w14:textId="77777777" w:rsidR="00F06C22" w:rsidRPr="00E820CA" w:rsidRDefault="00F06C22" w:rsidP="00F06C22">
      <w:pPr>
        <w:keepNext/>
        <w:rPr>
          <w:color w:val="000000"/>
          <w:sz w:val="18"/>
          <w:szCs w:val="18"/>
          <w:lang w:val="en-US"/>
        </w:rPr>
      </w:pPr>
      <w:proofErr w:type="spellStart"/>
      <w:r w:rsidRPr="00E820CA">
        <w:rPr>
          <w:color w:val="000000"/>
          <w:sz w:val="18"/>
          <w:szCs w:val="18"/>
          <w:lang w:val="en-US"/>
        </w:rPr>
        <w:t>Lyhenteet</w:t>
      </w:r>
      <w:proofErr w:type="spellEnd"/>
      <w:r w:rsidRPr="00E820CA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E820CA">
        <w:rPr>
          <w:color w:val="000000"/>
          <w:sz w:val="18"/>
          <w:szCs w:val="18"/>
          <w:lang w:val="en-US"/>
        </w:rPr>
        <w:t>ATTRm</w:t>
      </w:r>
      <w:proofErr w:type="spellEnd"/>
      <w:r w:rsidRPr="00E820CA">
        <w:rPr>
          <w:color w:val="000000"/>
          <w:sz w:val="18"/>
          <w:szCs w:val="18"/>
          <w:lang w:val="en-US"/>
        </w:rPr>
        <w:t> = </w:t>
      </w:r>
      <w:proofErr w:type="spellStart"/>
      <w:r w:rsidRPr="00E820CA">
        <w:rPr>
          <w:color w:val="000000"/>
          <w:sz w:val="18"/>
          <w:szCs w:val="18"/>
          <w:lang w:val="en-US"/>
        </w:rPr>
        <w:t>mutatoitunut</w:t>
      </w:r>
      <w:proofErr w:type="spellEnd"/>
      <w:r w:rsidRPr="00E820CA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E820CA">
        <w:rPr>
          <w:color w:val="000000"/>
          <w:sz w:val="18"/>
          <w:szCs w:val="18"/>
          <w:lang w:val="en-US"/>
        </w:rPr>
        <w:t>transtyretiiniamyloidi</w:t>
      </w:r>
      <w:proofErr w:type="spellEnd"/>
      <w:r w:rsidRPr="00E820CA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E820CA">
        <w:rPr>
          <w:color w:val="000000"/>
          <w:sz w:val="18"/>
          <w:szCs w:val="18"/>
          <w:lang w:val="en-US"/>
        </w:rPr>
        <w:t>ATTRwt</w:t>
      </w:r>
      <w:proofErr w:type="spellEnd"/>
      <w:r w:rsidRPr="00E820CA">
        <w:rPr>
          <w:color w:val="000000"/>
          <w:sz w:val="18"/>
          <w:szCs w:val="18"/>
          <w:lang w:val="en-US"/>
        </w:rPr>
        <w:t xml:space="preserve"> = </w:t>
      </w:r>
      <w:proofErr w:type="spellStart"/>
      <w:r w:rsidRPr="00E820CA">
        <w:rPr>
          <w:color w:val="000000"/>
          <w:sz w:val="18"/>
          <w:szCs w:val="18"/>
          <w:lang w:val="en-US"/>
        </w:rPr>
        <w:t>villityypin</w:t>
      </w:r>
      <w:proofErr w:type="spellEnd"/>
      <w:r w:rsidRPr="00E820CA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E820CA">
        <w:rPr>
          <w:color w:val="000000"/>
          <w:sz w:val="18"/>
          <w:szCs w:val="18"/>
          <w:lang w:val="en-US"/>
        </w:rPr>
        <w:t>transtyretiiniamyloidi</w:t>
      </w:r>
      <w:proofErr w:type="spellEnd"/>
      <w:r w:rsidRPr="00E820CA">
        <w:rPr>
          <w:color w:val="000000"/>
          <w:sz w:val="18"/>
          <w:szCs w:val="18"/>
          <w:lang w:val="en-US"/>
        </w:rPr>
        <w:t>, NYHA = New York Heart Association.</w:t>
      </w:r>
    </w:p>
    <w:p w14:paraId="001C4451" w14:textId="77777777" w:rsidR="00F06C22" w:rsidRPr="007D4B50" w:rsidRDefault="00F06C22" w:rsidP="000C79C4">
      <w:pPr>
        <w:rPr>
          <w:color w:val="000000"/>
          <w:szCs w:val="22"/>
          <w:lang w:val="fi-FI"/>
        </w:rPr>
      </w:pPr>
    </w:p>
    <w:p w14:paraId="57758B20" w14:textId="77777777" w:rsidR="003A3B39" w:rsidRPr="00137E85" w:rsidRDefault="001D05F2" w:rsidP="001D05F2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Ensisijaisessa analyysissa </w:t>
      </w:r>
      <w:r w:rsidR="00E97DBD" w:rsidRPr="00137E85">
        <w:rPr>
          <w:color w:val="000000"/>
          <w:szCs w:val="22"/>
          <w:lang w:val="fi-FI"/>
        </w:rPr>
        <w:t>määritettiin</w:t>
      </w:r>
      <w:r w:rsidRPr="00137E85">
        <w:rPr>
          <w:color w:val="000000"/>
          <w:szCs w:val="22"/>
          <w:lang w:val="fi-FI"/>
        </w:rPr>
        <w:t xml:space="preserve"> hierarkis</w:t>
      </w:r>
      <w:r w:rsidR="00E97DBD" w:rsidRPr="00137E85">
        <w:rPr>
          <w:color w:val="000000"/>
          <w:szCs w:val="22"/>
          <w:lang w:val="fi-FI"/>
        </w:rPr>
        <w:t>es</w:t>
      </w:r>
      <w:r w:rsidRPr="00137E85">
        <w:rPr>
          <w:color w:val="000000"/>
          <w:szCs w:val="22"/>
          <w:lang w:val="fi-FI"/>
        </w:rPr>
        <w:t>t</w:t>
      </w:r>
      <w:r w:rsidR="00E97DBD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 xml:space="preserve"> </w:t>
      </w:r>
      <w:r w:rsidR="00E97DBD" w:rsidRPr="00137E85">
        <w:rPr>
          <w:color w:val="000000"/>
          <w:szCs w:val="22"/>
          <w:lang w:val="fi-FI"/>
        </w:rPr>
        <w:t>kokonaiskuolleisuus sen syistä riippumattomasti</w:t>
      </w:r>
      <w:r w:rsidR="00BF16B9" w:rsidRPr="00137E85">
        <w:rPr>
          <w:color w:val="000000"/>
          <w:szCs w:val="22"/>
          <w:lang w:val="fi-FI"/>
        </w:rPr>
        <w:t xml:space="preserve"> </w:t>
      </w:r>
      <w:r w:rsidR="00E97DBD" w:rsidRPr="00137E85">
        <w:rPr>
          <w:color w:val="000000"/>
          <w:szCs w:val="22"/>
          <w:lang w:val="fi-FI"/>
        </w:rPr>
        <w:t>sekä sydän- ja verisuoniperäisten sairaalahoitojen esiinty</w:t>
      </w:r>
      <w:r w:rsidR="00C32545" w:rsidRPr="00137E85">
        <w:rPr>
          <w:color w:val="000000"/>
          <w:szCs w:val="22"/>
          <w:lang w:val="fi-FI"/>
        </w:rPr>
        <w:t>vyys</w:t>
      </w:r>
      <w:r w:rsidR="00E97DBD" w:rsidRPr="00137E85">
        <w:rPr>
          <w:color w:val="000000"/>
          <w:szCs w:val="22"/>
          <w:lang w:val="fi-FI"/>
        </w:rPr>
        <w:t xml:space="preserve"> käyttäen</w:t>
      </w:r>
      <w:r w:rsidR="00E97DBD" w:rsidRPr="00137E85">
        <w:rPr>
          <w:color w:val="000000"/>
          <w:szCs w:val="22"/>
          <w:u w:val="single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t>Finkelstein-Schoenfeld (F</w:t>
      </w:r>
      <w:r w:rsidR="00581627" w:rsidRPr="00137E85">
        <w:rPr>
          <w:color w:val="000000"/>
          <w:szCs w:val="22"/>
          <w:lang w:val="fi-FI"/>
        </w:rPr>
        <w:noBreakHyphen/>
      </w:r>
      <w:r w:rsidRPr="00137E85">
        <w:rPr>
          <w:color w:val="000000"/>
          <w:szCs w:val="22"/>
          <w:lang w:val="fi-FI"/>
        </w:rPr>
        <w:t xml:space="preserve">S) </w:t>
      </w:r>
      <w:r w:rsidRPr="00137E85">
        <w:rPr>
          <w:color w:val="000000"/>
          <w:szCs w:val="22"/>
          <w:lang w:val="fi-FI"/>
        </w:rPr>
        <w:noBreakHyphen/>
        <w:t>menetelmää</w:t>
      </w:r>
      <w:r w:rsidR="006821DA" w:rsidRPr="00137E85">
        <w:rPr>
          <w:color w:val="000000"/>
          <w:szCs w:val="22"/>
          <w:lang w:val="fi-FI"/>
        </w:rPr>
        <w:t>.</w:t>
      </w:r>
      <w:r w:rsidRPr="00137E85">
        <w:rPr>
          <w:color w:val="000000"/>
          <w:szCs w:val="22"/>
          <w:lang w:val="fi-FI"/>
        </w:rPr>
        <w:t xml:space="preserve"> </w:t>
      </w:r>
      <w:r w:rsidR="006821DA" w:rsidRPr="00137E85">
        <w:rPr>
          <w:color w:val="000000"/>
          <w:szCs w:val="22"/>
          <w:lang w:val="fi-FI"/>
        </w:rPr>
        <w:t>J</w:t>
      </w:r>
      <w:r w:rsidRPr="00137E85">
        <w:rPr>
          <w:color w:val="000000"/>
          <w:szCs w:val="22"/>
          <w:lang w:val="fi-FI"/>
        </w:rPr>
        <w:t xml:space="preserve">älkimmäinen määritellään kertoina, joina </w:t>
      </w:r>
      <w:r w:rsidR="00EE371C" w:rsidRPr="00137E85">
        <w:rPr>
          <w:color w:val="000000"/>
          <w:szCs w:val="22"/>
          <w:lang w:val="fi-FI"/>
        </w:rPr>
        <w:t>potilas</w:t>
      </w:r>
      <w:r w:rsidRPr="00137E85">
        <w:rPr>
          <w:color w:val="000000"/>
          <w:szCs w:val="22"/>
          <w:lang w:val="fi-FI"/>
        </w:rPr>
        <w:t xml:space="preserve"> joutu</w:t>
      </w:r>
      <w:r w:rsidR="00BF16B9" w:rsidRPr="00137E85">
        <w:rPr>
          <w:color w:val="000000"/>
          <w:szCs w:val="22"/>
          <w:lang w:val="fi-FI"/>
        </w:rPr>
        <w:t>u</w:t>
      </w:r>
      <w:r w:rsidRPr="00137E85">
        <w:rPr>
          <w:color w:val="000000"/>
          <w:szCs w:val="22"/>
          <w:lang w:val="fi-FI"/>
        </w:rPr>
        <w:t xml:space="preserve"> sairaalahoitoon (otet</w:t>
      </w:r>
      <w:r w:rsidR="00BF16B9" w:rsidRPr="00137E85">
        <w:rPr>
          <w:color w:val="000000"/>
          <w:szCs w:val="22"/>
          <w:lang w:val="fi-FI"/>
        </w:rPr>
        <w:t>aan</w:t>
      </w:r>
      <w:r w:rsidRPr="00137E85">
        <w:rPr>
          <w:color w:val="000000"/>
          <w:szCs w:val="22"/>
          <w:lang w:val="fi-FI"/>
        </w:rPr>
        <w:t xml:space="preserve"> </w:t>
      </w:r>
      <w:r w:rsidR="00060817" w:rsidRPr="00137E85">
        <w:rPr>
          <w:color w:val="000000"/>
          <w:szCs w:val="22"/>
          <w:lang w:val="fi-FI"/>
        </w:rPr>
        <w:t xml:space="preserve">hoitoon </w:t>
      </w:r>
      <w:r w:rsidRPr="00137E85">
        <w:rPr>
          <w:color w:val="000000"/>
          <w:szCs w:val="22"/>
          <w:lang w:val="fi-FI"/>
        </w:rPr>
        <w:t xml:space="preserve">sairaalan </w:t>
      </w:r>
      <w:r w:rsidR="00060817" w:rsidRPr="00137E85">
        <w:rPr>
          <w:color w:val="000000"/>
          <w:szCs w:val="22"/>
          <w:lang w:val="fi-FI"/>
        </w:rPr>
        <w:t>vuode</w:t>
      </w:r>
      <w:r w:rsidRPr="00137E85">
        <w:rPr>
          <w:color w:val="000000"/>
          <w:szCs w:val="22"/>
          <w:lang w:val="fi-FI"/>
        </w:rPr>
        <w:t>osasto</w:t>
      </w:r>
      <w:r w:rsidR="00060817" w:rsidRPr="00137E85">
        <w:rPr>
          <w:color w:val="000000"/>
          <w:szCs w:val="22"/>
          <w:lang w:val="fi-FI"/>
        </w:rPr>
        <w:t>lle</w:t>
      </w:r>
      <w:r w:rsidRPr="00137E85">
        <w:rPr>
          <w:color w:val="000000"/>
          <w:szCs w:val="22"/>
          <w:lang w:val="fi-FI"/>
        </w:rPr>
        <w:t>) sydän</w:t>
      </w:r>
      <w:r w:rsidRPr="00137E85">
        <w:rPr>
          <w:color w:val="000000"/>
          <w:szCs w:val="22"/>
          <w:lang w:val="fi-FI"/>
        </w:rPr>
        <w:noBreakHyphen/>
        <w:t xml:space="preserve"> ja verisuoni</w:t>
      </w:r>
      <w:r w:rsidR="00060817" w:rsidRPr="00137E85">
        <w:rPr>
          <w:color w:val="000000"/>
          <w:szCs w:val="22"/>
          <w:lang w:val="fi-FI"/>
        </w:rPr>
        <w:t>sairauteen</w:t>
      </w:r>
      <w:r w:rsidRPr="00137E85">
        <w:rPr>
          <w:color w:val="000000"/>
          <w:szCs w:val="22"/>
          <w:lang w:val="fi-FI"/>
        </w:rPr>
        <w:t xml:space="preserve"> liitty</w:t>
      </w:r>
      <w:r w:rsidR="00060817" w:rsidRPr="00137E85">
        <w:rPr>
          <w:color w:val="000000"/>
          <w:szCs w:val="22"/>
          <w:lang w:val="fi-FI"/>
        </w:rPr>
        <w:t>vän syyn takia</w:t>
      </w:r>
      <w:r w:rsidRPr="00137E85">
        <w:rPr>
          <w:color w:val="000000"/>
          <w:szCs w:val="22"/>
          <w:lang w:val="fi-FI"/>
        </w:rPr>
        <w:t xml:space="preserve">. Menetelmässä verrattiin </w:t>
      </w:r>
      <w:r w:rsidR="00E14EAB" w:rsidRPr="00137E85">
        <w:rPr>
          <w:color w:val="000000"/>
          <w:szCs w:val="22"/>
          <w:lang w:val="fi-FI"/>
        </w:rPr>
        <w:t xml:space="preserve">pareittain </w:t>
      </w:r>
      <w:r w:rsidR="00241128" w:rsidRPr="00137E85">
        <w:rPr>
          <w:color w:val="000000"/>
          <w:szCs w:val="22"/>
          <w:lang w:val="fi-FI"/>
        </w:rPr>
        <w:t xml:space="preserve">kutakin </w:t>
      </w:r>
      <w:r w:rsidRPr="00137E85">
        <w:rPr>
          <w:color w:val="000000"/>
          <w:szCs w:val="22"/>
          <w:lang w:val="fi-FI"/>
        </w:rPr>
        <w:t xml:space="preserve">potilaista </w:t>
      </w:r>
      <w:r w:rsidR="00060817" w:rsidRPr="00137E85">
        <w:rPr>
          <w:color w:val="000000"/>
          <w:szCs w:val="22"/>
          <w:lang w:val="fi-FI"/>
        </w:rPr>
        <w:t xml:space="preserve">kaikkia </w:t>
      </w:r>
      <w:r w:rsidRPr="00137E85">
        <w:rPr>
          <w:color w:val="000000"/>
          <w:szCs w:val="22"/>
          <w:lang w:val="fi-FI"/>
        </w:rPr>
        <w:t>potila</w:t>
      </w:r>
      <w:r w:rsidR="00060817" w:rsidRPr="00137E85">
        <w:rPr>
          <w:color w:val="000000"/>
          <w:szCs w:val="22"/>
          <w:lang w:val="fi-FI"/>
        </w:rPr>
        <w:t>ita</w:t>
      </w:r>
      <w:r w:rsidRPr="00137E85">
        <w:rPr>
          <w:color w:val="000000"/>
          <w:szCs w:val="22"/>
          <w:lang w:val="fi-FI"/>
        </w:rPr>
        <w:t xml:space="preserve"> </w:t>
      </w:r>
      <w:r w:rsidR="00060817" w:rsidRPr="00137E85">
        <w:rPr>
          <w:color w:val="000000"/>
          <w:szCs w:val="22"/>
          <w:lang w:val="fi-FI"/>
        </w:rPr>
        <w:t xml:space="preserve">vastaan jokaisessa tutkimusotannassa. Tässä </w:t>
      </w:r>
      <w:r w:rsidRPr="00137E85">
        <w:rPr>
          <w:color w:val="000000"/>
          <w:szCs w:val="22"/>
          <w:lang w:val="fi-FI"/>
        </w:rPr>
        <w:t>hierarkises</w:t>
      </w:r>
      <w:r w:rsidR="00060817" w:rsidRPr="00137E85">
        <w:rPr>
          <w:color w:val="000000"/>
          <w:szCs w:val="22"/>
          <w:lang w:val="fi-FI"/>
        </w:rPr>
        <w:t>sa</w:t>
      </w:r>
      <w:r w:rsidRPr="00137E85">
        <w:rPr>
          <w:color w:val="000000"/>
          <w:szCs w:val="22"/>
          <w:lang w:val="fi-FI"/>
        </w:rPr>
        <w:t xml:space="preserve"> </w:t>
      </w:r>
      <w:r w:rsidR="00060817" w:rsidRPr="00137E85">
        <w:rPr>
          <w:color w:val="000000"/>
          <w:szCs w:val="22"/>
          <w:lang w:val="fi-FI"/>
        </w:rPr>
        <w:t xml:space="preserve">mallissa määritettiin ensin </w:t>
      </w:r>
      <w:r w:rsidRPr="00137E85">
        <w:rPr>
          <w:color w:val="000000"/>
          <w:szCs w:val="22"/>
          <w:lang w:val="fi-FI"/>
        </w:rPr>
        <w:t>kuolleisuu</w:t>
      </w:r>
      <w:r w:rsidR="00060817" w:rsidRPr="00137E85">
        <w:rPr>
          <w:color w:val="000000"/>
          <w:szCs w:val="22"/>
          <w:lang w:val="fi-FI"/>
        </w:rPr>
        <w:t>s</w:t>
      </w:r>
      <w:r w:rsidRPr="00137E85">
        <w:rPr>
          <w:color w:val="000000"/>
          <w:szCs w:val="22"/>
          <w:lang w:val="fi-FI"/>
        </w:rPr>
        <w:t xml:space="preserve"> </w:t>
      </w:r>
      <w:r w:rsidR="00060817" w:rsidRPr="00137E85">
        <w:rPr>
          <w:color w:val="000000"/>
          <w:szCs w:val="22"/>
          <w:lang w:val="fi-FI"/>
        </w:rPr>
        <w:t xml:space="preserve">sen syystä riippumattomasti, ja sen jälkeen </w:t>
      </w:r>
      <w:r w:rsidRPr="00137E85">
        <w:rPr>
          <w:color w:val="000000"/>
          <w:szCs w:val="22"/>
          <w:lang w:val="fi-FI"/>
        </w:rPr>
        <w:t>sydän</w:t>
      </w:r>
      <w:r w:rsidRPr="00137E85">
        <w:rPr>
          <w:color w:val="000000"/>
          <w:szCs w:val="22"/>
          <w:lang w:val="fi-FI"/>
        </w:rPr>
        <w:noBreakHyphen/>
        <w:t xml:space="preserve"> ja verisuoni</w:t>
      </w:r>
      <w:r w:rsidR="00060817" w:rsidRPr="00137E85">
        <w:rPr>
          <w:color w:val="000000"/>
          <w:szCs w:val="22"/>
          <w:lang w:val="fi-FI"/>
        </w:rPr>
        <w:t>sairaudesta johtuneiden</w:t>
      </w:r>
      <w:r w:rsidRPr="00137E85">
        <w:rPr>
          <w:color w:val="000000"/>
          <w:szCs w:val="22"/>
          <w:lang w:val="fi-FI"/>
        </w:rPr>
        <w:t xml:space="preserve"> sairaalahoitojen </w:t>
      </w:r>
      <w:r w:rsidR="00060817" w:rsidRPr="00137E85">
        <w:rPr>
          <w:color w:val="000000"/>
          <w:szCs w:val="22"/>
          <w:lang w:val="fi-FI"/>
        </w:rPr>
        <w:t>määrät</w:t>
      </w:r>
      <w:r w:rsidRPr="00137E85">
        <w:rPr>
          <w:color w:val="000000"/>
          <w:szCs w:val="22"/>
          <w:lang w:val="fi-FI"/>
        </w:rPr>
        <w:t xml:space="preserve"> silloin</w:t>
      </w:r>
      <w:r w:rsidR="00060817" w:rsidRPr="00137E85">
        <w:rPr>
          <w:color w:val="000000"/>
          <w:szCs w:val="22"/>
          <w:lang w:val="fi-FI"/>
        </w:rPr>
        <w:t>,</w:t>
      </w:r>
      <w:r w:rsidRPr="00137E85">
        <w:rPr>
          <w:color w:val="000000"/>
          <w:szCs w:val="22"/>
          <w:lang w:val="fi-FI"/>
        </w:rPr>
        <w:t xml:space="preserve"> kun potilaita ei </w:t>
      </w:r>
      <w:r w:rsidR="007C3EBA" w:rsidRPr="00137E85">
        <w:rPr>
          <w:color w:val="000000"/>
          <w:szCs w:val="22"/>
          <w:lang w:val="fi-FI"/>
        </w:rPr>
        <w:t>voi</w:t>
      </w:r>
      <w:r w:rsidR="00FD7C80" w:rsidRPr="00137E85">
        <w:rPr>
          <w:color w:val="000000"/>
          <w:szCs w:val="22"/>
          <w:lang w:val="fi-FI"/>
        </w:rPr>
        <w:t>tu</w:t>
      </w:r>
      <w:r w:rsidRPr="00137E85">
        <w:rPr>
          <w:color w:val="000000"/>
          <w:szCs w:val="22"/>
          <w:lang w:val="fi-FI"/>
        </w:rPr>
        <w:t xml:space="preserve"> erotel</w:t>
      </w:r>
      <w:r w:rsidR="007C3EBA" w:rsidRPr="00137E85">
        <w:rPr>
          <w:color w:val="000000"/>
          <w:szCs w:val="22"/>
          <w:lang w:val="fi-FI"/>
        </w:rPr>
        <w:t>la</w:t>
      </w:r>
      <w:r w:rsidRPr="00137E85">
        <w:rPr>
          <w:color w:val="000000"/>
          <w:szCs w:val="22"/>
          <w:lang w:val="fi-FI"/>
        </w:rPr>
        <w:t xml:space="preserve"> </w:t>
      </w:r>
      <w:r w:rsidR="00060817" w:rsidRPr="00137E85">
        <w:rPr>
          <w:color w:val="000000"/>
          <w:szCs w:val="22"/>
          <w:lang w:val="fi-FI"/>
        </w:rPr>
        <w:t xml:space="preserve">pelkästään </w:t>
      </w:r>
      <w:r w:rsidRPr="00137E85">
        <w:rPr>
          <w:color w:val="000000"/>
          <w:szCs w:val="22"/>
          <w:lang w:val="fi-FI"/>
        </w:rPr>
        <w:t>kuol</w:t>
      </w:r>
      <w:r w:rsidR="00060817" w:rsidRPr="00137E85">
        <w:rPr>
          <w:color w:val="000000"/>
          <w:szCs w:val="22"/>
          <w:lang w:val="fi-FI"/>
        </w:rPr>
        <w:t>eman</w:t>
      </w:r>
      <w:r w:rsidRPr="00137E85">
        <w:rPr>
          <w:color w:val="000000"/>
          <w:szCs w:val="22"/>
          <w:lang w:val="fi-FI"/>
        </w:rPr>
        <w:t xml:space="preserve"> perusteella.</w:t>
      </w:r>
    </w:p>
    <w:p w14:paraId="53673134" w14:textId="77777777" w:rsidR="001D05F2" w:rsidRPr="00137E85" w:rsidRDefault="001D05F2" w:rsidP="001D05F2">
      <w:pPr>
        <w:keepNext/>
        <w:rPr>
          <w:color w:val="000000"/>
          <w:szCs w:val="22"/>
          <w:lang w:val="fi-FI"/>
        </w:rPr>
      </w:pPr>
    </w:p>
    <w:p w14:paraId="38D7734E" w14:textId="77777777" w:rsidR="001D05F2" w:rsidRPr="00137E85" w:rsidRDefault="001D05F2" w:rsidP="001D05F2">
      <w:pPr>
        <w:keepNext/>
        <w:rPr>
          <w:color w:val="000000"/>
          <w:szCs w:val="22"/>
          <w:lang w:val="fi-FI"/>
        </w:rPr>
      </w:pPr>
      <w:bookmarkStart w:id="3" w:name="_Hlk27037160"/>
      <w:r w:rsidRPr="00137E85">
        <w:rPr>
          <w:color w:val="000000"/>
          <w:szCs w:val="22"/>
          <w:lang w:val="fi-FI"/>
        </w:rPr>
        <w:t xml:space="preserve">Tämä analyysi osoitti, että </w:t>
      </w:r>
      <w:r w:rsidR="00060817" w:rsidRPr="00137E85">
        <w:rPr>
          <w:color w:val="000000"/>
          <w:szCs w:val="22"/>
          <w:lang w:val="fi-FI"/>
        </w:rPr>
        <w:t>kokonais</w:t>
      </w:r>
      <w:r w:rsidRPr="00137E85">
        <w:rPr>
          <w:color w:val="000000"/>
          <w:szCs w:val="22"/>
          <w:lang w:val="fi-FI"/>
        </w:rPr>
        <w:t xml:space="preserve">kuolleisuus </w:t>
      </w:r>
      <w:r w:rsidR="00060817" w:rsidRPr="00137E85">
        <w:rPr>
          <w:color w:val="000000"/>
          <w:szCs w:val="22"/>
          <w:lang w:val="fi-FI"/>
        </w:rPr>
        <w:t>sekä</w:t>
      </w:r>
      <w:r w:rsidRPr="00137E85">
        <w:rPr>
          <w:color w:val="000000"/>
          <w:szCs w:val="22"/>
          <w:lang w:val="fi-FI"/>
        </w:rPr>
        <w:t xml:space="preserve"> sydän</w:t>
      </w:r>
      <w:r w:rsidRPr="00137E85">
        <w:rPr>
          <w:color w:val="000000"/>
          <w:szCs w:val="22"/>
          <w:lang w:val="fi-FI"/>
        </w:rPr>
        <w:noBreakHyphen/>
        <w:t xml:space="preserve"> ja verisuoniperäis</w:t>
      </w:r>
      <w:r w:rsidR="00FB36DF" w:rsidRPr="00137E85">
        <w:rPr>
          <w:color w:val="000000"/>
          <w:szCs w:val="22"/>
          <w:lang w:val="fi-FI"/>
        </w:rPr>
        <w:t>ten</w:t>
      </w:r>
      <w:r w:rsidRPr="00137E85">
        <w:rPr>
          <w:color w:val="000000"/>
          <w:szCs w:val="22"/>
          <w:lang w:val="fi-FI"/>
        </w:rPr>
        <w:t xml:space="preserve"> sairaalahoitojaksojen esiinty</w:t>
      </w:r>
      <w:r w:rsidR="00C32545" w:rsidRPr="00137E85">
        <w:rPr>
          <w:color w:val="000000"/>
          <w:szCs w:val="22"/>
          <w:lang w:val="fi-FI"/>
        </w:rPr>
        <w:t>vyys</w:t>
      </w:r>
      <w:r w:rsidRPr="00137E85">
        <w:rPr>
          <w:color w:val="000000"/>
          <w:szCs w:val="22"/>
          <w:lang w:val="fi-FI"/>
        </w:rPr>
        <w:t xml:space="preserve"> vähenivät merkitsevästi (p = 0,0006)</w:t>
      </w:r>
      <w:r w:rsidR="00941DBF" w:rsidRPr="00137E85">
        <w:rPr>
          <w:color w:val="000000"/>
          <w:szCs w:val="22"/>
          <w:lang w:val="fi-FI"/>
        </w:rPr>
        <w:t xml:space="preserve"> yhdistetyissä 20 mg:n ja 80 mg:n annosryhmissä verrattuna lumelääk</w:t>
      </w:r>
      <w:r w:rsidR="006821DA" w:rsidRPr="00137E85">
        <w:rPr>
          <w:color w:val="000000"/>
          <w:szCs w:val="22"/>
          <w:lang w:val="fi-FI"/>
        </w:rPr>
        <w:t>eryhmään</w:t>
      </w:r>
      <w:bookmarkEnd w:id="3"/>
      <w:r w:rsidR="00941DBF" w:rsidRPr="00137E85">
        <w:rPr>
          <w:color w:val="000000"/>
          <w:szCs w:val="22"/>
          <w:lang w:val="fi-FI"/>
        </w:rPr>
        <w:t xml:space="preserve"> (taulukko 2).</w:t>
      </w:r>
    </w:p>
    <w:p w14:paraId="3C6F41E4" w14:textId="77777777" w:rsidR="00941DBF" w:rsidRPr="00137E85" w:rsidRDefault="00941DBF" w:rsidP="001D05F2">
      <w:pPr>
        <w:keepNext/>
        <w:rPr>
          <w:color w:val="000000"/>
          <w:szCs w:val="22"/>
          <w:lang w:val="fi-FI"/>
        </w:rPr>
      </w:pPr>
    </w:p>
    <w:p w14:paraId="133F9768" w14:textId="77777777" w:rsidR="00941DBF" w:rsidRPr="00137E85" w:rsidRDefault="00941DBF" w:rsidP="006821DA">
      <w:pPr>
        <w:keepNext/>
        <w:rPr>
          <w:b/>
          <w:bCs/>
          <w:color w:val="000000"/>
          <w:lang w:val="fi-FI"/>
        </w:rPr>
      </w:pPr>
      <w:r w:rsidRPr="00137E85">
        <w:rPr>
          <w:b/>
          <w:bCs/>
          <w:color w:val="000000"/>
          <w:szCs w:val="22"/>
          <w:lang w:val="fi-FI"/>
        </w:rPr>
        <w:t>Taulukko 2:</w:t>
      </w:r>
      <w:r w:rsidRPr="00137E85">
        <w:rPr>
          <w:color w:val="000000"/>
          <w:szCs w:val="22"/>
          <w:lang w:val="fi-FI"/>
        </w:rPr>
        <w:t xml:space="preserve"> </w:t>
      </w:r>
      <w:r w:rsidRPr="00137E85">
        <w:rPr>
          <w:b/>
          <w:bCs/>
          <w:color w:val="000000"/>
          <w:szCs w:val="22"/>
          <w:lang w:val="fi-FI"/>
        </w:rPr>
        <w:t>Ensisijainen analyysi, jossa käytett</w:t>
      </w:r>
      <w:r w:rsidR="00060817" w:rsidRPr="00137E85">
        <w:rPr>
          <w:b/>
          <w:bCs/>
          <w:color w:val="000000"/>
          <w:szCs w:val="22"/>
          <w:lang w:val="fi-FI"/>
        </w:rPr>
        <w:t>iin</w:t>
      </w:r>
      <w:r w:rsidRPr="00137E85">
        <w:rPr>
          <w:color w:val="000000"/>
          <w:szCs w:val="22"/>
          <w:lang w:val="fi-FI"/>
        </w:rPr>
        <w:t xml:space="preserve"> </w:t>
      </w:r>
      <w:r w:rsidRPr="00137E85">
        <w:rPr>
          <w:b/>
          <w:bCs/>
          <w:color w:val="000000"/>
          <w:szCs w:val="22"/>
          <w:lang w:val="fi-FI"/>
        </w:rPr>
        <w:t xml:space="preserve">Finkelstein-Schoenfeld (F-S) </w:t>
      </w:r>
      <w:r w:rsidRPr="00137E85">
        <w:rPr>
          <w:b/>
          <w:bCs/>
          <w:color w:val="000000"/>
          <w:szCs w:val="22"/>
          <w:lang w:val="fi-FI"/>
        </w:rPr>
        <w:noBreakHyphen/>
        <w:t xml:space="preserve">menetelmää </w:t>
      </w:r>
      <w:r w:rsidR="00060817" w:rsidRPr="00137E85">
        <w:rPr>
          <w:b/>
          <w:bCs/>
          <w:color w:val="000000"/>
          <w:szCs w:val="22"/>
          <w:lang w:val="fi-FI"/>
        </w:rPr>
        <w:t>kokonais</w:t>
      </w:r>
      <w:r w:rsidRPr="00137E85">
        <w:rPr>
          <w:b/>
          <w:bCs/>
          <w:color w:val="000000"/>
          <w:szCs w:val="22"/>
          <w:lang w:val="fi-FI"/>
        </w:rPr>
        <w:t>kuolleisuude</w:t>
      </w:r>
      <w:r w:rsidR="00060817" w:rsidRPr="00137E85">
        <w:rPr>
          <w:b/>
          <w:bCs/>
          <w:color w:val="000000"/>
          <w:szCs w:val="22"/>
          <w:lang w:val="fi-FI"/>
        </w:rPr>
        <w:t>n</w:t>
      </w:r>
      <w:r w:rsidRPr="00137E85">
        <w:rPr>
          <w:b/>
          <w:bCs/>
          <w:color w:val="000000"/>
          <w:szCs w:val="22"/>
          <w:lang w:val="fi-FI"/>
        </w:rPr>
        <w:t xml:space="preserve"> </w:t>
      </w:r>
      <w:r w:rsidR="00060817" w:rsidRPr="00137E85">
        <w:rPr>
          <w:b/>
          <w:bCs/>
          <w:color w:val="000000"/>
          <w:szCs w:val="22"/>
          <w:lang w:val="fi-FI"/>
        </w:rPr>
        <w:t xml:space="preserve">sekä </w:t>
      </w:r>
      <w:r w:rsidRPr="00137E85">
        <w:rPr>
          <w:b/>
          <w:bCs/>
          <w:color w:val="000000"/>
          <w:szCs w:val="22"/>
          <w:lang w:val="fi-FI"/>
        </w:rPr>
        <w:t>sydän</w:t>
      </w:r>
      <w:r w:rsidRPr="00137E85">
        <w:rPr>
          <w:b/>
          <w:bCs/>
          <w:color w:val="000000"/>
          <w:szCs w:val="22"/>
          <w:lang w:val="fi-FI"/>
        </w:rPr>
        <w:noBreakHyphen/>
        <w:t xml:space="preserve"> ja verisuoniperäi</w:t>
      </w:r>
      <w:r w:rsidR="00060817" w:rsidRPr="00137E85">
        <w:rPr>
          <w:b/>
          <w:bCs/>
          <w:color w:val="000000"/>
          <w:szCs w:val="22"/>
          <w:lang w:val="fi-FI"/>
        </w:rPr>
        <w:t>sten</w:t>
      </w:r>
      <w:r w:rsidRPr="00137E85">
        <w:rPr>
          <w:b/>
          <w:bCs/>
          <w:color w:val="000000"/>
          <w:szCs w:val="22"/>
          <w:lang w:val="fi-FI"/>
        </w:rPr>
        <w:t xml:space="preserve"> sairaalahoitojaksojen </w:t>
      </w:r>
      <w:r w:rsidR="00060817" w:rsidRPr="00137E85">
        <w:rPr>
          <w:b/>
          <w:bCs/>
          <w:color w:val="000000"/>
          <w:szCs w:val="22"/>
          <w:lang w:val="fi-FI"/>
        </w:rPr>
        <w:t>määrittämiseen</w:t>
      </w:r>
    </w:p>
    <w:p w14:paraId="09A02084" w14:textId="77777777" w:rsidR="00605592" w:rsidRPr="00137E85" w:rsidRDefault="00605592" w:rsidP="007E4594">
      <w:pPr>
        <w:keepNext/>
        <w:rPr>
          <w:color w:val="000000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1915"/>
        <w:gridCol w:w="1880"/>
      </w:tblGrid>
      <w:tr w:rsidR="00941DBF" w:rsidRPr="00137E85" w14:paraId="7AB85EB1" w14:textId="77777777" w:rsidTr="00703180">
        <w:tc>
          <w:tcPr>
            <w:tcW w:w="2913" w:type="pct"/>
            <w:shd w:val="clear" w:color="auto" w:fill="auto"/>
          </w:tcPr>
          <w:p w14:paraId="5F0C101D" w14:textId="77777777" w:rsidR="00941DBF" w:rsidRPr="00137E85" w:rsidRDefault="00941DBF" w:rsidP="007E4594">
            <w:pPr>
              <w:keepNext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Ensisijainen analyysi</w:t>
            </w:r>
          </w:p>
        </w:tc>
        <w:tc>
          <w:tcPr>
            <w:tcW w:w="1043" w:type="pct"/>
            <w:shd w:val="clear" w:color="auto" w:fill="auto"/>
          </w:tcPr>
          <w:p w14:paraId="6CD31029" w14:textId="77777777" w:rsidR="00941DBF" w:rsidRPr="00137E85" w:rsidRDefault="00941DBF" w:rsidP="007E4594">
            <w:pPr>
              <w:pStyle w:val="BodyText"/>
              <w:keepNext/>
              <w:spacing w:after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 xml:space="preserve">Yhdistetyt tafamidiisiryhmät </w:t>
            </w:r>
          </w:p>
          <w:p w14:paraId="781FD6BF" w14:textId="77777777" w:rsidR="00941DBF" w:rsidRPr="00137E85" w:rsidRDefault="00941DBF" w:rsidP="007E4594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N = 264</w:t>
            </w:r>
          </w:p>
        </w:tc>
        <w:tc>
          <w:tcPr>
            <w:tcW w:w="1044" w:type="pct"/>
            <w:shd w:val="clear" w:color="auto" w:fill="auto"/>
          </w:tcPr>
          <w:p w14:paraId="787E6647" w14:textId="77777777" w:rsidR="00941DBF" w:rsidRPr="00137E85" w:rsidRDefault="00941DBF" w:rsidP="007E4594">
            <w:pPr>
              <w:pStyle w:val="BodyText"/>
              <w:keepNext/>
              <w:spacing w:after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>Lumelääke</w:t>
            </w:r>
            <w:r w:rsidR="006821DA" w:rsidRPr="00137E85">
              <w:rPr>
                <w:b/>
                <w:bCs/>
                <w:color w:val="000000"/>
                <w:sz w:val="22"/>
                <w:szCs w:val="22"/>
                <w:lang w:val="fi-FI"/>
              </w:rPr>
              <w:t>-ryhmä</w:t>
            </w:r>
          </w:p>
          <w:p w14:paraId="2426AC9A" w14:textId="77777777" w:rsidR="00941DBF" w:rsidRPr="00137E85" w:rsidRDefault="00941DBF" w:rsidP="007E4594">
            <w:pPr>
              <w:keepNext/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N = 177</w:t>
            </w:r>
          </w:p>
        </w:tc>
      </w:tr>
      <w:tr w:rsidR="00941DBF" w:rsidRPr="00137E85" w14:paraId="00A2DC1F" w14:textId="77777777" w:rsidTr="00703180">
        <w:tc>
          <w:tcPr>
            <w:tcW w:w="2913" w:type="pct"/>
            <w:shd w:val="clear" w:color="auto" w:fill="auto"/>
          </w:tcPr>
          <w:p w14:paraId="0E15A8D6" w14:textId="77777777" w:rsidR="00941DBF" w:rsidRPr="00137E85" w:rsidRDefault="00BD18AA" w:rsidP="007E4594">
            <w:pPr>
              <w:keepNext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30 k</w:t>
            </w:r>
            <w:r w:rsidR="00941DBF" w:rsidRPr="00137E85">
              <w:rPr>
                <w:color w:val="000000"/>
                <w:szCs w:val="22"/>
                <w:lang w:val="fi-FI"/>
              </w:rPr>
              <w:t>uukauden </w:t>
            </w:r>
            <w:r w:rsidR="00EE371C" w:rsidRPr="00137E85">
              <w:rPr>
                <w:color w:val="000000"/>
                <w:szCs w:val="22"/>
                <w:lang w:val="fi-FI"/>
              </w:rPr>
              <w:t>kohdalla</w:t>
            </w:r>
            <w:r w:rsidR="00941DBF" w:rsidRPr="00137E85">
              <w:rPr>
                <w:color w:val="000000"/>
                <w:szCs w:val="22"/>
                <w:lang w:val="fi-FI"/>
              </w:rPr>
              <w:t xml:space="preserve"> </w:t>
            </w:r>
            <w:r w:rsidR="00703180" w:rsidRPr="00137E85">
              <w:rPr>
                <w:color w:val="000000"/>
                <w:szCs w:val="22"/>
                <w:lang w:val="fi-FI"/>
              </w:rPr>
              <w:t>elossa</w:t>
            </w:r>
            <w:r w:rsidR="00941DBF" w:rsidRPr="00137E85">
              <w:rPr>
                <w:color w:val="000000"/>
                <w:szCs w:val="22"/>
                <w:lang w:val="fi-FI"/>
              </w:rPr>
              <w:t>* olleiden lukumäärä (%)</w:t>
            </w:r>
          </w:p>
        </w:tc>
        <w:tc>
          <w:tcPr>
            <w:tcW w:w="1043" w:type="pct"/>
            <w:shd w:val="clear" w:color="auto" w:fill="auto"/>
          </w:tcPr>
          <w:p w14:paraId="6FFAC905" w14:textId="77777777" w:rsidR="00941DBF" w:rsidRPr="00137E85" w:rsidRDefault="00941DBF" w:rsidP="007E4594">
            <w:pPr>
              <w:pStyle w:val="NormalWeb"/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186 (70,5)</w:t>
            </w:r>
          </w:p>
        </w:tc>
        <w:tc>
          <w:tcPr>
            <w:tcW w:w="1044" w:type="pct"/>
            <w:shd w:val="clear" w:color="auto" w:fill="auto"/>
          </w:tcPr>
          <w:p w14:paraId="02FEB643" w14:textId="77777777" w:rsidR="00941DBF" w:rsidRPr="00137E85" w:rsidRDefault="00941DBF" w:rsidP="007E4594">
            <w:pPr>
              <w:pStyle w:val="NormalWeb"/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101 (57,1)</w:t>
            </w:r>
          </w:p>
        </w:tc>
      </w:tr>
      <w:tr w:rsidR="00941DBF" w:rsidRPr="00137E85" w14:paraId="76B1D77B" w14:textId="77777777" w:rsidTr="00703180">
        <w:tc>
          <w:tcPr>
            <w:tcW w:w="2913" w:type="pct"/>
            <w:shd w:val="clear" w:color="auto" w:fill="auto"/>
          </w:tcPr>
          <w:p w14:paraId="02E33216" w14:textId="77777777" w:rsidR="00941DBF" w:rsidRPr="00137E85" w:rsidRDefault="00941DBF" w:rsidP="007E4594">
            <w:pPr>
              <w:keepNext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Sydän</w:t>
            </w:r>
            <w:r w:rsidRPr="00137E85">
              <w:rPr>
                <w:color w:val="000000"/>
                <w:szCs w:val="22"/>
                <w:lang w:val="fi-FI"/>
              </w:rPr>
              <w:noBreakHyphen/>
              <w:t xml:space="preserve"> ja verisuoniperäis</w:t>
            </w:r>
            <w:r w:rsidR="00F734B9" w:rsidRPr="00137E85">
              <w:rPr>
                <w:color w:val="000000"/>
                <w:szCs w:val="22"/>
                <w:lang w:val="fi-FI"/>
              </w:rPr>
              <w:t>iä</w:t>
            </w:r>
            <w:r w:rsidRPr="00137E85">
              <w:rPr>
                <w:color w:val="000000"/>
                <w:szCs w:val="22"/>
                <w:lang w:val="fi-FI"/>
              </w:rPr>
              <w:t xml:space="preserve"> sairaalahoitojaksoja keskimäärin 30 kuukauden aikana (potilasta ja vuotta kohti) niillä, jotka olivat </w:t>
            </w:r>
            <w:r w:rsidR="00703180" w:rsidRPr="00137E85">
              <w:rPr>
                <w:color w:val="000000"/>
                <w:szCs w:val="22"/>
                <w:lang w:val="fi-FI"/>
              </w:rPr>
              <w:t xml:space="preserve">elossa </w:t>
            </w:r>
            <w:r w:rsidR="00BD18AA" w:rsidRPr="00137E85">
              <w:rPr>
                <w:color w:val="000000"/>
                <w:szCs w:val="22"/>
                <w:lang w:val="fi-FI"/>
              </w:rPr>
              <w:t>30 </w:t>
            </w:r>
            <w:r w:rsidRPr="00137E85">
              <w:rPr>
                <w:color w:val="000000"/>
                <w:szCs w:val="22"/>
                <w:lang w:val="fi-FI"/>
              </w:rPr>
              <w:t>kuukauden</w:t>
            </w:r>
            <w:r w:rsidRPr="00137E85">
              <w:rPr>
                <w:color w:val="000000"/>
                <w:szCs w:val="22"/>
                <w:vertAlign w:val="superscript"/>
                <w:lang w:val="fi-FI"/>
              </w:rPr>
              <w:t xml:space="preserve">† </w:t>
            </w:r>
            <w:r w:rsidR="00BD18AA" w:rsidRPr="00137E85">
              <w:rPr>
                <w:color w:val="000000"/>
                <w:szCs w:val="22"/>
                <w:lang w:val="fi-FI"/>
              </w:rPr>
              <w:t>jälkeen</w:t>
            </w:r>
          </w:p>
        </w:tc>
        <w:tc>
          <w:tcPr>
            <w:tcW w:w="1043" w:type="pct"/>
            <w:shd w:val="clear" w:color="auto" w:fill="auto"/>
          </w:tcPr>
          <w:p w14:paraId="61052F88" w14:textId="77777777" w:rsidR="00941DBF" w:rsidRPr="00137E85" w:rsidRDefault="00941DBF" w:rsidP="007E4594">
            <w:pPr>
              <w:pStyle w:val="NormalWeb"/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0,297</w:t>
            </w:r>
          </w:p>
        </w:tc>
        <w:tc>
          <w:tcPr>
            <w:tcW w:w="1044" w:type="pct"/>
            <w:shd w:val="clear" w:color="auto" w:fill="auto"/>
          </w:tcPr>
          <w:p w14:paraId="1EFD4E4E" w14:textId="77777777" w:rsidR="00941DBF" w:rsidRPr="00137E85" w:rsidRDefault="00941DBF" w:rsidP="007E4594">
            <w:pPr>
              <w:pStyle w:val="NormalWeb"/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0,455</w:t>
            </w:r>
          </w:p>
        </w:tc>
      </w:tr>
      <w:tr w:rsidR="00941DBF" w:rsidRPr="00137E85" w14:paraId="01522CB4" w14:textId="77777777" w:rsidTr="00AA3BE6">
        <w:tc>
          <w:tcPr>
            <w:tcW w:w="2913" w:type="pct"/>
            <w:shd w:val="clear" w:color="auto" w:fill="auto"/>
          </w:tcPr>
          <w:p w14:paraId="1FA47F06" w14:textId="77777777" w:rsidR="00941DBF" w:rsidRPr="00137E85" w:rsidRDefault="00941DBF" w:rsidP="007E4594">
            <w:pPr>
              <w:keepNext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F</w:t>
            </w:r>
            <w:r w:rsidR="00581627" w:rsidRPr="00137E85">
              <w:rPr>
                <w:color w:val="000000"/>
                <w:szCs w:val="22"/>
                <w:lang w:val="fi-FI"/>
              </w:rPr>
              <w:noBreakHyphen/>
            </w:r>
            <w:r w:rsidRPr="00137E85">
              <w:rPr>
                <w:color w:val="000000"/>
                <w:szCs w:val="22"/>
                <w:lang w:val="fi-FI"/>
              </w:rPr>
              <w:t>S-menetelmällä saatu p</w:t>
            </w:r>
            <w:r w:rsidR="00581627" w:rsidRPr="00137E85">
              <w:rPr>
                <w:color w:val="000000"/>
                <w:szCs w:val="22"/>
                <w:lang w:val="fi-FI"/>
              </w:rPr>
              <w:noBreakHyphen/>
            </w:r>
            <w:r w:rsidRPr="00137E85">
              <w:rPr>
                <w:color w:val="000000"/>
                <w:szCs w:val="22"/>
                <w:lang w:val="fi-FI"/>
              </w:rPr>
              <w:t xml:space="preserve">arvo </w:t>
            </w:r>
          </w:p>
        </w:tc>
        <w:tc>
          <w:tcPr>
            <w:tcW w:w="2087" w:type="pct"/>
            <w:gridSpan w:val="2"/>
            <w:shd w:val="clear" w:color="auto" w:fill="auto"/>
          </w:tcPr>
          <w:p w14:paraId="04A9CE0B" w14:textId="77777777" w:rsidR="00941DBF" w:rsidRPr="00137E85" w:rsidRDefault="00941DBF" w:rsidP="007E4594">
            <w:pPr>
              <w:keepNext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0,0006</w:t>
            </w:r>
          </w:p>
        </w:tc>
      </w:tr>
    </w:tbl>
    <w:p w14:paraId="4889AB6A" w14:textId="77777777" w:rsidR="00703180" w:rsidRPr="00E820CA" w:rsidRDefault="00703180" w:rsidP="007E4594">
      <w:pPr>
        <w:keepNext/>
        <w:rPr>
          <w:color w:val="000000"/>
          <w:sz w:val="18"/>
          <w:szCs w:val="18"/>
          <w:lang w:val="fi-FI"/>
        </w:rPr>
      </w:pPr>
      <w:r w:rsidRPr="00E820CA">
        <w:rPr>
          <w:color w:val="000000"/>
          <w:sz w:val="18"/>
          <w:szCs w:val="18"/>
          <w:lang w:val="fi-FI"/>
        </w:rPr>
        <w:t xml:space="preserve">* Sydämensiirtoa ja sydämen mekaanisen apuvälineen implantaatiota </w:t>
      </w:r>
      <w:r w:rsidR="00060817" w:rsidRPr="00E820CA">
        <w:rPr>
          <w:color w:val="000000"/>
          <w:sz w:val="18"/>
          <w:szCs w:val="18"/>
          <w:lang w:val="fi-FI"/>
        </w:rPr>
        <w:t xml:space="preserve">on </w:t>
      </w:r>
      <w:r w:rsidRPr="00E820CA">
        <w:rPr>
          <w:color w:val="000000"/>
          <w:sz w:val="18"/>
          <w:szCs w:val="18"/>
          <w:lang w:val="fi-FI"/>
        </w:rPr>
        <w:t>pidet</w:t>
      </w:r>
      <w:r w:rsidR="00060817" w:rsidRPr="00E820CA">
        <w:rPr>
          <w:color w:val="000000"/>
          <w:sz w:val="18"/>
          <w:szCs w:val="18"/>
          <w:lang w:val="fi-FI"/>
        </w:rPr>
        <w:t>ty merkkeinä</w:t>
      </w:r>
      <w:r w:rsidRPr="00E820CA">
        <w:rPr>
          <w:color w:val="000000"/>
          <w:sz w:val="18"/>
          <w:szCs w:val="18"/>
          <w:lang w:val="fi-FI"/>
        </w:rPr>
        <w:t xml:space="preserve"> lähestyvästä loppuvaiheesta. </w:t>
      </w:r>
      <w:r w:rsidR="00067707" w:rsidRPr="00E820CA">
        <w:rPr>
          <w:color w:val="000000"/>
          <w:sz w:val="18"/>
          <w:szCs w:val="18"/>
          <w:lang w:val="fi-FI"/>
        </w:rPr>
        <w:t xml:space="preserve">Kyseisiä </w:t>
      </w:r>
      <w:r w:rsidR="00C32545" w:rsidRPr="00E820CA">
        <w:rPr>
          <w:color w:val="000000"/>
          <w:sz w:val="18"/>
          <w:szCs w:val="18"/>
          <w:lang w:val="fi-FI"/>
        </w:rPr>
        <w:t xml:space="preserve">potilaita </w:t>
      </w:r>
      <w:r w:rsidR="00067707" w:rsidRPr="00E820CA">
        <w:rPr>
          <w:color w:val="000000"/>
          <w:sz w:val="18"/>
          <w:szCs w:val="18"/>
          <w:lang w:val="fi-FI"/>
        </w:rPr>
        <w:t>on</w:t>
      </w:r>
      <w:r w:rsidRPr="00E820CA">
        <w:rPr>
          <w:color w:val="000000"/>
          <w:sz w:val="18"/>
          <w:szCs w:val="18"/>
          <w:lang w:val="fi-FI"/>
        </w:rPr>
        <w:t xml:space="preserve"> käsitel</w:t>
      </w:r>
      <w:r w:rsidR="00067707" w:rsidRPr="00E820CA">
        <w:rPr>
          <w:color w:val="000000"/>
          <w:sz w:val="18"/>
          <w:szCs w:val="18"/>
          <w:lang w:val="fi-FI"/>
        </w:rPr>
        <w:t>ty</w:t>
      </w:r>
      <w:r w:rsidRPr="00E820CA">
        <w:rPr>
          <w:color w:val="000000"/>
          <w:sz w:val="18"/>
          <w:szCs w:val="18"/>
          <w:lang w:val="fi-FI"/>
        </w:rPr>
        <w:t xml:space="preserve"> analyysissa</w:t>
      </w:r>
      <w:r w:rsidR="00BD18AA" w:rsidRPr="00E820CA">
        <w:rPr>
          <w:color w:val="000000"/>
          <w:sz w:val="18"/>
          <w:szCs w:val="18"/>
          <w:lang w:val="fi-FI"/>
        </w:rPr>
        <w:t xml:space="preserve"> samoin kuin</w:t>
      </w:r>
      <w:r w:rsidRPr="00E820CA">
        <w:rPr>
          <w:color w:val="000000"/>
          <w:sz w:val="18"/>
          <w:szCs w:val="18"/>
          <w:lang w:val="fi-FI"/>
        </w:rPr>
        <w:t xml:space="preserve"> kuolleita. </w:t>
      </w:r>
      <w:r w:rsidR="00D2306C" w:rsidRPr="00E820CA">
        <w:rPr>
          <w:color w:val="000000"/>
          <w:sz w:val="18"/>
          <w:szCs w:val="18"/>
          <w:lang w:val="fi-FI"/>
        </w:rPr>
        <w:t>Näitä</w:t>
      </w:r>
      <w:r w:rsidRPr="00E820CA">
        <w:rPr>
          <w:color w:val="000000"/>
          <w:sz w:val="18"/>
          <w:szCs w:val="18"/>
          <w:lang w:val="fi-FI"/>
        </w:rPr>
        <w:t xml:space="preserve"> </w:t>
      </w:r>
      <w:r w:rsidR="00EE371C" w:rsidRPr="00E820CA">
        <w:rPr>
          <w:color w:val="000000"/>
          <w:sz w:val="18"/>
          <w:szCs w:val="18"/>
          <w:lang w:val="fi-FI"/>
        </w:rPr>
        <w:t>potilaita</w:t>
      </w:r>
      <w:r w:rsidRPr="00E820CA">
        <w:rPr>
          <w:color w:val="000000"/>
          <w:sz w:val="18"/>
          <w:szCs w:val="18"/>
          <w:lang w:val="fi-FI"/>
        </w:rPr>
        <w:t xml:space="preserve"> ei </w:t>
      </w:r>
      <w:r w:rsidR="00D2306C" w:rsidRPr="00E820CA">
        <w:rPr>
          <w:color w:val="000000"/>
          <w:sz w:val="18"/>
          <w:szCs w:val="18"/>
          <w:lang w:val="fi-FI"/>
        </w:rPr>
        <w:t xml:space="preserve">siis </w:t>
      </w:r>
      <w:r w:rsidR="00060817" w:rsidRPr="00E820CA">
        <w:rPr>
          <w:color w:val="000000"/>
          <w:sz w:val="18"/>
          <w:szCs w:val="18"/>
          <w:lang w:val="fi-FI"/>
        </w:rPr>
        <w:t xml:space="preserve">ole </w:t>
      </w:r>
      <w:r w:rsidR="00D2306C" w:rsidRPr="00E820CA">
        <w:rPr>
          <w:color w:val="000000"/>
          <w:sz w:val="18"/>
          <w:szCs w:val="18"/>
          <w:lang w:val="fi-FI"/>
        </w:rPr>
        <w:t>huomioi</w:t>
      </w:r>
      <w:r w:rsidR="00060817" w:rsidRPr="00E820CA">
        <w:rPr>
          <w:color w:val="000000"/>
          <w:sz w:val="18"/>
          <w:szCs w:val="18"/>
          <w:lang w:val="fi-FI"/>
        </w:rPr>
        <w:t>tu</w:t>
      </w:r>
      <w:r w:rsidR="006821DA" w:rsidRPr="00E820CA">
        <w:rPr>
          <w:color w:val="000000"/>
          <w:sz w:val="18"/>
          <w:szCs w:val="18"/>
          <w:lang w:val="fi-FI"/>
        </w:rPr>
        <w:t xml:space="preserve"> </w:t>
      </w:r>
      <w:r w:rsidR="00D2306C" w:rsidRPr="00E820CA">
        <w:rPr>
          <w:color w:val="000000"/>
          <w:sz w:val="18"/>
          <w:szCs w:val="18"/>
          <w:lang w:val="fi-FI"/>
        </w:rPr>
        <w:t>”30 </w:t>
      </w:r>
      <w:r w:rsidRPr="00E820CA">
        <w:rPr>
          <w:color w:val="000000"/>
          <w:sz w:val="18"/>
          <w:szCs w:val="18"/>
          <w:lang w:val="fi-FI"/>
        </w:rPr>
        <w:t>kuukauden </w:t>
      </w:r>
      <w:r w:rsidR="00D2306C" w:rsidRPr="00E820CA">
        <w:rPr>
          <w:color w:val="000000"/>
          <w:sz w:val="18"/>
          <w:szCs w:val="18"/>
          <w:lang w:val="fi-FI"/>
        </w:rPr>
        <w:t>jälkeen</w:t>
      </w:r>
      <w:r w:rsidRPr="00E820CA">
        <w:rPr>
          <w:color w:val="000000"/>
          <w:sz w:val="18"/>
          <w:szCs w:val="18"/>
          <w:lang w:val="fi-FI"/>
        </w:rPr>
        <w:t xml:space="preserve"> elossa </w:t>
      </w:r>
      <w:r w:rsidR="00D2306C" w:rsidRPr="00E820CA">
        <w:rPr>
          <w:color w:val="000000"/>
          <w:sz w:val="18"/>
          <w:szCs w:val="18"/>
          <w:lang w:val="fi-FI"/>
        </w:rPr>
        <w:t>o</w:t>
      </w:r>
      <w:r w:rsidRPr="00E820CA">
        <w:rPr>
          <w:color w:val="000000"/>
          <w:sz w:val="18"/>
          <w:szCs w:val="18"/>
          <w:lang w:val="fi-FI"/>
        </w:rPr>
        <w:t>levi</w:t>
      </w:r>
      <w:r w:rsidR="00D2306C" w:rsidRPr="00E820CA">
        <w:rPr>
          <w:color w:val="000000"/>
          <w:sz w:val="18"/>
          <w:szCs w:val="18"/>
          <w:lang w:val="fi-FI"/>
        </w:rPr>
        <w:t xml:space="preserve">en” </w:t>
      </w:r>
      <w:r w:rsidR="006821DA" w:rsidRPr="00E820CA">
        <w:rPr>
          <w:color w:val="000000"/>
          <w:sz w:val="18"/>
          <w:szCs w:val="18"/>
          <w:lang w:val="fi-FI"/>
        </w:rPr>
        <w:t>-</w:t>
      </w:r>
      <w:r w:rsidR="00D2306C" w:rsidRPr="00E820CA">
        <w:rPr>
          <w:color w:val="000000"/>
          <w:sz w:val="18"/>
          <w:szCs w:val="18"/>
          <w:lang w:val="fi-FI"/>
        </w:rPr>
        <w:t>lukumäärässä</w:t>
      </w:r>
      <w:r w:rsidRPr="00E820CA">
        <w:rPr>
          <w:color w:val="000000"/>
          <w:sz w:val="18"/>
          <w:szCs w:val="18"/>
          <w:lang w:val="fi-FI"/>
        </w:rPr>
        <w:t>, vaikka he olisivat</w:t>
      </w:r>
      <w:r w:rsidR="00D2306C" w:rsidRPr="00E820CA">
        <w:rPr>
          <w:color w:val="000000"/>
          <w:sz w:val="18"/>
          <w:szCs w:val="18"/>
          <w:lang w:val="fi-FI"/>
        </w:rPr>
        <w:t>kin</w:t>
      </w:r>
      <w:r w:rsidR="00067707" w:rsidRPr="00E820CA">
        <w:rPr>
          <w:color w:val="000000"/>
          <w:sz w:val="18"/>
          <w:szCs w:val="18"/>
          <w:lang w:val="fi-FI"/>
        </w:rPr>
        <w:t xml:space="preserve"> olleet</w:t>
      </w:r>
      <w:r w:rsidRPr="00E820CA">
        <w:rPr>
          <w:color w:val="000000"/>
          <w:sz w:val="18"/>
          <w:szCs w:val="18"/>
          <w:lang w:val="fi-FI"/>
        </w:rPr>
        <w:t xml:space="preserve"> elossa 30 kuukauden elossaolostatuksen seuran</w:t>
      </w:r>
      <w:r w:rsidR="00D2306C" w:rsidRPr="00E820CA">
        <w:rPr>
          <w:color w:val="000000"/>
          <w:sz w:val="18"/>
          <w:szCs w:val="18"/>
          <w:lang w:val="fi-FI"/>
        </w:rPr>
        <w:t xml:space="preserve">nan </w:t>
      </w:r>
      <w:r w:rsidRPr="00E820CA">
        <w:rPr>
          <w:color w:val="000000"/>
          <w:sz w:val="18"/>
          <w:szCs w:val="18"/>
          <w:lang w:val="fi-FI"/>
        </w:rPr>
        <w:t>arvio</w:t>
      </w:r>
      <w:r w:rsidR="00D2306C" w:rsidRPr="00E820CA">
        <w:rPr>
          <w:color w:val="000000"/>
          <w:sz w:val="18"/>
          <w:szCs w:val="18"/>
          <w:lang w:val="fi-FI"/>
        </w:rPr>
        <w:t>intihetkellä</w:t>
      </w:r>
      <w:r w:rsidRPr="00E820CA">
        <w:rPr>
          <w:color w:val="000000"/>
          <w:sz w:val="18"/>
          <w:szCs w:val="18"/>
          <w:lang w:val="fi-FI"/>
        </w:rPr>
        <w:t xml:space="preserve">. </w:t>
      </w:r>
    </w:p>
    <w:p w14:paraId="6481D9EC" w14:textId="77777777" w:rsidR="00703180" w:rsidRPr="00E820CA" w:rsidRDefault="00703180" w:rsidP="007E4594">
      <w:pPr>
        <w:keepNext/>
        <w:rPr>
          <w:color w:val="000000"/>
          <w:sz w:val="18"/>
          <w:szCs w:val="18"/>
          <w:lang w:val="fi-FI"/>
        </w:rPr>
      </w:pPr>
      <w:r w:rsidRPr="00E820CA">
        <w:rPr>
          <w:color w:val="000000"/>
          <w:sz w:val="18"/>
          <w:szCs w:val="18"/>
          <w:lang w:val="fi-FI"/>
        </w:rPr>
        <w:t xml:space="preserve">† Deskriptiivinen keskiarvo </w:t>
      </w:r>
      <w:r w:rsidR="00067707" w:rsidRPr="00E820CA">
        <w:rPr>
          <w:color w:val="000000"/>
          <w:sz w:val="18"/>
          <w:szCs w:val="18"/>
          <w:lang w:val="fi-FI"/>
        </w:rPr>
        <w:t xml:space="preserve">elossa olevista </w:t>
      </w:r>
      <w:r w:rsidRPr="00E820CA">
        <w:rPr>
          <w:color w:val="000000"/>
          <w:sz w:val="18"/>
          <w:szCs w:val="18"/>
          <w:lang w:val="fi-FI"/>
        </w:rPr>
        <w:t>30 kuukau</w:t>
      </w:r>
      <w:r w:rsidR="00067707" w:rsidRPr="00E820CA">
        <w:rPr>
          <w:color w:val="000000"/>
          <w:sz w:val="18"/>
          <w:szCs w:val="18"/>
          <w:lang w:val="fi-FI"/>
        </w:rPr>
        <w:t>den</w:t>
      </w:r>
      <w:r w:rsidRPr="00E820CA">
        <w:rPr>
          <w:color w:val="000000"/>
          <w:sz w:val="18"/>
          <w:szCs w:val="18"/>
          <w:lang w:val="fi-FI"/>
        </w:rPr>
        <w:t xml:space="preserve"> </w:t>
      </w:r>
      <w:r w:rsidR="00067707" w:rsidRPr="00E820CA">
        <w:rPr>
          <w:color w:val="000000"/>
          <w:sz w:val="18"/>
          <w:szCs w:val="18"/>
          <w:lang w:val="fi-FI"/>
        </w:rPr>
        <w:t>kohdalla</w:t>
      </w:r>
      <w:r w:rsidRPr="00E820CA">
        <w:rPr>
          <w:color w:val="000000"/>
          <w:sz w:val="18"/>
          <w:szCs w:val="18"/>
          <w:lang w:val="fi-FI"/>
        </w:rPr>
        <w:t>.</w:t>
      </w:r>
    </w:p>
    <w:p w14:paraId="649224EC" w14:textId="77777777" w:rsidR="00703180" w:rsidRPr="00137E85" w:rsidRDefault="00703180" w:rsidP="00703180">
      <w:pPr>
        <w:rPr>
          <w:color w:val="000000"/>
          <w:szCs w:val="22"/>
          <w:lang w:val="fi-FI"/>
        </w:rPr>
      </w:pPr>
    </w:p>
    <w:p w14:paraId="559F6B0B" w14:textId="77777777" w:rsidR="00941DBF" w:rsidRPr="00137E85" w:rsidRDefault="002F2ED9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Ensisijaisen analyysin</w:t>
      </w:r>
      <w:r w:rsidR="00703180" w:rsidRPr="00137E85">
        <w:rPr>
          <w:color w:val="000000"/>
          <w:lang w:val="fi-FI"/>
        </w:rPr>
        <w:t xml:space="preserve"> </w:t>
      </w:r>
      <w:r w:rsidR="00246929" w:rsidRPr="00137E85">
        <w:rPr>
          <w:color w:val="000000"/>
          <w:lang w:val="fi-FI"/>
        </w:rPr>
        <w:t>yksittäisten komponenttien (</w:t>
      </w:r>
      <w:r w:rsidR="00067707" w:rsidRPr="00137E85">
        <w:rPr>
          <w:color w:val="000000"/>
          <w:lang w:val="fi-FI"/>
        </w:rPr>
        <w:t>kokonais</w:t>
      </w:r>
      <w:r w:rsidR="00246929" w:rsidRPr="00137E85">
        <w:rPr>
          <w:color w:val="000000"/>
          <w:lang w:val="fi-FI"/>
        </w:rPr>
        <w:t xml:space="preserve">kuolleisuus ja </w:t>
      </w:r>
      <w:r w:rsidR="00246929" w:rsidRPr="00137E85">
        <w:rPr>
          <w:color w:val="000000"/>
          <w:szCs w:val="22"/>
          <w:lang w:val="fi-FI"/>
        </w:rPr>
        <w:t>sairaalahoitoon joutuminen sydän</w:t>
      </w:r>
      <w:r w:rsidR="00246929" w:rsidRPr="00137E85">
        <w:rPr>
          <w:color w:val="000000"/>
          <w:szCs w:val="22"/>
          <w:lang w:val="fi-FI"/>
        </w:rPr>
        <w:noBreakHyphen/>
        <w:t xml:space="preserve"> ja verisuoniperäisten syiden vuoksi) analyysi osoitti myös</w:t>
      </w:r>
      <w:r w:rsidR="007C0B0B" w:rsidRPr="00137E85">
        <w:rPr>
          <w:color w:val="000000"/>
          <w:szCs w:val="22"/>
          <w:lang w:val="fi-FI"/>
        </w:rPr>
        <w:t xml:space="preserve"> näiden komp</w:t>
      </w:r>
      <w:r w:rsidR="00FE624F" w:rsidRPr="00137E85">
        <w:rPr>
          <w:color w:val="000000"/>
          <w:szCs w:val="22"/>
          <w:lang w:val="fi-FI"/>
        </w:rPr>
        <w:t>o</w:t>
      </w:r>
      <w:r w:rsidR="007C0B0B" w:rsidRPr="00137E85">
        <w:rPr>
          <w:color w:val="000000"/>
          <w:szCs w:val="22"/>
          <w:lang w:val="fi-FI"/>
        </w:rPr>
        <w:t>nenttien</w:t>
      </w:r>
      <w:r w:rsidR="00246929" w:rsidRPr="00137E85">
        <w:rPr>
          <w:color w:val="000000"/>
          <w:szCs w:val="22"/>
          <w:lang w:val="fi-FI"/>
        </w:rPr>
        <w:t xml:space="preserve"> merkittäv</w:t>
      </w:r>
      <w:r w:rsidR="00067707" w:rsidRPr="00137E85">
        <w:rPr>
          <w:color w:val="000000"/>
          <w:szCs w:val="22"/>
          <w:lang w:val="fi-FI"/>
        </w:rPr>
        <w:t>ä</w:t>
      </w:r>
      <w:r w:rsidR="00246929" w:rsidRPr="00137E85">
        <w:rPr>
          <w:color w:val="000000"/>
          <w:szCs w:val="22"/>
          <w:lang w:val="fi-FI"/>
        </w:rPr>
        <w:t xml:space="preserve">ä </w:t>
      </w:r>
      <w:r w:rsidR="00067707" w:rsidRPr="00137E85">
        <w:rPr>
          <w:color w:val="000000"/>
          <w:szCs w:val="22"/>
          <w:lang w:val="fi-FI"/>
        </w:rPr>
        <w:t>al</w:t>
      </w:r>
      <w:r w:rsidR="0051288E" w:rsidRPr="00137E85">
        <w:rPr>
          <w:color w:val="000000"/>
          <w:szCs w:val="22"/>
          <w:lang w:val="fi-FI"/>
        </w:rPr>
        <w:t>e</w:t>
      </w:r>
      <w:r w:rsidR="00067707" w:rsidRPr="00137E85">
        <w:rPr>
          <w:color w:val="000000"/>
          <w:szCs w:val="22"/>
          <w:lang w:val="fi-FI"/>
        </w:rPr>
        <w:t xml:space="preserve">ntumista </w:t>
      </w:r>
      <w:r w:rsidR="00246929" w:rsidRPr="00137E85">
        <w:rPr>
          <w:color w:val="000000"/>
          <w:szCs w:val="22"/>
          <w:lang w:val="fi-FI"/>
        </w:rPr>
        <w:t>tafamidii</w:t>
      </w:r>
      <w:r w:rsidR="00581627" w:rsidRPr="00137E85">
        <w:rPr>
          <w:color w:val="000000"/>
          <w:szCs w:val="22"/>
          <w:lang w:val="fi-FI"/>
        </w:rPr>
        <w:t>s</w:t>
      </w:r>
      <w:r w:rsidR="00246929" w:rsidRPr="00137E85">
        <w:rPr>
          <w:color w:val="000000"/>
          <w:szCs w:val="22"/>
          <w:lang w:val="fi-FI"/>
        </w:rPr>
        <w:t>illa lumelääkkee</w:t>
      </w:r>
      <w:r w:rsidR="00C37F27" w:rsidRPr="00137E85">
        <w:rPr>
          <w:color w:val="000000"/>
          <w:szCs w:val="22"/>
          <w:lang w:val="fi-FI"/>
        </w:rPr>
        <w:t>seen verrattuna</w:t>
      </w:r>
      <w:r w:rsidR="00246929" w:rsidRPr="00137E85">
        <w:rPr>
          <w:color w:val="000000"/>
          <w:szCs w:val="22"/>
          <w:lang w:val="fi-FI"/>
        </w:rPr>
        <w:t>.</w:t>
      </w:r>
    </w:p>
    <w:p w14:paraId="5FDA61C1" w14:textId="77777777" w:rsidR="00AA3BE6" w:rsidRPr="00137E85" w:rsidRDefault="00AA3BE6" w:rsidP="000C79C4">
      <w:pPr>
        <w:rPr>
          <w:color w:val="000000"/>
          <w:szCs w:val="22"/>
          <w:lang w:val="fi-FI"/>
        </w:rPr>
      </w:pPr>
    </w:p>
    <w:p w14:paraId="57E5245F" w14:textId="77777777" w:rsidR="00AA3BE6" w:rsidRPr="00137E85" w:rsidRDefault="00F734B9" w:rsidP="00AA3BE6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lastRenderedPageBreak/>
        <w:t>Kokonais</w:t>
      </w:r>
      <w:r w:rsidR="00AA3BE6" w:rsidRPr="00137E85">
        <w:rPr>
          <w:color w:val="000000"/>
          <w:lang w:val="fi-FI"/>
        </w:rPr>
        <w:t>kuolleisuude</w:t>
      </w:r>
      <w:r w:rsidR="00067707" w:rsidRPr="00137E85">
        <w:rPr>
          <w:color w:val="000000"/>
          <w:lang w:val="fi-FI"/>
        </w:rPr>
        <w:t>n</w:t>
      </w:r>
      <w:r w:rsidR="00AA3BE6" w:rsidRPr="00137E85">
        <w:rPr>
          <w:color w:val="000000"/>
          <w:lang w:val="fi-FI"/>
        </w:rPr>
        <w:t xml:space="preserve"> r</w:t>
      </w:r>
      <w:r w:rsidR="00AA3BE6" w:rsidRPr="00137E85">
        <w:rPr>
          <w:color w:val="000000"/>
          <w:szCs w:val="22"/>
          <w:lang w:val="fi-FI"/>
        </w:rPr>
        <w:t xml:space="preserve">iskisuhde </w:t>
      </w:r>
      <w:r w:rsidR="00067707" w:rsidRPr="00137E85">
        <w:rPr>
          <w:color w:val="000000"/>
          <w:szCs w:val="22"/>
          <w:lang w:val="fi-FI"/>
        </w:rPr>
        <w:t xml:space="preserve">(Hazard ratio) </w:t>
      </w:r>
      <w:r w:rsidR="00AA3BE6" w:rsidRPr="00137E85">
        <w:rPr>
          <w:color w:val="000000"/>
          <w:szCs w:val="22"/>
          <w:lang w:val="fi-FI"/>
        </w:rPr>
        <w:t xml:space="preserve">oli Coxin </w:t>
      </w:r>
      <w:r w:rsidR="00EE371C" w:rsidRPr="00137E85">
        <w:rPr>
          <w:color w:val="000000"/>
          <w:szCs w:val="22"/>
          <w:lang w:val="fi-FI"/>
        </w:rPr>
        <w:t>suhteellisessa</w:t>
      </w:r>
      <w:r w:rsidR="00AA3BE6" w:rsidRPr="00137E85">
        <w:rPr>
          <w:color w:val="000000"/>
          <w:szCs w:val="22"/>
          <w:lang w:val="fi-FI"/>
        </w:rPr>
        <w:t xml:space="preserve"> riskitiheyksien mallissa yhdistetyi</w:t>
      </w:r>
      <w:r w:rsidR="00067707" w:rsidRPr="00137E85">
        <w:rPr>
          <w:color w:val="000000"/>
          <w:szCs w:val="22"/>
          <w:lang w:val="fi-FI"/>
        </w:rPr>
        <w:t>lle</w:t>
      </w:r>
      <w:r w:rsidR="00AA3BE6" w:rsidRPr="00137E85">
        <w:rPr>
          <w:color w:val="000000"/>
          <w:szCs w:val="22"/>
          <w:lang w:val="fi-FI"/>
        </w:rPr>
        <w:t xml:space="preserve"> tafamidiisiryhmi</w:t>
      </w:r>
      <w:r w:rsidR="00067707" w:rsidRPr="00137E85">
        <w:rPr>
          <w:color w:val="000000"/>
          <w:szCs w:val="22"/>
          <w:lang w:val="fi-FI"/>
        </w:rPr>
        <w:t xml:space="preserve">lle </w:t>
      </w:r>
      <w:r w:rsidR="00AA3BE6" w:rsidRPr="00137E85">
        <w:rPr>
          <w:color w:val="000000"/>
          <w:szCs w:val="22"/>
          <w:lang w:val="fi-FI"/>
        </w:rPr>
        <w:t>0,698</w:t>
      </w:r>
      <w:r w:rsidR="00C37F27" w:rsidRPr="00137E85">
        <w:rPr>
          <w:color w:val="000000"/>
          <w:szCs w:val="22"/>
          <w:lang w:val="fi-FI"/>
        </w:rPr>
        <w:t xml:space="preserve"> </w:t>
      </w:r>
      <w:r w:rsidR="00AA3BE6" w:rsidRPr="00137E85">
        <w:rPr>
          <w:color w:val="000000"/>
          <w:szCs w:val="22"/>
          <w:lang w:val="fi-FI"/>
        </w:rPr>
        <w:t xml:space="preserve">(95 %:n luottamusväli 0,508, 0,958), </w:t>
      </w:r>
      <w:r w:rsidR="00067707" w:rsidRPr="00137E85">
        <w:rPr>
          <w:color w:val="000000"/>
          <w:szCs w:val="22"/>
          <w:lang w:val="fi-FI"/>
        </w:rPr>
        <w:t xml:space="preserve">osoittaen kokonaiskuolleisuuden alentumisen </w:t>
      </w:r>
      <w:r w:rsidR="00AA3BE6" w:rsidRPr="00137E85">
        <w:rPr>
          <w:color w:val="000000"/>
          <w:szCs w:val="22"/>
          <w:lang w:val="fi-FI"/>
        </w:rPr>
        <w:t>30,2 %</w:t>
      </w:r>
      <w:r w:rsidR="00067707" w:rsidRPr="00137E85">
        <w:rPr>
          <w:color w:val="000000"/>
          <w:szCs w:val="22"/>
          <w:lang w:val="fi-FI"/>
        </w:rPr>
        <w:t>:lla</w:t>
      </w:r>
      <w:r w:rsidR="00AA3BE6" w:rsidRPr="00137E85">
        <w:rPr>
          <w:color w:val="000000"/>
          <w:szCs w:val="22"/>
          <w:lang w:val="fi-FI"/>
        </w:rPr>
        <w:t xml:space="preserve"> lumelääk</w:t>
      </w:r>
      <w:r w:rsidR="00067707" w:rsidRPr="00137E85">
        <w:rPr>
          <w:color w:val="000000"/>
          <w:szCs w:val="22"/>
          <w:lang w:val="fi-FI"/>
        </w:rPr>
        <w:t>k</w:t>
      </w:r>
      <w:r w:rsidR="00AA3BE6" w:rsidRPr="00137E85">
        <w:rPr>
          <w:color w:val="000000"/>
          <w:szCs w:val="22"/>
          <w:lang w:val="fi-FI"/>
        </w:rPr>
        <w:t>e</w:t>
      </w:r>
      <w:r w:rsidR="00067707" w:rsidRPr="00137E85">
        <w:rPr>
          <w:color w:val="000000"/>
          <w:szCs w:val="22"/>
          <w:lang w:val="fi-FI"/>
        </w:rPr>
        <w:t>eseen verrattuna</w:t>
      </w:r>
      <w:r w:rsidR="00AA3BE6" w:rsidRPr="00137E85">
        <w:rPr>
          <w:color w:val="000000"/>
          <w:szCs w:val="22"/>
          <w:lang w:val="fi-FI"/>
        </w:rPr>
        <w:t xml:space="preserve"> (p = 0,0259). Kuva 1</w:t>
      </w:r>
      <w:r w:rsidR="00067707" w:rsidRPr="00137E85">
        <w:rPr>
          <w:color w:val="000000"/>
          <w:szCs w:val="22"/>
          <w:lang w:val="fi-FI"/>
        </w:rPr>
        <w:t>:</w:t>
      </w:r>
      <w:r w:rsidR="00AA3BE6" w:rsidRPr="00137E85">
        <w:rPr>
          <w:color w:val="000000"/>
          <w:szCs w:val="22"/>
          <w:lang w:val="fi-FI"/>
        </w:rPr>
        <w:t xml:space="preserve"> Kaplan-Meier</w:t>
      </w:r>
      <w:r w:rsidR="00067707" w:rsidRPr="00137E85">
        <w:rPr>
          <w:color w:val="000000"/>
          <w:szCs w:val="22"/>
          <w:lang w:val="fi-FI"/>
        </w:rPr>
        <w:t>-</w:t>
      </w:r>
      <w:r w:rsidR="00AA3BE6" w:rsidRPr="00137E85">
        <w:rPr>
          <w:color w:val="000000"/>
          <w:szCs w:val="22"/>
          <w:lang w:val="fi-FI"/>
        </w:rPr>
        <w:t>kuvaaja</w:t>
      </w:r>
      <w:r w:rsidR="00067707" w:rsidRPr="00137E85">
        <w:rPr>
          <w:color w:val="000000"/>
          <w:szCs w:val="22"/>
          <w:lang w:val="fi-FI"/>
        </w:rPr>
        <w:t xml:space="preserve">ssa on </w:t>
      </w:r>
      <w:r w:rsidR="00D2306C" w:rsidRPr="00137E85">
        <w:rPr>
          <w:color w:val="000000"/>
          <w:szCs w:val="22"/>
          <w:lang w:val="fi-FI"/>
        </w:rPr>
        <w:t>esi</w:t>
      </w:r>
      <w:r w:rsidR="00067707" w:rsidRPr="00137E85">
        <w:rPr>
          <w:color w:val="000000"/>
          <w:szCs w:val="22"/>
          <w:lang w:val="fi-FI"/>
        </w:rPr>
        <w:t>te</w:t>
      </w:r>
      <w:r w:rsidR="00D2306C" w:rsidRPr="00137E85">
        <w:rPr>
          <w:color w:val="000000"/>
          <w:szCs w:val="22"/>
          <w:lang w:val="fi-FI"/>
        </w:rPr>
        <w:t>tt</w:t>
      </w:r>
      <w:r w:rsidR="00067707" w:rsidRPr="00137E85">
        <w:rPr>
          <w:color w:val="000000"/>
          <w:szCs w:val="22"/>
          <w:lang w:val="fi-FI"/>
        </w:rPr>
        <w:t>y</w:t>
      </w:r>
      <w:r w:rsidR="00AA3BE6" w:rsidRPr="00137E85">
        <w:rPr>
          <w:color w:val="000000"/>
          <w:szCs w:val="22"/>
          <w:lang w:val="fi-FI"/>
        </w:rPr>
        <w:t xml:space="preserve"> </w:t>
      </w:r>
      <w:r w:rsidR="00067707" w:rsidRPr="00137E85">
        <w:rPr>
          <w:color w:val="000000"/>
          <w:szCs w:val="22"/>
          <w:lang w:val="fi-FI"/>
        </w:rPr>
        <w:t xml:space="preserve">kokonaiskuolleisuus suhteessa kuluneeseen </w:t>
      </w:r>
      <w:r w:rsidR="00AA3BE6" w:rsidRPr="00137E85">
        <w:rPr>
          <w:color w:val="000000"/>
          <w:szCs w:val="22"/>
          <w:lang w:val="fi-FI"/>
        </w:rPr>
        <w:t>a</w:t>
      </w:r>
      <w:r w:rsidR="00D2306C" w:rsidRPr="00137E85">
        <w:rPr>
          <w:color w:val="000000"/>
          <w:szCs w:val="22"/>
          <w:lang w:val="fi-FI"/>
        </w:rPr>
        <w:t>ikaa</w:t>
      </w:r>
      <w:r w:rsidR="00067707" w:rsidRPr="00137E85">
        <w:rPr>
          <w:color w:val="000000"/>
          <w:szCs w:val="22"/>
          <w:lang w:val="fi-FI"/>
        </w:rPr>
        <w:t>n</w:t>
      </w:r>
      <w:r w:rsidR="00AA3BE6" w:rsidRPr="00137E85">
        <w:rPr>
          <w:color w:val="000000"/>
          <w:szCs w:val="22"/>
          <w:lang w:val="fi-FI"/>
        </w:rPr>
        <w:t>.</w:t>
      </w:r>
    </w:p>
    <w:p w14:paraId="0CB122A3" w14:textId="77777777" w:rsidR="00AA3BE6" w:rsidRPr="00137E85" w:rsidRDefault="00AA3BE6" w:rsidP="00AA3BE6">
      <w:pPr>
        <w:rPr>
          <w:color w:val="000000"/>
          <w:szCs w:val="22"/>
          <w:lang w:val="fi-FI"/>
        </w:rPr>
      </w:pPr>
    </w:p>
    <w:p w14:paraId="028A7DB1" w14:textId="77777777" w:rsidR="00394F9D" w:rsidRPr="00137E85" w:rsidRDefault="00AA3BE6" w:rsidP="00AA3BE6">
      <w:pPr>
        <w:keepNext/>
        <w:rPr>
          <w:b/>
          <w:bCs/>
          <w:color w:val="000000"/>
          <w:szCs w:val="22"/>
          <w:vertAlign w:val="superscript"/>
          <w:lang w:val="fi-FI"/>
        </w:rPr>
      </w:pPr>
      <w:r w:rsidRPr="00137E85">
        <w:rPr>
          <w:b/>
          <w:color w:val="000000"/>
          <w:szCs w:val="22"/>
          <w:lang w:val="fi-FI"/>
        </w:rPr>
        <w:t xml:space="preserve">Kuva 1: </w:t>
      </w:r>
      <w:r w:rsidR="00F734B9" w:rsidRPr="00137E85">
        <w:rPr>
          <w:b/>
          <w:bCs/>
          <w:color w:val="000000"/>
          <w:lang w:val="fi-FI"/>
        </w:rPr>
        <w:t>Kokonais</w:t>
      </w:r>
      <w:r w:rsidRPr="00137E85">
        <w:rPr>
          <w:b/>
          <w:bCs/>
          <w:color w:val="000000"/>
          <w:lang w:val="fi-FI"/>
        </w:rPr>
        <w:t>kuolleisuus</w:t>
      </w:r>
      <w:r w:rsidRPr="00137E85">
        <w:rPr>
          <w:b/>
          <w:bCs/>
          <w:color w:val="000000"/>
          <w:szCs w:val="22"/>
          <w:vertAlign w:val="superscript"/>
          <w:lang w:val="fi-FI"/>
        </w:rPr>
        <w:t>*</w:t>
      </w:r>
    </w:p>
    <w:p w14:paraId="1604A4CD" w14:textId="40A749CA" w:rsidR="0008619E" w:rsidRPr="00137E85" w:rsidRDefault="00DB3744" w:rsidP="0008619E">
      <w:pPr>
        <w:rPr>
          <w:b/>
          <w:color w:val="000000"/>
          <w:szCs w:val="22"/>
          <w:lang w:val="fi-FI"/>
        </w:rPr>
      </w:pP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673A2" wp14:editId="02CE5533">
                <wp:simplePos x="0" y="0"/>
                <wp:positionH relativeFrom="column">
                  <wp:posOffset>100965</wp:posOffset>
                </wp:positionH>
                <wp:positionV relativeFrom="paragraph">
                  <wp:posOffset>3674110</wp:posOffset>
                </wp:positionV>
                <wp:extent cx="5416550" cy="8547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550" cy="85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0"/>
                              <w:gridCol w:w="450"/>
                              <w:gridCol w:w="706"/>
                              <w:gridCol w:w="554"/>
                              <w:gridCol w:w="728"/>
                              <w:gridCol w:w="622"/>
                              <w:gridCol w:w="630"/>
                              <w:gridCol w:w="636"/>
                              <w:gridCol w:w="534"/>
                              <w:gridCol w:w="702"/>
                              <w:gridCol w:w="558"/>
                              <w:gridCol w:w="630"/>
                              <w:gridCol w:w="450"/>
                            </w:tblGrid>
                            <w:tr w:rsidR="008D1B9E" w:rsidRPr="00EA4C61" w14:paraId="399B7602" w14:textId="77777777" w:rsidTr="00302429">
                              <w:trPr>
                                <w:trHeight w:val="22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F31E7E" w14:textId="77777777" w:rsidR="008D1B9E" w:rsidRPr="00EA4C61" w:rsidRDefault="008D1B9E" w:rsidP="00E22260">
                                  <w:pP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Yhdistet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yt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E58F8E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C114E1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4AAA7F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97B8AC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88AAF2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12E2E6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8977B5B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6417D1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F28AE3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C6F7C3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1BD0C1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243894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1B9E" w:rsidRPr="00EA4C61" w14:paraId="7C92FC00" w14:textId="77777777" w:rsidTr="00302429">
                              <w:trPr>
                                <w:trHeight w:val="255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0B0851" w14:textId="77777777" w:rsidR="008D1B9E" w:rsidRPr="00EA4C61" w:rsidRDefault="008D1B9E" w:rsidP="00E22260">
                                  <w:pP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VYNDAQE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L-ryhmät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4AB9E1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C9DE41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6044A6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365066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B72674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4B2255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70E9D3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C7206B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E335767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ACDC8B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9576F8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01E3F4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8D1B9E" w:rsidRPr="00EA4C61" w14:paraId="041649D5" w14:textId="77777777" w:rsidTr="00302429">
                              <w:trPr>
                                <w:trHeight w:val="21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DA8FA7" w14:textId="77777777" w:rsidR="008D1B9E" w:rsidRPr="00EA4C61" w:rsidRDefault="008D1B9E" w:rsidP="00E22260">
                                  <w:pP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C5B2B0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64EC8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D36BD5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DCB454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FECE5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3F8313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946012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366927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6CFC79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1E78B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0AA8C7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F9A407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8D1B9E" w:rsidRPr="00EA4C61" w14:paraId="1188D0FD" w14:textId="77777777" w:rsidTr="00302429">
                              <w:trPr>
                                <w:trHeight w:val="27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61B2713" w14:textId="77777777" w:rsidR="008D1B9E" w:rsidRPr="00EA4C61" w:rsidRDefault="008D1B9E" w:rsidP="00E22260">
                                  <w:pP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Lumelääke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B7002B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8E3A4E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5F7D29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51318F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E72679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BBCAE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6486D8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95CE68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1C3FA0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C1C0C8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B0D8275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52BF7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1B9E" w:rsidRPr="00EA4C61" w14:paraId="61EF3D41" w14:textId="77777777" w:rsidTr="00302429">
                              <w:trPr>
                                <w:trHeight w:val="21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C644B0" w14:textId="77777777" w:rsidR="008D1B9E" w:rsidRPr="00EA4C61" w:rsidRDefault="008D1B9E" w:rsidP="00E22260">
                                  <w:pPr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45F86A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57EA9B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CFE599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A7D547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ADF590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B25706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C1667C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856CB4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A7FE11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CAD9B9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0F584F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BBC130" w14:textId="77777777" w:rsidR="008D1B9E" w:rsidRPr="00EA4C61" w:rsidRDefault="008D1B9E" w:rsidP="00E2226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</w:pPr>
                                  <w:r w:rsidRPr="00EA4C61">
                                    <w:rPr>
                                      <w:sz w:val="18"/>
                                      <w:szCs w:val="18"/>
                                      <w:lang w:val="fi-FI"/>
                                    </w:rPr>
                                    <w:t>76</w:t>
                                  </w:r>
                                </w:p>
                              </w:tc>
                            </w:tr>
                          </w:tbl>
                          <w:p w14:paraId="320DD954" w14:textId="77777777" w:rsidR="008D1B9E" w:rsidRPr="00EA4C61" w:rsidRDefault="008D1B9E" w:rsidP="0008619E">
                            <w:pPr>
                              <w:rPr>
                                <w:sz w:val="4"/>
                                <w:szCs w:val="18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673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.95pt;margin-top:289.3pt;width:426.5pt;height:6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" fillcolor="window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0"/>
                        <w:gridCol w:w="450"/>
                        <w:gridCol w:w="706"/>
                        <w:gridCol w:w="554"/>
                        <w:gridCol w:w="728"/>
                        <w:gridCol w:w="622"/>
                        <w:gridCol w:w="630"/>
                        <w:gridCol w:w="636"/>
                        <w:gridCol w:w="534"/>
                        <w:gridCol w:w="702"/>
                        <w:gridCol w:w="558"/>
                        <w:gridCol w:w="630"/>
                        <w:gridCol w:w="450"/>
                      </w:tblGrid>
                      <w:tr w:rsidR="008D1B9E" w:rsidRPr="00EA4C61" w14:paraId="399B7602" w14:textId="77777777" w:rsidTr="00302429">
                        <w:trPr>
                          <w:trHeight w:val="22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6F31E7E" w14:textId="77777777" w:rsidR="008D1B9E" w:rsidRPr="00EA4C61" w:rsidRDefault="008D1B9E" w:rsidP="00E22260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Yhdistet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yt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7E58F8E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CC114E1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64AAA7F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97B8AC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388AAF2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D12E2E6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8977B5B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66417D1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8F28AE3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BC6F7C3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B1BD0C1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5243894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0</w:t>
                            </w:r>
                          </w:p>
                        </w:tc>
                      </w:tr>
                      <w:tr w:rsidR="008D1B9E" w:rsidRPr="00EA4C61" w14:paraId="7C92FC00" w14:textId="77777777" w:rsidTr="00302429">
                        <w:trPr>
                          <w:trHeight w:val="255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C0B0851" w14:textId="77777777" w:rsidR="008D1B9E" w:rsidRPr="00EA4C61" w:rsidRDefault="008D1B9E" w:rsidP="00E22260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VYNDAQE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L-ryhmät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E4AB9E1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3C9DE41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26044A6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2365066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8B72674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54B2255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E70E9D3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CC7206B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E335767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2ACDC8B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C9576F8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D01E3F4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78</w:t>
                            </w:r>
                          </w:p>
                        </w:tc>
                      </w:tr>
                      <w:tr w:rsidR="008D1B9E" w:rsidRPr="00EA4C61" w14:paraId="041649D5" w14:textId="77777777" w:rsidTr="00302429">
                        <w:trPr>
                          <w:trHeight w:val="218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DDA8FA7" w14:textId="77777777" w:rsidR="008D1B9E" w:rsidRPr="00EA4C61" w:rsidRDefault="008D1B9E" w:rsidP="00E22260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4C5B2B0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F64EC8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DD36BD5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2DCB454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7FECE5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53F8313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0946012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7366927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D6CFC79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91E78B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10AA8C7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0F9A407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</w:tr>
                      <w:tr w:rsidR="008D1B9E" w:rsidRPr="00EA4C61" w14:paraId="1188D0FD" w14:textId="77777777" w:rsidTr="00302429">
                        <w:trPr>
                          <w:trHeight w:val="272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61B2713" w14:textId="77777777" w:rsidR="008D1B9E" w:rsidRPr="00EA4C61" w:rsidRDefault="008D1B9E" w:rsidP="00E22260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Lumelääke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AB7002B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98E3A4E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05F7D29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A51318F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7E72679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9BBCAE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46486D8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F95CE68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11C3FA0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3C1C0C8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B0D8275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052BF7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0</w:t>
                            </w:r>
                          </w:p>
                        </w:tc>
                      </w:tr>
                      <w:tr w:rsidR="008D1B9E" w:rsidRPr="00EA4C61" w14:paraId="61EF3D41" w14:textId="77777777" w:rsidTr="00302429">
                        <w:trPr>
                          <w:trHeight w:val="212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8C644B0" w14:textId="77777777" w:rsidR="008D1B9E" w:rsidRPr="00EA4C61" w:rsidRDefault="008D1B9E" w:rsidP="00E22260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945F86A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C57EA9B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3CFE599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9A7D547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6ADF590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AB25706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6C1667C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4856CB4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DA7FE11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0CAD9B9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10F584F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4BBC130" w14:textId="77777777" w:rsidR="008D1B9E" w:rsidRPr="00EA4C61" w:rsidRDefault="008D1B9E" w:rsidP="00E222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76</w:t>
                            </w:r>
                          </w:p>
                        </w:tc>
                      </w:tr>
                    </w:tbl>
                    <w:p w14:paraId="320DD954" w14:textId="77777777" w:rsidR="008D1B9E" w:rsidRPr="00EA4C61" w:rsidRDefault="008D1B9E" w:rsidP="0008619E">
                      <w:pPr>
                        <w:rPr>
                          <w:sz w:val="4"/>
                          <w:szCs w:val="18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EE991" wp14:editId="736ABF30">
                <wp:simplePos x="0" y="0"/>
                <wp:positionH relativeFrom="column">
                  <wp:posOffset>102235</wp:posOffset>
                </wp:positionH>
                <wp:positionV relativeFrom="paragraph">
                  <wp:posOffset>3307080</wp:posOffset>
                </wp:positionV>
                <wp:extent cx="1592580" cy="2489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939FA7" w14:textId="77777777" w:rsidR="008D1B9E" w:rsidRPr="00EA4C61" w:rsidRDefault="008D1B9E" w:rsidP="00E22260">
                            <w:pPr>
                              <w:rPr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Riskissä olevat koehenk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ilöt</w:t>
                            </w:r>
                          </w:p>
                          <w:p w14:paraId="6560A12F" w14:textId="77777777" w:rsidR="008D1B9E" w:rsidRPr="00EA4C61" w:rsidRDefault="008D1B9E" w:rsidP="00E22260">
                            <w:pPr>
                              <w:rPr>
                                <w:sz w:val="10"/>
                                <w:szCs w:val="18"/>
                                <w:lang w:val="fi-FI"/>
                              </w:rPr>
                            </w:pP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k</w:t>
                            </w: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umulati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i</w:t>
                            </w: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is</w:t>
                            </w: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  <w:lang w:val="fi-FI"/>
                              </w:rPr>
                              <w:t>t tapahtumat</w:t>
                            </w:r>
                            <w:r w:rsidRPr="00EA4C61">
                              <w:rPr>
                                <w:sz w:val="18"/>
                                <w:szCs w:val="18"/>
                                <w:lang w:val="fi-FI"/>
                              </w:rPr>
                              <w:t>)</w:t>
                            </w:r>
                          </w:p>
                          <w:p w14:paraId="471467E8" w14:textId="77777777" w:rsidR="008D1B9E" w:rsidRPr="00EA4C61" w:rsidRDefault="008D1B9E" w:rsidP="0008619E">
                            <w:pPr>
                              <w:rPr>
                                <w:sz w:val="10"/>
                                <w:szCs w:val="18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E991" id="Text Box 17" o:spid="_x0000_s1027" type="#_x0000_t202" style="position:absolute;margin-left:8.05pt;margin-top:260.4pt;width:125.4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" fillcolor="window" stroked="f" strokeweight=".5pt">
                <v:textbox inset="0,0,0,0">
                  <w:txbxContent>
                    <w:p w14:paraId="27939FA7" w14:textId="77777777" w:rsidR="008D1B9E" w:rsidRPr="00EA4C61" w:rsidRDefault="008D1B9E" w:rsidP="00E22260">
                      <w:pPr>
                        <w:rPr>
                          <w:sz w:val="18"/>
                          <w:szCs w:val="18"/>
                          <w:lang w:val="fi-FI"/>
                        </w:rPr>
                      </w:pPr>
                      <w:r w:rsidRPr="00EA4C61">
                        <w:rPr>
                          <w:sz w:val="18"/>
                          <w:szCs w:val="18"/>
                          <w:lang w:val="fi-FI"/>
                        </w:rPr>
                        <w:t>Riskissä olevat koehenk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>ilöt</w:t>
                      </w:r>
                    </w:p>
                    <w:p w14:paraId="6560A12F" w14:textId="77777777" w:rsidR="008D1B9E" w:rsidRPr="00EA4C61" w:rsidRDefault="008D1B9E" w:rsidP="00E22260">
                      <w:pPr>
                        <w:rPr>
                          <w:sz w:val="10"/>
                          <w:szCs w:val="18"/>
                          <w:lang w:val="fi-FI"/>
                        </w:rPr>
                      </w:pPr>
                      <w:r w:rsidRPr="00EA4C61">
                        <w:rPr>
                          <w:sz w:val="18"/>
                          <w:szCs w:val="18"/>
                          <w:lang w:val="fi-FI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>k</w:t>
                      </w:r>
                      <w:r w:rsidRPr="00EA4C61">
                        <w:rPr>
                          <w:sz w:val="18"/>
                          <w:szCs w:val="18"/>
                          <w:lang w:val="fi-FI"/>
                        </w:rPr>
                        <w:t>umulati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>i</w:t>
                      </w:r>
                      <w:r w:rsidRPr="00EA4C61">
                        <w:rPr>
                          <w:sz w:val="18"/>
                          <w:szCs w:val="18"/>
                          <w:lang w:val="fi-FI"/>
                        </w:rPr>
                        <w:t>v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>is</w:t>
                      </w:r>
                      <w:r w:rsidRPr="00EA4C61">
                        <w:rPr>
                          <w:sz w:val="18"/>
                          <w:szCs w:val="18"/>
                          <w:lang w:val="fi-FI"/>
                        </w:rPr>
                        <w:t>e</w:t>
                      </w:r>
                      <w:r>
                        <w:rPr>
                          <w:sz w:val="18"/>
                          <w:szCs w:val="18"/>
                          <w:lang w:val="fi-FI"/>
                        </w:rPr>
                        <w:t>t tapahtumat</w:t>
                      </w:r>
                      <w:r w:rsidRPr="00EA4C61">
                        <w:rPr>
                          <w:sz w:val="18"/>
                          <w:szCs w:val="18"/>
                          <w:lang w:val="fi-FI"/>
                        </w:rPr>
                        <w:t>)</w:t>
                      </w:r>
                    </w:p>
                    <w:p w14:paraId="471467E8" w14:textId="77777777" w:rsidR="008D1B9E" w:rsidRPr="00EA4C61" w:rsidRDefault="008D1B9E" w:rsidP="0008619E">
                      <w:pPr>
                        <w:rPr>
                          <w:sz w:val="10"/>
                          <w:szCs w:val="18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31FBD" wp14:editId="5B6B1940">
                <wp:simplePos x="0" y="0"/>
                <wp:positionH relativeFrom="column">
                  <wp:posOffset>361315</wp:posOffset>
                </wp:positionH>
                <wp:positionV relativeFrom="paragraph">
                  <wp:posOffset>762000</wp:posOffset>
                </wp:positionV>
                <wp:extent cx="330835" cy="1339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" cy="133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B646DA" w14:textId="77777777" w:rsidR="008D1B9E" w:rsidRPr="00975D3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Eloonjäännin todennäköisyys</w:t>
                            </w:r>
                          </w:p>
                          <w:p w14:paraId="59C90577" w14:textId="77777777" w:rsidR="008D1B9E" w:rsidRPr="00975D3F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1FBD" id="Text Box 13" o:spid="_x0000_s1028" type="#_x0000_t202" style="position:absolute;margin-left:28.45pt;margin-top:60pt;width:26.05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" fillcolor="window" stroked="f" strokeweight=".5pt">
                <v:textbox style="layout-flow:vertical;mso-layout-flow-alt:bottom-to-top" inset="0,0,0,0">
                  <w:txbxContent>
                    <w:p w14:paraId="46B646DA" w14:textId="77777777" w:rsidR="008D1B9E" w:rsidRPr="00975D3F" w:rsidRDefault="008D1B9E" w:rsidP="00E22260">
                      <w:pPr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i-FI"/>
                        </w:rPr>
                        <w:t>Eloonjäännin todennäköisyys</w:t>
                      </w:r>
                    </w:p>
                    <w:p w14:paraId="59C90577" w14:textId="77777777" w:rsidR="008D1B9E" w:rsidRPr="00975D3F" w:rsidRDefault="008D1B9E" w:rsidP="0008619E">
                      <w:pPr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57B1D" wp14:editId="7BF8F542">
                <wp:simplePos x="0" y="0"/>
                <wp:positionH relativeFrom="column">
                  <wp:posOffset>3965575</wp:posOffset>
                </wp:positionH>
                <wp:positionV relativeFrom="paragraph">
                  <wp:posOffset>1135380</wp:posOffset>
                </wp:positionV>
                <wp:extent cx="723900" cy="1727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69C50C" w14:textId="77777777" w:rsidR="008D1B9E" w:rsidRPr="00975D3F" w:rsidRDefault="008D1B9E" w:rsidP="00E22260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>Lumelääke</w:t>
                            </w:r>
                          </w:p>
                          <w:p w14:paraId="7CB914A7" w14:textId="77777777" w:rsidR="008D1B9E" w:rsidRPr="00975D3F" w:rsidRDefault="008D1B9E" w:rsidP="0008619E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7B1D" id="Text Box 15" o:spid="_x0000_s1029" type="#_x0000_t202" style="position:absolute;margin-left:312.25pt;margin-top:89.4pt;width:5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" fillcolor="window" stroked="f" strokeweight=".5pt">
                <v:textbox inset="0,0,0,0">
                  <w:txbxContent>
                    <w:p w14:paraId="2869C50C" w14:textId="77777777" w:rsidR="008D1B9E" w:rsidRPr="00975D3F" w:rsidRDefault="008D1B9E" w:rsidP="00E22260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>Lumelääke</w:t>
                      </w:r>
                    </w:p>
                    <w:p w14:paraId="7CB914A7" w14:textId="77777777" w:rsidR="008D1B9E" w:rsidRPr="00975D3F" w:rsidRDefault="008D1B9E" w:rsidP="0008619E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0DF20" wp14:editId="1A1DDD5C">
                <wp:simplePos x="0" y="0"/>
                <wp:positionH relativeFrom="column">
                  <wp:posOffset>3896995</wp:posOffset>
                </wp:positionH>
                <wp:positionV relativeFrom="paragraph">
                  <wp:posOffset>381000</wp:posOffset>
                </wp:positionV>
                <wp:extent cx="1295400" cy="3048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41DB66" w14:textId="77777777" w:rsidR="008D1B9E" w:rsidRPr="00EA4C61" w:rsidRDefault="008D1B9E" w:rsidP="00E22260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EA4C61">
                              <w:rPr>
                                <w:rFonts w:ascii="Arial" w:hAnsi="Arial" w:cs="Arial"/>
                                <w:lang w:val="fi-FI"/>
                              </w:rPr>
                              <w:t>Yhdistetyt VYNDAQEL-ryhmät</w:t>
                            </w:r>
                          </w:p>
                          <w:p w14:paraId="6B8A99FD" w14:textId="77777777" w:rsidR="008D1B9E" w:rsidRPr="00EA4C61" w:rsidRDefault="008D1B9E" w:rsidP="0008619E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DF20" id="Text Box 14" o:spid="_x0000_s1030" type="#_x0000_t202" style="position:absolute;margin-left:306.85pt;margin-top:30pt;width:10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" fillcolor="window" stroked="f" strokeweight=".5pt">
                <v:textbox inset="0,0,0,0">
                  <w:txbxContent>
                    <w:p w14:paraId="1A41DB66" w14:textId="77777777" w:rsidR="008D1B9E" w:rsidRPr="00EA4C61" w:rsidRDefault="008D1B9E" w:rsidP="00E22260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 w:rsidRPr="00EA4C61">
                        <w:rPr>
                          <w:rFonts w:ascii="Arial" w:hAnsi="Arial" w:cs="Arial"/>
                          <w:lang w:val="fi-FI"/>
                        </w:rPr>
                        <w:t>Yhdistetyt VYNDAQEL-ryhmät</w:t>
                      </w:r>
                    </w:p>
                    <w:p w14:paraId="6B8A99FD" w14:textId="77777777" w:rsidR="008D1B9E" w:rsidRPr="00EA4C61" w:rsidRDefault="008D1B9E" w:rsidP="0008619E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CB56E" wp14:editId="505B76A4">
                <wp:simplePos x="0" y="0"/>
                <wp:positionH relativeFrom="column">
                  <wp:posOffset>715010</wp:posOffset>
                </wp:positionH>
                <wp:positionV relativeFrom="paragraph">
                  <wp:posOffset>41910</wp:posOffset>
                </wp:positionV>
                <wp:extent cx="203200" cy="27495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74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2D57A0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519A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38519A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  <w:p w14:paraId="0A878C44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1CB8FD" w14:textId="77777777" w:rsidR="008D1B9E" w:rsidRPr="0038519A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21F182CD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0,8</w:t>
                            </w:r>
                          </w:p>
                          <w:p w14:paraId="4933B17D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2CD908" w14:textId="77777777" w:rsidR="008D1B9E" w:rsidRPr="0038519A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</w:p>
                          <w:p w14:paraId="568EF2D4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0,6</w:t>
                            </w:r>
                          </w:p>
                          <w:p w14:paraId="45069093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E51DE9" w14:textId="77777777" w:rsidR="008D1B9E" w:rsidRPr="0038519A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BB94A90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0,4</w:t>
                            </w:r>
                          </w:p>
                          <w:p w14:paraId="2E6E44C4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750CD7F" w14:textId="77777777" w:rsidR="008D1B9E" w:rsidRPr="0038519A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1E8671D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0,2</w:t>
                            </w:r>
                          </w:p>
                          <w:p w14:paraId="5BC8A58A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838F73" w14:textId="77777777" w:rsidR="008D1B9E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231355" w14:textId="77777777" w:rsidR="008D1B9E" w:rsidRPr="0038519A" w:rsidRDefault="008D1B9E" w:rsidP="00086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B56E" id="Text Box 12" o:spid="_x0000_s1031" type="#_x0000_t202" style="position:absolute;margin-left:56.3pt;margin-top:3.3pt;width:16pt;height:2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" fillcolor="window" stroked="f" strokeweight=".5pt">
                <v:textbox inset="0,0,0,0">
                  <w:txbxContent>
                    <w:p w14:paraId="742D57A0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38519A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38519A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  <w:p w14:paraId="0A878C44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1CB8FD" w14:textId="77777777" w:rsidR="008D1B9E" w:rsidRPr="0038519A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21F182CD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0,8</w:t>
                      </w:r>
                    </w:p>
                    <w:p w14:paraId="4933B17D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2CD908" w14:textId="77777777" w:rsidR="008D1B9E" w:rsidRPr="0038519A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</w:p>
                    <w:p w14:paraId="568EF2D4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0,6</w:t>
                      </w:r>
                    </w:p>
                    <w:p w14:paraId="45069093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E51DE9" w14:textId="77777777" w:rsidR="008D1B9E" w:rsidRPr="0038519A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BB94A90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0,4</w:t>
                      </w:r>
                    </w:p>
                    <w:p w14:paraId="2E6E44C4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750CD7F" w14:textId="77777777" w:rsidR="008D1B9E" w:rsidRPr="0038519A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51E8671D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0,2</w:t>
                      </w:r>
                    </w:p>
                    <w:p w14:paraId="5BC8A58A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838F73" w14:textId="77777777" w:rsidR="008D1B9E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231355" w14:textId="77777777" w:rsidR="008D1B9E" w:rsidRPr="0038519A" w:rsidRDefault="008D1B9E" w:rsidP="0008619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8F888" wp14:editId="4DF598F2">
                <wp:simplePos x="0" y="0"/>
                <wp:positionH relativeFrom="column">
                  <wp:posOffset>913765</wp:posOffset>
                </wp:positionH>
                <wp:positionV relativeFrom="paragraph">
                  <wp:posOffset>2797810</wp:posOffset>
                </wp:positionV>
                <wp:extent cx="4514850" cy="412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EA1D4A" w14:textId="77777777" w:rsidR="008D1B9E" w:rsidRPr="00EA4C61" w:rsidRDefault="008D1B9E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  <w:r w:rsidRPr="00EA4C61">
                              <w:rPr>
                                <w:rFonts w:ascii="Arial" w:hAnsi="Arial" w:cs="Arial"/>
                                <w:lang w:val="fi-FI"/>
                              </w:rPr>
                              <w:t>0</w:t>
                            </w:r>
                            <w:r w:rsidRPr="00EA4C61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 xml:space="preserve">         3       6         9       12       15      18     21      24       27      30      33</w:t>
                            </w:r>
                            <w:r w:rsidRPr="00E22260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 xml:space="preserve"> </w:t>
                            </w:r>
                            <w:r w:rsidRPr="00EA4C61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Aika ensimmäise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 xml:space="preserve">stä </w:t>
                            </w:r>
                            <w:r w:rsidRPr="00EA4C61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annokse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>sta</w:t>
                            </w:r>
                            <w:r w:rsidRPr="00EA4C61"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  <w:t xml:space="preserve"> (kuukausia)</w:t>
                            </w:r>
                          </w:p>
                          <w:p w14:paraId="5472A3AE" w14:textId="77777777" w:rsidR="008D1B9E" w:rsidRPr="00EA4C61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F888" id="Text Box 2" o:spid="_x0000_s1032" type="#_x0000_t202" style="position:absolute;margin-left:71.95pt;margin-top:220.3pt;width:355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" fillcolor="window" stroked="f" strokeweight=".5pt">
                <v:textbox inset="0,0,0,0">
                  <w:txbxContent>
                    <w:p w14:paraId="74EA1D4A" w14:textId="77777777" w:rsidR="008D1B9E" w:rsidRPr="00EA4C61" w:rsidRDefault="008D1B9E" w:rsidP="00E22260">
                      <w:pPr>
                        <w:jc w:val="center"/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  <w:r w:rsidRPr="00EA4C61">
                        <w:rPr>
                          <w:rFonts w:ascii="Arial" w:hAnsi="Arial" w:cs="Arial"/>
                          <w:lang w:val="fi-FI"/>
                        </w:rPr>
                        <w:t>0</w:t>
                      </w:r>
                      <w:r w:rsidRPr="00EA4C61">
                        <w:rPr>
                          <w:rFonts w:ascii="Arial" w:hAnsi="Arial" w:cs="Arial"/>
                          <w:b/>
                          <w:lang w:val="fi-FI"/>
                        </w:rPr>
                        <w:t xml:space="preserve">         3       6         9       12       15      18     21      24       27      30      33</w:t>
                      </w:r>
                      <w:r w:rsidRPr="00E22260">
                        <w:rPr>
                          <w:rFonts w:ascii="Arial" w:hAnsi="Arial" w:cs="Arial"/>
                          <w:b/>
                          <w:lang w:val="fi-FI"/>
                        </w:rPr>
                        <w:t xml:space="preserve"> </w:t>
                      </w:r>
                      <w:r w:rsidRPr="00EA4C61">
                        <w:rPr>
                          <w:rFonts w:ascii="Arial" w:hAnsi="Arial" w:cs="Arial"/>
                          <w:b/>
                          <w:lang w:val="fi-FI"/>
                        </w:rPr>
                        <w:t>Aika ensimmäise</w:t>
                      </w:r>
                      <w:r>
                        <w:rPr>
                          <w:rFonts w:ascii="Arial" w:hAnsi="Arial" w:cs="Arial"/>
                          <w:b/>
                          <w:lang w:val="fi-FI"/>
                        </w:rPr>
                        <w:t xml:space="preserve">stä </w:t>
                      </w:r>
                      <w:r w:rsidRPr="00EA4C61">
                        <w:rPr>
                          <w:rFonts w:ascii="Arial" w:hAnsi="Arial" w:cs="Arial"/>
                          <w:b/>
                          <w:lang w:val="fi-FI"/>
                        </w:rPr>
                        <w:t>annokse</w:t>
                      </w:r>
                      <w:r>
                        <w:rPr>
                          <w:rFonts w:ascii="Arial" w:hAnsi="Arial" w:cs="Arial"/>
                          <w:b/>
                          <w:lang w:val="fi-FI"/>
                        </w:rPr>
                        <w:t>sta</w:t>
                      </w:r>
                      <w:r w:rsidRPr="00EA4C61">
                        <w:rPr>
                          <w:rFonts w:ascii="Arial" w:hAnsi="Arial" w:cs="Arial"/>
                          <w:b/>
                          <w:lang w:val="fi-FI"/>
                        </w:rPr>
                        <w:t xml:space="preserve"> (kuukausia)</w:t>
                      </w:r>
                    </w:p>
                    <w:p w14:paraId="5472A3AE" w14:textId="77777777" w:rsidR="008D1B9E" w:rsidRPr="00EA4C61" w:rsidRDefault="008D1B9E" w:rsidP="0008619E">
                      <w:pPr>
                        <w:rPr>
                          <w:rFonts w:ascii="Arial" w:hAnsi="Arial" w:cs="Arial"/>
                          <w:b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 w:eastAsia="en-IN"/>
        </w:rPr>
        <w:drawing>
          <wp:inline distT="0" distB="0" distL="0" distR="0" wp14:anchorId="50633C64" wp14:editId="2C38D9A7">
            <wp:extent cx="5486400" cy="45116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1A7A" w14:textId="77777777" w:rsidR="007E4594" w:rsidRPr="00E820CA" w:rsidRDefault="007E4594" w:rsidP="00AF7BC9">
      <w:pPr>
        <w:rPr>
          <w:color w:val="000000"/>
          <w:sz w:val="16"/>
          <w:szCs w:val="16"/>
          <w:lang w:val="fi-FI"/>
        </w:rPr>
      </w:pPr>
    </w:p>
    <w:p w14:paraId="028B882D" w14:textId="77777777" w:rsidR="00AF7BC9" w:rsidRPr="00E820CA" w:rsidRDefault="00AF7BC9" w:rsidP="00AF7BC9">
      <w:pPr>
        <w:rPr>
          <w:color w:val="000000"/>
          <w:sz w:val="18"/>
          <w:szCs w:val="18"/>
          <w:lang w:val="fi-FI"/>
        </w:rPr>
      </w:pPr>
      <w:r w:rsidRPr="00E820CA">
        <w:rPr>
          <w:color w:val="000000"/>
          <w:sz w:val="18"/>
          <w:szCs w:val="18"/>
          <w:lang w:val="fi-FI"/>
        </w:rPr>
        <w:t xml:space="preserve">* Sydänsiirteitä ja sydämen mekaanisia apuvälineitä käsiteltiin samoin kuin kuolemaa. </w:t>
      </w:r>
      <w:r w:rsidR="00DA3432" w:rsidRPr="00E820CA">
        <w:rPr>
          <w:color w:val="000000"/>
          <w:sz w:val="18"/>
          <w:szCs w:val="18"/>
          <w:lang w:val="fi-FI"/>
        </w:rPr>
        <w:t>R</w:t>
      </w:r>
      <w:r w:rsidRPr="00E820CA">
        <w:rPr>
          <w:color w:val="000000"/>
          <w:sz w:val="18"/>
          <w:szCs w:val="18"/>
          <w:lang w:val="fi-FI"/>
        </w:rPr>
        <w:t>isk</w:t>
      </w:r>
      <w:r w:rsidR="00D5232F" w:rsidRPr="00E820CA">
        <w:rPr>
          <w:color w:val="000000"/>
          <w:sz w:val="18"/>
          <w:szCs w:val="18"/>
          <w:lang w:val="fi-FI"/>
        </w:rPr>
        <w:t>i</w:t>
      </w:r>
      <w:r w:rsidRPr="00E820CA">
        <w:rPr>
          <w:color w:val="000000"/>
          <w:sz w:val="18"/>
          <w:szCs w:val="18"/>
          <w:lang w:val="fi-FI"/>
        </w:rPr>
        <w:t xml:space="preserve">suhde </w:t>
      </w:r>
      <w:r w:rsidR="00067707" w:rsidRPr="00E820CA">
        <w:rPr>
          <w:color w:val="000000"/>
          <w:sz w:val="18"/>
          <w:szCs w:val="18"/>
          <w:lang w:val="fi-FI"/>
        </w:rPr>
        <w:t xml:space="preserve">(Hazard ratio) 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Coxin 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>suhteellisen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 riski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>n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 malli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>lla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, 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 xml:space="preserve">missä on </w:t>
      </w:r>
      <w:r w:rsidR="00DA3432" w:rsidRPr="00E820CA">
        <w:rPr>
          <w:rFonts w:eastAsia="TimesNewRoman"/>
          <w:color w:val="000000"/>
          <w:sz w:val="18"/>
          <w:szCs w:val="18"/>
          <w:lang w:val="fi-FI"/>
        </w:rPr>
        <w:t xml:space="preserve">tekijöinä 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>käytetty</w:t>
      </w:r>
      <w:r w:rsidR="00D5232F" w:rsidRPr="00E820CA">
        <w:rPr>
          <w:rFonts w:eastAsia="TimesNewRoman"/>
          <w:color w:val="000000"/>
          <w:sz w:val="18"/>
          <w:szCs w:val="18"/>
          <w:lang w:val="fi-FI"/>
        </w:rPr>
        <w:t xml:space="preserve"> </w:t>
      </w:r>
      <w:r w:rsidRPr="00E820CA">
        <w:rPr>
          <w:rFonts w:eastAsia="TimesNewRoman"/>
          <w:color w:val="000000"/>
          <w:sz w:val="18"/>
          <w:szCs w:val="18"/>
          <w:lang w:val="fi-FI"/>
        </w:rPr>
        <w:t>TTR-genotyyppi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>ä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 (variantti ja villityyppi) ja New York Heart Association (NYHA) 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 xml:space="preserve">lähtötilanteen </w:t>
      </w:r>
      <w:r w:rsidRPr="00E820CA">
        <w:rPr>
          <w:rFonts w:eastAsia="TimesNewRoman"/>
          <w:color w:val="000000"/>
          <w:sz w:val="18"/>
          <w:szCs w:val="18"/>
          <w:lang w:val="fi-FI"/>
        </w:rPr>
        <w:t>luokit</w:t>
      </w:r>
      <w:r w:rsidR="00067707" w:rsidRPr="00E820CA">
        <w:rPr>
          <w:rFonts w:eastAsia="TimesNewRoman"/>
          <w:color w:val="000000"/>
          <w:sz w:val="18"/>
          <w:szCs w:val="18"/>
          <w:lang w:val="fi-FI"/>
        </w:rPr>
        <w:t>telua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 (NYHA I ja II </w:t>
      </w:r>
      <w:r w:rsidR="002B74D5" w:rsidRPr="00E820CA">
        <w:rPr>
          <w:rFonts w:eastAsia="TimesNewRoman"/>
          <w:color w:val="000000"/>
          <w:sz w:val="18"/>
          <w:szCs w:val="18"/>
          <w:lang w:val="fi-FI"/>
        </w:rPr>
        <w:t xml:space="preserve">-luokat </w:t>
      </w:r>
      <w:r w:rsidRPr="00E820CA">
        <w:rPr>
          <w:rFonts w:eastAsia="TimesNewRoman"/>
          <w:color w:val="000000"/>
          <w:sz w:val="18"/>
          <w:szCs w:val="18"/>
          <w:lang w:val="fi-FI"/>
        </w:rPr>
        <w:t>yhd</w:t>
      </w:r>
      <w:r w:rsidR="002B74D5" w:rsidRPr="00E820CA">
        <w:rPr>
          <w:rFonts w:eastAsia="TimesNewRoman"/>
          <w:color w:val="000000"/>
          <w:sz w:val="18"/>
          <w:szCs w:val="18"/>
          <w:lang w:val="fi-FI"/>
        </w:rPr>
        <w:t>essä</w:t>
      </w:r>
      <w:r w:rsidRPr="00E820CA">
        <w:rPr>
          <w:rFonts w:eastAsia="TimesNewRoman"/>
          <w:color w:val="000000"/>
          <w:sz w:val="18"/>
          <w:szCs w:val="18"/>
          <w:lang w:val="fi-FI"/>
        </w:rPr>
        <w:t xml:space="preserve"> ja NYHA</w:t>
      </w:r>
      <w:r w:rsidR="00D5232F" w:rsidRPr="00E820CA">
        <w:rPr>
          <w:rFonts w:eastAsia="TimesNewRoman"/>
          <w:color w:val="000000"/>
          <w:sz w:val="18"/>
          <w:szCs w:val="18"/>
          <w:lang w:val="fi-FI"/>
        </w:rPr>
        <w:t xml:space="preserve"> </w:t>
      </w:r>
      <w:r w:rsidRPr="00E820CA">
        <w:rPr>
          <w:rFonts w:eastAsia="TimesNewRoman"/>
          <w:color w:val="000000"/>
          <w:sz w:val="18"/>
          <w:szCs w:val="18"/>
          <w:lang w:val="fi-FI"/>
        </w:rPr>
        <w:t>III).</w:t>
      </w:r>
    </w:p>
    <w:p w14:paraId="3DF3CF42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</w:p>
    <w:p w14:paraId="4D62F790" w14:textId="77777777" w:rsidR="00AF7BC9" w:rsidRPr="00137E85" w:rsidRDefault="00B14C3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Tafamidiisi</w:t>
      </w:r>
      <w:r w:rsidR="002B74D5" w:rsidRPr="00137E85">
        <w:rPr>
          <w:color w:val="000000"/>
          <w:szCs w:val="22"/>
          <w:lang w:val="fi-FI"/>
        </w:rPr>
        <w:t>lla</w:t>
      </w:r>
      <w:r w:rsidRPr="00137E85">
        <w:rPr>
          <w:color w:val="000000"/>
          <w:szCs w:val="22"/>
          <w:lang w:val="fi-FI"/>
        </w:rPr>
        <w:t xml:space="preserve"> </w:t>
      </w:r>
      <w:r w:rsidR="002B74D5" w:rsidRPr="00137E85">
        <w:rPr>
          <w:color w:val="000000"/>
          <w:szCs w:val="22"/>
          <w:lang w:val="fi-FI"/>
        </w:rPr>
        <w:t xml:space="preserve">havaittiin </w:t>
      </w:r>
      <w:r w:rsidRPr="00137E85">
        <w:rPr>
          <w:color w:val="000000"/>
          <w:szCs w:val="22"/>
          <w:lang w:val="fi-FI"/>
        </w:rPr>
        <w:t>merkittävästi vähemmän sydän</w:t>
      </w:r>
      <w:r w:rsidRPr="00137E85">
        <w:rPr>
          <w:color w:val="000000"/>
          <w:szCs w:val="22"/>
          <w:lang w:val="fi-FI"/>
        </w:rPr>
        <w:noBreakHyphen/>
        <w:t xml:space="preserve"> ja verisuoniperäisistä syistä johtuneita sairaalahoitojaksoja kuin lumelääkkeellä</w:t>
      </w:r>
      <w:r w:rsidR="00BF2F86" w:rsidRPr="00137E85">
        <w:rPr>
          <w:color w:val="000000"/>
          <w:szCs w:val="22"/>
          <w:lang w:val="fi-FI"/>
        </w:rPr>
        <w:t>:</w:t>
      </w:r>
      <w:r w:rsidRPr="00137E85">
        <w:rPr>
          <w:color w:val="000000"/>
          <w:szCs w:val="22"/>
          <w:lang w:val="fi-FI"/>
        </w:rPr>
        <w:t xml:space="preserve"> riski pienen</w:t>
      </w:r>
      <w:r w:rsidR="00BF2F86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 xml:space="preserve"> 32,4 % (taulukko 3).</w:t>
      </w:r>
    </w:p>
    <w:p w14:paraId="68C01EF6" w14:textId="77777777" w:rsidR="00B14C34" w:rsidRPr="00137E85" w:rsidRDefault="00B14C34" w:rsidP="000C79C4">
      <w:pPr>
        <w:keepNext/>
        <w:rPr>
          <w:color w:val="000000"/>
          <w:szCs w:val="22"/>
          <w:lang w:val="fi-FI"/>
        </w:rPr>
      </w:pPr>
    </w:p>
    <w:p w14:paraId="2D70A06E" w14:textId="77777777" w:rsidR="00B14C34" w:rsidRPr="00137E85" w:rsidRDefault="00B14C34" w:rsidP="000C79C4">
      <w:pPr>
        <w:keepNext/>
        <w:rPr>
          <w:color w:val="000000"/>
          <w:szCs w:val="22"/>
          <w:lang w:val="fi-FI"/>
        </w:rPr>
      </w:pPr>
      <w:r w:rsidRPr="00137E85">
        <w:rPr>
          <w:b/>
          <w:bCs/>
          <w:color w:val="000000"/>
          <w:szCs w:val="22"/>
          <w:lang w:val="fi-FI"/>
        </w:rPr>
        <w:t>Taulukko 3: Sydän</w:t>
      </w:r>
      <w:r w:rsidRPr="00137E85">
        <w:rPr>
          <w:b/>
          <w:bCs/>
          <w:color w:val="000000"/>
          <w:szCs w:val="22"/>
          <w:lang w:val="fi-FI"/>
        </w:rPr>
        <w:noBreakHyphen/>
        <w:t xml:space="preserve"> ja verisuoniperäis</w:t>
      </w:r>
      <w:r w:rsidR="00F734B9" w:rsidRPr="00137E85">
        <w:rPr>
          <w:b/>
          <w:bCs/>
          <w:color w:val="000000"/>
          <w:szCs w:val="22"/>
          <w:lang w:val="fi-FI"/>
        </w:rPr>
        <w:t>ten</w:t>
      </w:r>
      <w:r w:rsidRPr="00137E85">
        <w:rPr>
          <w:b/>
          <w:bCs/>
          <w:color w:val="000000"/>
          <w:szCs w:val="22"/>
          <w:lang w:val="fi-FI"/>
        </w:rPr>
        <w:t xml:space="preserve"> sairaalahoitojaksojen esiinty</w:t>
      </w:r>
      <w:r w:rsidR="00EE371C" w:rsidRPr="00137E85">
        <w:rPr>
          <w:b/>
          <w:bCs/>
          <w:color w:val="000000"/>
          <w:szCs w:val="22"/>
          <w:lang w:val="fi-FI"/>
        </w:rPr>
        <w:t>vyys</w:t>
      </w:r>
    </w:p>
    <w:p w14:paraId="54C7665D" w14:textId="77777777" w:rsidR="000C79C4" w:rsidRPr="00137E85" w:rsidRDefault="000C79C4" w:rsidP="000C79C4">
      <w:pPr>
        <w:keepNext/>
        <w:keepLines/>
        <w:rPr>
          <w:bCs/>
          <w:color w:val="000000"/>
          <w:szCs w:val="22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2110"/>
        <w:gridCol w:w="2112"/>
      </w:tblGrid>
      <w:tr w:rsidR="00B14C34" w:rsidRPr="00137E85" w14:paraId="6FE7C2B7" w14:textId="77777777" w:rsidTr="007F5B27">
        <w:trPr>
          <w:cantSplit/>
          <w:tblHeader/>
        </w:trPr>
        <w:tc>
          <w:tcPr>
            <w:tcW w:w="2671" w:type="pct"/>
            <w:shd w:val="clear" w:color="auto" w:fill="auto"/>
          </w:tcPr>
          <w:p w14:paraId="00AEE5CA" w14:textId="77777777" w:rsidR="00B14C34" w:rsidRPr="00137E85" w:rsidRDefault="00B14C34" w:rsidP="007F5B27">
            <w:pPr>
              <w:rPr>
                <w:color w:val="000000"/>
                <w:szCs w:val="22"/>
                <w:lang w:val="fi-FI"/>
              </w:rPr>
            </w:pPr>
          </w:p>
        </w:tc>
        <w:tc>
          <w:tcPr>
            <w:tcW w:w="1164" w:type="pct"/>
            <w:shd w:val="clear" w:color="auto" w:fill="auto"/>
          </w:tcPr>
          <w:p w14:paraId="50B22E5B" w14:textId="77777777" w:rsidR="00B14C34" w:rsidRPr="00137E85" w:rsidRDefault="00D901F5" w:rsidP="007F5B27">
            <w:pPr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Yhdistetyt t</w:t>
            </w:r>
            <w:r w:rsidR="00B14C34" w:rsidRPr="00137E85">
              <w:rPr>
                <w:b/>
                <w:bCs/>
                <w:color w:val="000000"/>
                <w:szCs w:val="22"/>
                <w:lang w:val="fi-FI"/>
              </w:rPr>
              <w:t>afamidi</w:t>
            </w:r>
            <w:r w:rsidRPr="00137E85">
              <w:rPr>
                <w:b/>
                <w:bCs/>
                <w:color w:val="000000"/>
                <w:szCs w:val="22"/>
                <w:lang w:val="fi-FI"/>
              </w:rPr>
              <w:t>i</w:t>
            </w:r>
            <w:r w:rsidR="00B14C34" w:rsidRPr="00137E85">
              <w:rPr>
                <w:b/>
                <w:bCs/>
                <w:color w:val="000000"/>
                <w:szCs w:val="22"/>
                <w:lang w:val="fi-FI"/>
              </w:rPr>
              <w:t>s</w:t>
            </w:r>
            <w:r w:rsidRPr="00137E85">
              <w:rPr>
                <w:b/>
                <w:bCs/>
                <w:color w:val="000000"/>
                <w:szCs w:val="22"/>
                <w:lang w:val="fi-FI"/>
              </w:rPr>
              <w:t>iryhmät</w:t>
            </w:r>
          </w:p>
          <w:p w14:paraId="5EA926D5" w14:textId="77777777" w:rsidR="00B14C34" w:rsidRPr="00137E85" w:rsidRDefault="00B14C34" w:rsidP="007F5B27">
            <w:pPr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N</w:t>
            </w:r>
            <w:r w:rsidR="00D901F5" w:rsidRPr="00137E85">
              <w:rPr>
                <w:b/>
                <w:bCs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szCs w:val="22"/>
                <w:lang w:val="fi-FI"/>
              </w:rPr>
              <w:t>=</w:t>
            </w:r>
            <w:r w:rsidR="00D901F5" w:rsidRPr="00137E85">
              <w:rPr>
                <w:b/>
                <w:bCs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szCs w:val="22"/>
                <w:lang w:val="fi-FI"/>
              </w:rPr>
              <w:t>264</w:t>
            </w:r>
          </w:p>
        </w:tc>
        <w:tc>
          <w:tcPr>
            <w:tcW w:w="1165" w:type="pct"/>
            <w:shd w:val="clear" w:color="auto" w:fill="auto"/>
          </w:tcPr>
          <w:p w14:paraId="1A43B384" w14:textId="77777777" w:rsidR="00B14C34" w:rsidRPr="00137E85" w:rsidRDefault="00D901F5" w:rsidP="007F5B27">
            <w:pPr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Lumelääke</w:t>
            </w:r>
            <w:r w:rsidR="00C37F27" w:rsidRPr="00137E85">
              <w:rPr>
                <w:b/>
                <w:bCs/>
                <w:color w:val="000000"/>
                <w:szCs w:val="22"/>
                <w:lang w:val="fi-FI"/>
              </w:rPr>
              <w:t>ryhmä</w:t>
            </w:r>
          </w:p>
          <w:p w14:paraId="324A8547" w14:textId="77777777" w:rsidR="00B14C34" w:rsidRPr="00137E85" w:rsidRDefault="00B14C34" w:rsidP="007F5B27">
            <w:pPr>
              <w:jc w:val="center"/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N</w:t>
            </w:r>
            <w:r w:rsidR="00D901F5" w:rsidRPr="00137E85">
              <w:rPr>
                <w:b/>
                <w:bCs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szCs w:val="22"/>
                <w:lang w:val="fi-FI"/>
              </w:rPr>
              <w:t>=</w:t>
            </w:r>
            <w:r w:rsidR="00D901F5" w:rsidRPr="00137E85">
              <w:rPr>
                <w:b/>
                <w:bCs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szCs w:val="22"/>
                <w:lang w:val="fi-FI"/>
              </w:rPr>
              <w:t>177</w:t>
            </w:r>
          </w:p>
        </w:tc>
      </w:tr>
      <w:tr w:rsidR="00B14C34" w:rsidRPr="00137E85" w14:paraId="6657D52D" w14:textId="77777777" w:rsidTr="007F5B27">
        <w:trPr>
          <w:cantSplit/>
        </w:trPr>
        <w:tc>
          <w:tcPr>
            <w:tcW w:w="2671" w:type="pct"/>
            <w:shd w:val="clear" w:color="auto" w:fill="auto"/>
          </w:tcPr>
          <w:p w14:paraId="2925E317" w14:textId="77777777" w:rsidR="00B14C34" w:rsidRPr="00137E85" w:rsidRDefault="00B14C34" w:rsidP="007F5B27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 xml:space="preserve">Yhteensä (%) </w:t>
            </w:r>
            <w:r w:rsidR="00EE371C" w:rsidRPr="00137E85">
              <w:rPr>
                <w:bCs/>
                <w:color w:val="000000"/>
                <w:szCs w:val="22"/>
                <w:lang w:val="fi-FI"/>
              </w:rPr>
              <w:t>potilaita</w:t>
            </w:r>
            <w:r w:rsidRPr="00137E85">
              <w:rPr>
                <w:bCs/>
                <w:color w:val="000000"/>
                <w:szCs w:val="22"/>
                <w:lang w:val="fi-FI"/>
              </w:rPr>
              <w:t xml:space="preserve">, 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>joilla</w:t>
            </w:r>
            <w:r w:rsidRPr="00137E85">
              <w:rPr>
                <w:bCs/>
                <w:color w:val="000000"/>
                <w:szCs w:val="22"/>
                <w:lang w:val="fi-FI"/>
              </w:rPr>
              <w:t xml:space="preserve"> sydän</w:t>
            </w:r>
            <w:r w:rsidRPr="00137E85">
              <w:rPr>
                <w:bCs/>
                <w:color w:val="000000"/>
                <w:szCs w:val="22"/>
                <w:lang w:val="fi-FI"/>
              </w:rPr>
              <w:noBreakHyphen/>
              <w:t xml:space="preserve"> ja verisuoniperäisi</w:t>
            </w:r>
            <w:r w:rsidR="00F734B9" w:rsidRPr="00137E85">
              <w:rPr>
                <w:bCs/>
                <w:color w:val="000000"/>
                <w:szCs w:val="22"/>
                <w:lang w:val="fi-FI"/>
              </w:rPr>
              <w:t>ä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 xml:space="preserve"> sairaalahoitojaksoja</w:t>
            </w:r>
          </w:p>
        </w:tc>
        <w:tc>
          <w:tcPr>
            <w:tcW w:w="1164" w:type="pct"/>
            <w:shd w:val="clear" w:color="auto" w:fill="auto"/>
          </w:tcPr>
          <w:p w14:paraId="2D859F88" w14:textId="77777777" w:rsidR="00B14C34" w:rsidRPr="00137E85" w:rsidRDefault="00B14C34" w:rsidP="007F5B27">
            <w:pPr>
              <w:pStyle w:val="NormalWeb"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138 (52</w:t>
            </w:r>
            <w:r w:rsidR="00D901F5" w:rsidRPr="00137E85">
              <w:rPr>
                <w:bCs/>
                <w:color w:val="000000"/>
                <w:kern w:val="24"/>
                <w:szCs w:val="22"/>
                <w:lang w:val="fi-FI"/>
              </w:rPr>
              <w:t>,</w:t>
            </w: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3)</w:t>
            </w:r>
          </w:p>
        </w:tc>
        <w:tc>
          <w:tcPr>
            <w:tcW w:w="1165" w:type="pct"/>
            <w:shd w:val="clear" w:color="auto" w:fill="auto"/>
          </w:tcPr>
          <w:p w14:paraId="7A45E464" w14:textId="77777777" w:rsidR="00B14C34" w:rsidRPr="00137E85" w:rsidRDefault="00B14C34" w:rsidP="007F5B27">
            <w:pPr>
              <w:pStyle w:val="NormalWeb"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107 (60</w:t>
            </w:r>
            <w:r w:rsidR="00D901F5" w:rsidRPr="00137E85">
              <w:rPr>
                <w:bCs/>
                <w:color w:val="000000"/>
                <w:kern w:val="24"/>
                <w:szCs w:val="22"/>
                <w:lang w:val="fi-FI"/>
              </w:rPr>
              <w:t>,</w:t>
            </w: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5)</w:t>
            </w:r>
          </w:p>
        </w:tc>
      </w:tr>
      <w:tr w:rsidR="00B14C34" w:rsidRPr="00137E85" w14:paraId="362CBEE3" w14:textId="77777777" w:rsidTr="007F5B27">
        <w:trPr>
          <w:cantSplit/>
        </w:trPr>
        <w:tc>
          <w:tcPr>
            <w:tcW w:w="2671" w:type="pct"/>
            <w:shd w:val="clear" w:color="auto" w:fill="auto"/>
          </w:tcPr>
          <w:p w14:paraId="5299FB22" w14:textId="77777777" w:rsidR="00B14C34" w:rsidRPr="00137E85" w:rsidRDefault="00B14C34" w:rsidP="007F5B27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Sydän</w:t>
            </w:r>
            <w:r w:rsidRPr="00137E85">
              <w:rPr>
                <w:bCs/>
                <w:color w:val="000000"/>
                <w:szCs w:val="22"/>
                <w:lang w:val="fi-FI"/>
              </w:rPr>
              <w:noBreakHyphen/>
              <w:t xml:space="preserve"> ja 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>verisuoniperäisi</w:t>
            </w:r>
            <w:r w:rsidR="00F734B9" w:rsidRPr="00137E85">
              <w:rPr>
                <w:bCs/>
                <w:color w:val="000000"/>
                <w:szCs w:val="22"/>
                <w:lang w:val="fi-FI"/>
              </w:rPr>
              <w:t>ä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bCs/>
                <w:color w:val="000000"/>
                <w:szCs w:val="22"/>
                <w:lang w:val="fi-FI"/>
              </w:rPr>
              <w:t>sairaalahoitojaksoja vuotta kohti*</w:t>
            </w:r>
          </w:p>
        </w:tc>
        <w:tc>
          <w:tcPr>
            <w:tcW w:w="1164" w:type="pct"/>
            <w:shd w:val="clear" w:color="auto" w:fill="auto"/>
          </w:tcPr>
          <w:p w14:paraId="784434BE" w14:textId="77777777" w:rsidR="00B14C34" w:rsidRPr="00137E85" w:rsidRDefault="00B14C34" w:rsidP="007F5B27">
            <w:pPr>
              <w:pStyle w:val="NormalWeb"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0</w:t>
            </w:r>
            <w:r w:rsidR="00D901F5" w:rsidRPr="00137E85">
              <w:rPr>
                <w:bCs/>
                <w:color w:val="000000"/>
                <w:kern w:val="24"/>
                <w:szCs w:val="22"/>
                <w:lang w:val="fi-FI"/>
              </w:rPr>
              <w:t>,</w:t>
            </w: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4750</w:t>
            </w:r>
          </w:p>
        </w:tc>
        <w:tc>
          <w:tcPr>
            <w:tcW w:w="1165" w:type="pct"/>
            <w:shd w:val="clear" w:color="auto" w:fill="auto"/>
          </w:tcPr>
          <w:p w14:paraId="6BA864B7" w14:textId="77777777" w:rsidR="00B14C34" w:rsidRPr="00137E85" w:rsidRDefault="00B14C34" w:rsidP="007F5B27">
            <w:pPr>
              <w:pStyle w:val="NormalWeb"/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0</w:t>
            </w:r>
            <w:r w:rsidR="00D901F5" w:rsidRPr="00137E85">
              <w:rPr>
                <w:bCs/>
                <w:color w:val="000000"/>
                <w:kern w:val="24"/>
                <w:szCs w:val="22"/>
                <w:lang w:val="fi-FI"/>
              </w:rPr>
              <w:t>,</w:t>
            </w:r>
            <w:r w:rsidRPr="00137E85">
              <w:rPr>
                <w:bCs/>
                <w:color w:val="000000"/>
                <w:kern w:val="24"/>
                <w:szCs w:val="22"/>
                <w:lang w:val="fi-FI"/>
              </w:rPr>
              <w:t>7025</w:t>
            </w:r>
          </w:p>
        </w:tc>
      </w:tr>
      <w:tr w:rsidR="00B14C34" w:rsidRPr="00137E85" w14:paraId="1601E5A9" w14:textId="77777777" w:rsidTr="007F5B27">
        <w:trPr>
          <w:cantSplit/>
        </w:trPr>
        <w:tc>
          <w:tcPr>
            <w:tcW w:w="2671" w:type="pct"/>
            <w:shd w:val="clear" w:color="auto" w:fill="auto"/>
          </w:tcPr>
          <w:p w14:paraId="6DA3CE6C" w14:textId="77777777" w:rsidR="00B14C34" w:rsidRPr="00137E85" w:rsidRDefault="00B14C34" w:rsidP="007F5B27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Hoitoero yhdistettyjen tafamidiisiryhmien ja lumelääke</w:t>
            </w:r>
            <w:r w:rsidR="00BF2F86" w:rsidRPr="00137E85">
              <w:rPr>
                <w:bCs/>
                <w:color w:val="000000"/>
                <w:szCs w:val="22"/>
                <w:lang w:val="fi-FI"/>
              </w:rPr>
              <w:t>ryhmä</w:t>
            </w:r>
            <w:r w:rsidRPr="00137E85">
              <w:rPr>
                <w:bCs/>
                <w:color w:val="000000"/>
                <w:szCs w:val="22"/>
                <w:lang w:val="fi-FI"/>
              </w:rPr>
              <w:t>n välillä (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>suhteellisen</w:t>
            </w:r>
            <w:r w:rsidRPr="00137E85">
              <w:rPr>
                <w:bCs/>
                <w:color w:val="000000"/>
                <w:szCs w:val="22"/>
                <w:lang w:val="fi-FI"/>
              </w:rPr>
              <w:t xml:space="preserve"> risk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>in suhdeluku</w:t>
            </w:r>
            <w:r w:rsidRPr="00137E85">
              <w:rPr>
                <w:bCs/>
                <w:color w:val="000000"/>
                <w:szCs w:val="22"/>
                <w:lang w:val="fi-FI"/>
              </w:rPr>
              <w:t>)*</w:t>
            </w:r>
          </w:p>
        </w:tc>
        <w:tc>
          <w:tcPr>
            <w:tcW w:w="2329" w:type="pct"/>
            <w:gridSpan w:val="2"/>
            <w:shd w:val="clear" w:color="auto" w:fill="auto"/>
          </w:tcPr>
          <w:p w14:paraId="4032FBC5" w14:textId="77777777" w:rsidR="00B14C34" w:rsidRPr="00137E85" w:rsidRDefault="00B14C34" w:rsidP="007F5B27">
            <w:pPr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0</w:t>
            </w:r>
            <w:r w:rsidR="00D901F5" w:rsidRPr="00137E85">
              <w:rPr>
                <w:color w:val="000000"/>
                <w:szCs w:val="22"/>
                <w:lang w:val="fi-FI"/>
              </w:rPr>
              <w:t>,</w:t>
            </w:r>
            <w:r w:rsidRPr="00137E85">
              <w:rPr>
                <w:color w:val="000000"/>
                <w:szCs w:val="22"/>
                <w:lang w:val="fi-FI"/>
              </w:rPr>
              <w:t>6761</w:t>
            </w:r>
          </w:p>
          <w:p w14:paraId="7EF19C30" w14:textId="77777777" w:rsidR="00B14C34" w:rsidRPr="00137E85" w:rsidRDefault="00B14C34" w:rsidP="007F5B27">
            <w:pPr>
              <w:jc w:val="center"/>
              <w:rPr>
                <w:color w:val="000000"/>
                <w:szCs w:val="22"/>
                <w:lang w:val="fi-FI"/>
              </w:rPr>
            </w:pPr>
          </w:p>
        </w:tc>
      </w:tr>
      <w:tr w:rsidR="00B14C34" w:rsidRPr="00137E85" w14:paraId="54FD0948" w14:textId="77777777" w:rsidTr="007F5B27">
        <w:trPr>
          <w:cantSplit/>
        </w:trPr>
        <w:tc>
          <w:tcPr>
            <w:tcW w:w="2671" w:type="pct"/>
            <w:shd w:val="clear" w:color="auto" w:fill="auto"/>
          </w:tcPr>
          <w:p w14:paraId="61D4408F" w14:textId="77777777" w:rsidR="00B14C34" w:rsidRPr="00137E85" w:rsidRDefault="00B14C34" w:rsidP="007F5B27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p</w:t>
            </w:r>
            <w:r w:rsidR="001C12F7" w:rsidRPr="00137E85">
              <w:rPr>
                <w:bCs/>
                <w:color w:val="000000"/>
                <w:szCs w:val="22"/>
                <w:lang w:val="fi-FI"/>
              </w:rPr>
              <w:noBreakHyphen/>
            </w:r>
            <w:r w:rsidRPr="00137E85">
              <w:rPr>
                <w:bCs/>
                <w:color w:val="000000"/>
                <w:szCs w:val="22"/>
                <w:lang w:val="fi-FI"/>
              </w:rPr>
              <w:t>a</w:t>
            </w:r>
            <w:r w:rsidR="00D901F5" w:rsidRPr="00137E85">
              <w:rPr>
                <w:bCs/>
                <w:color w:val="000000"/>
                <w:szCs w:val="22"/>
                <w:lang w:val="fi-FI"/>
              </w:rPr>
              <w:t>rvo</w:t>
            </w:r>
            <w:r w:rsidRPr="00137E85">
              <w:rPr>
                <w:bCs/>
                <w:color w:val="000000"/>
                <w:szCs w:val="22"/>
                <w:lang w:val="fi-FI"/>
              </w:rPr>
              <w:t>*</w:t>
            </w:r>
          </w:p>
        </w:tc>
        <w:tc>
          <w:tcPr>
            <w:tcW w:w="2329" w:type="pct"/>
            <w:gridSpan w:val="2"/>
            <w:shd w:val="clear" w:color="auto" w:fill="auto"/>
          </w:tcPr>
          <w:p w14:paraId="26BDA8AF" w14:textId="77777777" w:rsidR="00B14C34" w:rsidRPr="00137E85" w:rsidRDefault="00B14C34" w:rsidP="007F5B27">
            <w:pPr>
              <w:jc w:val="center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&lt; 0</w:t>
            </w:r>
            <w:r w:rsidR="00D901F5" w:rsidRPr="00137E85">
              <w:rPr>
                <w:color w:val="000000"/>
                <w:szCs w:val="22"/>
                <w:lang w:val="fi-FI"/>
              </w:rPr>
              <w:t>,</w:t>
            </w:r>
            <w:r w:rsidRPr="00137E85">
              <w:rPr>
                <w:color w:val="000000"/>
                <w:szCs w:val="22"/>
                <w:lang w:val="fi-FI"/>
              </w:rPr>
              <w:t>0001</w:t>
            </w:r>
          </w:p>
        </w:tc>
      </w:tr>
    </w:tbl>
    <w:p w14:paraId="0A59E27B" w14:textId="77777777" w:rsidR="00B14C34" w:rsidRPr="00E820CA" w:rsidRDefault="00B14C34" w:rsidP="00B14C34">
      <w:pPr>
        <w:rPr>
          <w:color w:val="000000"/>
          <w:sz w:val="18"/>
          <w:szCs w:val="18"/>
          <w:lang w:val="en-US"/>
        </w:rPr>
      </w:pPr>
      <w:proofErr w:type="spellStart"/>
      <w:r w:rsidRPr="00E820CA">
        <w:rPr>
          <w:color w:val="000000"/>
          <w:sz w:val="18"/>
          <w:szCs w:val="18"/>
          <w:lang w:val="en-US"/>
        </w:rPr>
        <w:t>Lyhenne</w:t>
      </w:r>
      <w:proofErr w:type="spellEnd"/>
      <w:r w:rsidRPr="00E820CA">
        <w:rPr>
          <w:color w:val="000000"/>
          <w:sz w:val="18"/>
          <w:szCs w:val="18"/>
          <w:lang w:val="en-US"/>
        </w:rPr>
        <w:t>: NYHA = New York Heart Association.</w:t>
      </w:r>
    </w:p>
    <w:p w14:paraId="35523B90" w14:textId="38B5DF65" w:rsidR="00B14C34" w:rsidRPr="00E820CA" w:rsidRDefault="00B14C34" w:rsidP="00F07CC5">
      <w:pPr>
        <w:widowControl w:val="0"/>
        <w:rPr>
          <w:color w:val="000000"/>
          <w:sz w:val="18"/>
          <w:szCs w:val="18"/>
          <w:lang w:val="fi-FI"/>
        </w:rPr>
      </w:pPr>
      <w:r w:rsidRPr="00E820CA">
        <w:rPr>
          <w:color w:val="000000"/>
          <w:sz w:val="18"/>
          <w:szCs w:val="18"/>
          <w:lang w:val="fi-FI"/>
        </w:rPr>
        <w:t>* T</w:t>
      </w:r>
      <w:r w:rsidR="00D901F5" w:rsidRPr="00E820CA">
        <w:rPr>
          <w:color w:val="000000"/>
          <w:sz w:val="18"/>
          <w:szCs w:val="18"/>
          <w:lang w:val="fi-FI"/>
        </w:rPr>
        <w:t>ämä</w:t>
      </w:r>
      <w:r w:rsidRPr="00E820CA">
        <w:rPr>
          <w:color w:val="000000"/>
          <w:sz w:val="18"/>
          <w:szCs w:val="18"/>
          <w:lang w:val="fi-FI"/>
        </w:rPr>
        <w:t xml:space="preserve"> anal</w:t>
      </w:r>
      <w:r w:rsidR="00D901F5" w:rsidRPr="00E820CA">
        <w:rPr>
          <w:color w:val="000000"/>
          <w:sz w:val="18"/>
          <w:szCs w:val="18"/>
          <w:lang w:val="fi-FI"/>
        </w:rPr>
        <w:t>y</w:t>
      </w:r>
      <w:r w:rsidRPr="00E820CA">
        <w:rPr>
          <w:color w:val="000000"/>
          <w:sz w:val="18"/>
          <w:szCs w:val="18"/>
          <w:lang w:val="fi-FI"/>
        </w:rPr>
        <w:t>ysi</w:t>
      </w:r>
      <w:r w:rsidR="00D901F5" w:rsidRPr="00E820CA">
        <w:rPr>
          <w:color w:val="000000"/>
          <w:sz w:val="18"/>
          <w:szCs w:val="18"/>
          <w:lang w:val="fi-FI"/>
        </w:rPr>
        <w:t xml:space="preserve"> perustui</w:t>
      </w:r>
      <w:r w:rsidRPr="00E820CA">
        <w:rPr>
          <w:color w:val="000000"/>
          <w:sz w:val="18"/>
          <w:szCs w:val="18"/>
          <w:lang w:val="fi-FI"/>
        </w:rPr>
        <w:t xml:space="preserve"> Poisson</w:t>
      </w:r>
      <w:r w:rsidR="00D901F5" w:rsidRPr="00E820CA">
        <w:rPr>
          <w:color w:val="000000"/>
          <w:sz w:val="18"/>
          <w:szCs w:val="18"/>
          <w:lang w:val="fi-FI"/>
        </w:rPr>
        <w:t>in</w:t>
      </w:r>
      <w:r w:rsidRPr="00E820CA">
        <w:rPr>
          <w:color w:val="000000"/>
          <w:sz w:val="18"/>
          <w:szCs w:val="18"/>
          <w:lang w:val="fi-FI"/>
        </w:rPr>
        <w:t xml:space="preserve"> regressiom</w:t>
      </w:r>
      <w:r w:rsidR="00D901F5" w:rsidRPr="00E820CA">
        <w:rPr>
          <w:color w:val="000000"/>
          <w:sz w:val="18"/>
          <w:szCs w:val="18"/>
          <w:lang w:val="fi-FI"/>
        </w:rPr>
        <w:t>alliin</w:t>
      </w:r>
      <w:r w:rsidRPr="00E820CA">
        <w:rPr>
          <w:color w:val="000000"/>
          <w:sz w:val="18"/>
          <w:szCs w:val="18"/>
          <w:lang w:val="fi-FI"/>
        </w:rPr>
        <w:t>,</w:t>
      </w:r>
      <w:r w:rsidR="00D901F5" w:rsidRPr="00E820CA">
        <w:rPr>
          <w:color w:val="000000"/>
          <w:sz w:val="18"/>
          <w:szCs w:val="18"/>
          <w:lang w:val="fi-FI"/>
        </w:rPr>
        <w:t xml:space="preserve"> jo</w:t>
      </w:r>
      <w:r w:rsidR="00BF2F86" w:rsidRPr="00E820CA">
        <w:rPr>
          <w:color w:val="000000"/>
          <w:sz w:val="18"/>
          <w:szCs w:val="18"/>
          <w:lang w:val="fi-FI"/>
        </w:rPr>
        <w:t>nk</w:t>
      </w:r>
      <w:r w:rsidR="00D901F5" w:rsidRPr="00E820CA">
        <w:rPr>
          <w:color w:val="000000"/>
          <w:sz w:val="18"/>
          <w:szCs w:val="18"/>
          <w:lang w:val="fi-FI"/>
        </w:rPr>
        <w:t>a tekijöinä olivat</w:t>
      </w:r>
      <w:r w:rsidR="00DA3432" w:rsidRPr="00E820CA">
        <w:rPr>
          <w:color w:val="000000"/>
          <w:sz w:val="18"/>
          <w:szCs w:val="18"/>
          <w:lang w:val="fi-FI"/>
        </w:rPr>
        <w:t xml:space="preserve"> </w:t>
      </w:r>
      <w:r w:rsidR="009A414B" w:rsidRPr="00E820CA">
        <w:rPr>
          <w:color w:val="000000"/>
          <w:sz w:val="18"/>
          <w:szCs w:val="18"/>
          <w:lang w:val="fi-FI"/>
        </w:rPr>
        <w:t xml:space="preserve">termit </w:t>
      </w:r>
      <w:r w:rsidR="00DA3432" w:rsidRPr="00E820CA">
        <w:rPr>
          <w:color w:val="000000"/>
          <w:sz w:val="18"/>
          <w:szCs w:val="18"/>
          <w:lang w:val="fi-FI"/>
        </w:rPr>
        <w:t>hoito,</w:t>
      </w:r>
      <w:r w:rsidRPr="00E820CA">
        <w:rPr>
          <w:color w:val="000000"/>
          <w:sz w:val="18"/>
          <w:szCs w:val="18"/>
          <w:lang w:val="fi-FI"/>
        </w:rPr>
        <w:t xml:space="preserve"> TTR</w:t>
      </w:r>
      <w:r w:rsidR="00D901F5" w:rsidRPr="00E820CA">
        <w:rPr>
          <w:color w:val="000000"/>
          <w:sz w:val="18"/>
          <w:szCs w:val="18"/>
          <w:lang w:val="fi-FI"/>
        </w:rPr>
        <w:t>-</w:t>
      </w:r>
      <w:r w:rsidRPr="00E820CA">
        <w:rPr>
          <w:color w:val="000000"/>
          <w:sz w:val="18"/>
          <w:szCs w:val="18"/>
          <w:lang w:val="fi-FI"/>
        </w:rPr>
        <w:t>genot</w:t>
      </w:r>
      <w:r w:rsidR="00D901F5" w:rsidRPr="00E820CA">
        <w:rPr>
          <w:color w:val="000000"/>
          <w:sz w:val="18"/>
          <w:szCs w:val="18"/>
          <w:lang w:val="fi-FI"/>
        </w:rPr>
        <w:t>y</w:t>
      </w:r>
      <w:r w:rsidRPr="00E820CA">
        <w:rPr>
          <w:color w:val="000000"/>
          <w:sz w:val="18"/>
          <w:szCs w:val="18"/>
          <w:lang w:val="fi-FI"/>
        </w:rPr>
        <w:t>yp</w:t>
      </w:r>
      <w:r w:rsidR="00D901F5" w:rsidRPr="00E820CA">
        <w:rPr>
          <w:color w:val="000000"/>
          <w:sz w:val="18"/>
          <w:szCs w:val="18"/>
          <w:lang w:val="fi-FI"/>
        </w:rPr>
        <w:t>pi</w:t>
      </w:r>
      <w:r w:rsidRPr="00E820CA">
        <w:rPr>
          <w:color w:val="000000"/>
          <w:sz w:val="18"/>
          <w:szCs w:val="18"/>
          <w:lang w:val="fi-FI"/>
        </w:rPr>
        <w:t xml:space="preserve"> (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t>variantti ja villityyppi</w:t>
      </w:r>
      <w:r w:rsidRPr="00E820CA">
        <w:rPr>
          <w:color w:val="000000"/>
          <w:sz w:val="18"/>
          <w:szCs w:val="18"/>
          <w:lang w:val="fi-FI"/>
        </w:rPr>
        <w:t>),</w:t>
      </w:r>
      <w:r w:rsidR="00DA3432" w:rsidRPr="00E820CA">
        <w:rPr>
          <w:color w:val="000000"/>
          <w:sz w:val="18"/>
          <w:szCs w:val="18"/>
          <w:lang w:val="fi-FI"/>
        </w:rPr>
        <w:t xml:space="preserve"> New</w:t>
      </w:r>
      <w:r w:rsidRPr="00E820CA">
        <w:rPr>
          <w:color w:val="000000"/>
          <w:sz w:val="18"/>
          <w:szCs w:val="18"/>
          <w:lang w:val="fi-FI"/>
        </w:rPr>
        <w:t xml:space="preserve"> 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t xml:space="preserve">York Heart Association (NYHA) 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noBreakHyphen/>
        <w:t>luokitus (NYHA-luokat</w:t>
      </w:r>
      <w:r w:rsidR="001C12F7" w:rsidRPr="00E820CA">
        <w:rPr>
          <w:rFonts w:eastAsia="TimesNewRoman"/>
          <w:color w:val="000000"/>
          <w:sz w:val="18"/>
          <w:szCs w:val="18"/>
          <w:lang w:val="fi-FI"/>
        </w:rPr>
        <w:t> 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t>I ja</w:t>
      </w:r>
      <w:r w:rsidR="001C12F7" w:rsidRPr="00E820CA">
        <w:rPr>
          <w:rFonts w:eastAsia="TimesNewRoman"/>
          <w:color w:val="000000"/>
          <w:sz w:val="18"/>
          <w:szCs w:val="18"/>
          <w:lang w:val="fi-FI"/>
        </w:rPr>
        <w:t> 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t>II yhdistettyinä ja NYHA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noBreakHyphen/>
        <w:t>luokka III)</w:t>
      </w:r>
      <w:r w:rsidR="00DA3432" w:rsidRPr="00E820CA">
        <w:rPr>
          <w:rFonts w:eastAsia="TimesNewRoman"/>
          <w:color w:val="000000"/>
          <w:sz w:val="18"/>
          <w:szCs w:val="18"/>
          <w:lang w:val="fi-FI"/>
        </w:rPr>
        <w:t xml:space="preserve"> </w:t>
      </w:r>
      <w:r w:rsidR="00DA3432" w:rsidRPr="00E820CA">
        <w:rPr>
          <w:rFonts w:eastAsia="TimesNewRoman"/>
          <w:color w:val="000000"/>
          <w:sz w:val="18"/>
          <w:szCs w:val="18"/>
          <w:lang w:val="fi-FI"/>
        </w:rPr>
        <w:lastRenderedPageBreak/>
        <w:t>lähtötilanteessa</w:t>
      </w:r>
      <w:r w:rsidR="00D901F5" w:rsidRPr="00E820CA">
        <w:rPr>
          <w:rFonts w:eastAsia="TimesNewRoman"/>
          <w:color w:val="000000"/>
          <w:sz w:val="18"/>
          <w:szCs w:val="18"/>
          <w:lang w:val="fi-FI"/>
        </w:rPr>
        <w:t xml:space="preserve">, </w:t>
      </w:r>
      <w:r w:rsidR="00D901F5" w:rsidRPr="00E820CA">
        <w:rPr>
          <w:color w:val="000000"/>
          <w:sz w:val="18"/>
          <w:szCs w:val="18"/>
          <w:lang w:val="fi-FI"/>
        </w:rPr>
        <w:t>hoi</w:t>
      </w:r>
      <w:r w:rsidR="009A414B" w:rsidRPr="00E820CA">
        <w:rPr>
          <w:color w:val="000000"/>
          <w:sz w:val="18"/>
          <w:szCs w:val="18"/>
          <w:lang w:val="fi-FI"/>
        </w:rPr>
        <w:t>d</w:t>
      </w:r>
      <w:r w:rsidR="00D901F5" w:rsidRPr="00E820CA">
        <w:rPr>
          <w:color w:val="000000"/>
          <w:sz w:val="18"/>
          <w:szCs w:val="18"/>
          <w:lang w:val="fi-FI"/>
        </w:rPr>
        <w:t>o</w:t>
      </w:r>
      <w:r w:rsidR="009A414B" w:rsidRPr="00E820CA">
        <w:rPr>
          <w:color w:val="000000"/>
          <w:sz w:val="18"/>
          <w:szCs w:val="18"/>
          <w:lang w:val="fi-FI"/>
        </w:rPr>
        <w:t>n ja</w:t>
      </w:r>
      <w:r w:rsidR="00D901F5" w:rsidRPr="00E820CA">
        <w:rPr>
          <w:color w:val="000000"/>
          <w:sz w:val="18"/>
          <w:szCs w:val="18"/>
          <w:lang w:val="fi-FI"/>
        </w:rPr>
        <w:t xml:space="preserve"> </w:t>
      </w:r>
      <w:r w:rsidRPr="00E820CA">
        <w:rPr>
          <w:color w:val="000000"/>
          <w:sz w:val="18"/>
          <w:szCs w:val="18"/>
          <w:lang w:val="fi-FI"/>
        </w:rPr>
        <w:t>TTR</w:t>
      </w:r>
      <w:r w:rsidR="00D901F5" w:rsidRPr="00E820CA">
        <w:rPr>
          <w:color w:val="000000"/>
          <w:sz w:val="18"/>
          <w:szCs w:val="18"/>
          <w:lang w:val="fi-FI"/>
        </w:rPr>
        <w:t>-</w:t>
      </w:r>
      <w:r w:rsidRPr="00E820CA">
        <w:rPr>
          <w:color w:val="000000"/>
          <w:sz w:val="18"/>
          <w:szCs w:val="18"/>
          <w:lang w:val="fi-FI"/>
        </w:rPr>
        <w:t>genoty</w:t>
      </w:r>
      <w:r w:rsidR="00D901F5" w:rsidRPr="00E820CA">
        <w:rPr>
          <w:color w:val="000000"/>
          <w:sz w:val="18"/>
          <w:szCs w:val="18"/>
          <w:lang w:val="fi-FI"/>
        </w:rPr>
        <w:t>y</w:t>
      </w:r>
      <w:r w:rsidRPr="00E820CA">
        <w:rPr>
          <w:color w:val="000000"/>
          <w:sz w:val="18"/>
          <w:szCs w:val="18"/>
          <w:lang w:val="fi-FI"/>
        </w:rPr>
        <w:t>p</w:t>
      </w:r>
      <w:r w:rsidR="00D901F5" w:rsidRPr="00E820CA">
        <w:rPr>
          <w:color w:val="000000"/>
          <w:sz w:val="18"/>
          <w:szCs w:val="18"/>
          <w:lang w:val="fi-FI"/>
        </w:rPr>
        <w:t>in yhteisvaikutu</w:t>
      </w:r>
      <w:r w:rsidR="009A414B" w:rsidRPr="00E820CA">
        <w:rPr>
          <w:color w:val="000000"/>
          <w:sz w:val="18"/>
          <w:szCs w:val="18"/>
          <w:lang w:val="fi-FI"/>
        </w:rPr>
        <w:t>s</w:t>
      </w:r>
      <w:r w:rsidR="00D901F5" w:rsidRPr="00E820CA">
        <w:rPr>
          <w:color w:val="000000"/>
          <w:sz w:val="18"/>
          <w:szCs w:val="18"/>
          <w:lang w:val="fi-FI"/>
        </w:rPr>
        <w:t xml:space="preserve"> ja hoi</w:t>
      </w:r>
      <w:r w:rsidR="009A414B" w:rsidRPr="00E820CA">
        <w:rPr>
          <w:color w:val="000000"/>
          <w:sz w:val="18"/>
          <w:szCs w:val="18"/>
          <w:lang w:val="fi-FI"/>
        </w:rPr>
        <w:t>d</w:t>
      </w:r>
      <w:r w:rsidR="00D901F5" w:rsidRPr="00E820CA">
        <w:rPr>
          <w:color w:val="000000"/>
          <w:sz w:val="18"/>
          <w:szCs w:val="18"/>
          <w:lang w:val="fi-FI"/>
        </w:rPr>
        <w:t>o</w:t>
      </w:r>
      <w:r w:rsidR="009A414B" w:rsidRPr="00E820CA">
        <w:rPr>
          <w:color w:val="000000"/>
          <w:sz w:val="18"/>
          <w:szCs w:val="18"/>
          <w:lang w:val="fi-FI"/>
        </w:rPr>
        <w:t>n ja</w:t>
      </w:r>
      <w:r w:rsidR="00D901F5" w:rsidRPr="00E820CA">
        <w:rPr>
          <w:color w:val="000000"/>
          <w:sz w:val="18"/>
          <w:szCs w:val="18"/>
          <w:lang w:val="fi-FI"/>
        </w:rPr>
        <w:t xml:space="preserve"> lähtötilanteen </w:t>
      </w:r>
      <w:r w:rsidRPr="00E820CA">
        <w:rPr>
          <w:color w:val="000000"/>
          <w:sz w:val="18"/>
          <w:szCs w:val="18"/>
          <w:lang w:val="fi-FI"/>
        </w:rPr>
        <w:t>NYHA</w:t>
      </w:r>
      <w:r w:rsidR="00D901F5" w:rsidRPr="00E820CA">
        <w:rPr>
          <w:color w:val="000000"/>
          <w:sz w:val="18"/>
          <w:szCs w:val="18"/>
          <w:lang w:val="fi-FI"/>
        </w:rPr>
        <w:t>-luokit</w:t>
      </w:r>
      <w:r w:rsidR="00DA3432" w:rsidRPr="00E820CA">
        <w:rPr>
          <w:color w:val="000000"/>
          <w:sz w:val="18"/>
          <w:szCs w:val="18"/>
          <w:lang w:val="fi-FI"/>
        </w:rPr>
        <w:t>u</w:t>
      </w:r>
      <w:r w:rsidR="00D901F5" w:rsidRPr="00E820CA">
        <w:rPr>
          <w:color w:val="000000"/>
          <w:sz w:val="18"/>
          <w:szCs w:val="18"/>
          <w:lang w:val="fi-FI"/>
        </w:rPr>
        <w:t>ksen yhteisvaikutu</w:t>
      </w:r>
      <w:r w:rsidR="009A414B" w:rsidRPr="00E820CA">
        <w:rPr>
          <w:color w:val="000000"/>
          <w:sz w:val="18"/>
          <w:szCs w:val="18"/>
          <w:lang w:val="fi-FI"/>
        </w:rPr>
        <w:t>s</w:t>
      </w:r>
      <w:r w:rsidRPr="00E820CA">
        <w:rPr>
          <w:color w:val="000000"/>
          <w:sz w:val="18"/>
          <w:szCs w:val="18"/>
          <w:lang w:val="fi-FI"/>
        </w:rPr>
        <w:t>.</w:t>
      </w:r>
    </w:p>
    <w:p w14:paraId="2EC3C39A" w14:textId="77777777" w:rsidR="00B14C34" w:rsidRPr="00137E85" w:rsidRDefault="00B14C34" w:rsidP="00F07CC5">
      <w:pPr>
        <w:widowControl w:val="0"/>
        <w:rPr>
          <w:bCs/>
          <w:color w:val="000000"/>
          <w:szCs w:val="22"/>
          <w:lang w:val="fi-FI"/>
        </w:rPr>
      </w:pPr>
    </w:p>
    <w:p w14:paraId="2733BEF1" w14:textId="77777777" w:rsidR="00DA3432" w:rsidRPr="00137E85" w:rsidRDefault="00DA3432" w:rsidP="00F07CC5">
      <w:pPr>
        <w:widowControl w:val="0"/>
        <w:rPr>
          <w:color w:val="000000"/>
          <w:szCs w:val="22"/>
          <w:lang w:val="fi-FI"/>
        </w:rPr>
      </w:pPr>
      <w:r w:rsidRPr="00137E85">
        <w:rPr>
          <w:bCs/>
          <w:color w:val="000000"/>
          <w:szCs w:val="22"/>
          <w:lang w:val="fi-FI"/>
        </w:rPr>
        <w:t>Tafamidiisihoidon vaikutusta toimintakykyyn ja terveydentilaan arvioitiin 6 minuutin kävelytestillä (6MWT) ja kardiomyopatiaa koskevasta kyselylomakkeesta (</w:t>
      </w:r>
      <w:r w:rsidRPr="00137E85">
        <w:rPr>
          <w:color w:val="000000"/>
          <w:szCs w:val="22"/>
          <w:lang w:val="fi-FI"/>
        </w:rPr>
        <w:t xml:space="preserve">Kansas City Cardiomyopathy Questionnaire-Overall Summary </w:t>
      </w:r>
      <w:r w:rsidR="00BF2F86" w:rsidRPr="00137E85">
        <w:rPr>
          <w:color w:val="000000"/>
          <w:szCs w:val="22"/>
          <w:lang w:val="fi-FI"/>
        </w:rPr>
        <w:t>[</w:t>
      </w:r>
      <w:r w:rsidRPr="00137E85">
        <w:rPr>
          <w:color w:val="000000"/>
          <w:szCs w:val="22"/>
          <w:lang w:val="fi-FI"/>
        </w:rPr>
        <w:t>KCCQ</w:t>
      </w:r>
      <w:r w:rsidR="001C12F7" w:rsidRPr="00137E85">
        <w:rPr>
          <w:color w:val="000000"/>
          <w:szCs w:val="22"/>
          <w:lang w:val="fi-FI"/>
        </w:rPr>
        <w:noBreakHyphen/>
      </w:r>
      <w:r w:rsidRPr="00137E85">
        <w:rPr>
          <w:color w:val="000000"/>
          <w:szCs w:val="22"/>
          <w:lang w:val="fi-FI"/>
        </w:rPr>
        <w:t>OS</w:t>
      </w:r>
      <w:r w:rsidR="00BF2F86" w:rsidRPr="00137E85">
        <w:rPr>
          <w:color w:val="000000"/>
          <w:szCs w:val="22"/>
          <w:lang w:val="fi-FI"/>
        </w:rPr>
        <w:t>]</w:t>
      </w:r>
      <w:r w:rsidRPr="00137E85">
        <w:rPr>
          <w:color w:val="000000"/>
          <w:szCs w:val="22"/>
          <w:lang w:val="fi-FI"/>
        </w:rPr>
        <w:t>) saatavalla pistemäärällä (koostu</w:t>
      </w:r>
      <w:r w:rsidR="00BF2F86" w:rsidRPr="00137E85">
        <w:rPr>
          <w:color w:val="000000"/>
          <w:szCs w:val="22"/>
          <w:lang w:val="fi-FI"/>
        </w:rPr>
        <w:t>u</w:t>
      </w:r>
      <w:r w:rsidRPr="00137E85">
        <w:rPr>
          <w:color w:val="000000"/>
          <w:szCs w:val="22"/>
          <w:lang w:val="fi-FI"/>
        </w:rPr>
        <w:t xml:space="preserve"> kokonaisoireiden, fyysisten rajoit</w:t>
      </w:r>
      <w:r w:rsidR="009A414B" w:rsidRPr="00137E85">
        <w:rPr>
          <w:color w:val="000000"/>
          <w:szCs w:val="22"/>
          <w:lang w:val="fi-FI"/>
        </w:rPr>
        <w:t>teid</w:t>
      </w:r>
      <w:r w:rsidRPr="00137E85">
        <w:rPr>
          <w:color w:val="000000"/>
          <w:szCs w:val="22"/>
          <w:lang w:val="fi-FI"/>
        </w:rPr>
        <w:t>en, elämänlaadun</w:t>
      </w:r>
      <w:r w:rsidR="00BF2F86" w:rsidRPr="00137E85">
        <w:rPr>
          <w:color w:val="000000"/>
          <w:szCs w:val="22"/>
          <w:lang w:val="fi-FI"/>
        </w:rPr>
        <w:t xml:space="preserve"> ja</w:t>
      </w:r>
      <w:r w:rsidRPr="00137E85">
        <w:rPr>
          <w:color w:val="000000"/>
          <w:szCs w:val="22"/>
          <w:lang w:val="fi-FI"/>
        </w:rPr>
        <w:t xml:space="preserve"> sosiaalisten </w:t>
      </w:r>
      <w:r w:rsidR="009A414B" w:rsidRPr="00137E85">
        <w:rPr>
          <w:color w:val="000000"/>
          <w:szCs w:val="22"/>
          <w:lang w:val="fi-FI"/>
        </w:rPr>
        <w:t xml:space="preserve">rajoitteiden </w:t>
      </w:r>
      <w:r w:rsidRPr="00137E85">
        <w:rPr>
          <w:color w:val="000000"/>
          <w:szCs w:val="22"/>
          <w:lang w:val="fi-FI"/>
        </w:rPr>
        <w:t xml:space="preserve">osa-alueista). </w:t>
      </w:r>
      <w:r w:rsidR="00BF2F86" w:rsidRPr="00137E85">
        <w:rPr>
          <w:color w:val="000000"/>
          <w:szCs w:val="22"/>
          <w:lang w:val="fi-FI"/>
        </w:rPr>
        <w:t>M</w:t>
      </w:r>
      <w:r w:rsidRPr="00137E85">
        <w:rPr>
          <w:color w:val="000000"/>
          <w:szCs w:val="22"/>
          <w:lang w:val="fi-FI"/>
        </w:rPr>
        <w:t>erkittävä tafamidiisia suosiva hoitovaikutus</w:t>
      </w:r>
      <w:r w:rsidR="00BF2F86" w:rsidRPr="00137E85">
        <w:rPr>
          <w:color w:val="000000"/>
          <w:szCs w:val="22"/>
          <w:lang w:val="fi-FI"/>
        </w:rPr>
        <w:t xml:space="preserve"> havaittiin ensimmäisen kerran kuukauden 6 kohdalla</w:t>
      </w:r>
      <w:r w:rsidRPr="00137E85">
        <w:rPr>
          <w:color w:val="000000"/>
          <w:szCs w:val="22"/>
          <w:lang w:val="fi-FI"/>
        </w:rPr>
        <w:t>, ja</w:t>
      </w:r>
      <w:r w:rsidR="00BF2F86" w:rsidRPr="00137E85">
        <w:rPr>
          <w:color w:val="000000"/>
          <w:szCs w:val="22"/>
          <w:lang w:val="fi-FI"/>
        </w:rPr>
        <w:t xml:space="preserve"> se</w:t>
      </w:r>
      <w:r w:rsidRPr="00137E85">
        <w:rPr>
          <w:color w:val="000000"/>
          <w:szCs w:val="22"/>
          <w:lang w:val="fi-FI"/>
        </w:rPr>
        <w:t xml:space="preserve"> säilyi yhdenmukaisena </w:t>
      </w:r>
      <w:r w:rsidR="00BF2F86" w:rsidRPr="00137E85">
        <w:rPr>
          <w:color w:val="000000"/>
          <w:szCs w:val="22"/>
          <w:lang w:val="fi-FI"/>
        </w:rPr>
        <w:t>30. </w:t>
      </w:r>
      <w:r w:rsidRPr="00137E85">
        <w:rPr>
          <w:color w:val="000000"/>
          <w:szCs w:val="22"/>
          <w:lang w:val="fi-FI"/>
        </w:rPr>
        <w:t>kuukauden</w:t>
      </w:r>
      <w:r w:rsidR="00C37F27" w:rsidRPr="00137E85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t xml:space="preserve">loppuun asti sekä </w:t>
      </w:r>
      <w:r w:rsidRPr="00137E85">
        <w:rPr>
          <w:bCs/>
          <w:color w:val="000000"/>
          <w:szCs w:val="22"/>
          <w:lang w:val="fi-FI"/>
        </w:rPr>
        <w:t xml:space="preserve">6 minuutin kävelytestillä että </w:t>
      </w:r>
      <w:r w:rsidRPr="00137E85">
        <w:rPr>
          <w:color w:val="000000"/>
          <w:szCs w:val="22"/>
          <w:lang w:val="fi-FI"/>
        </w:rPr>
        <w:t>KCCQ</w:t>
      </w:r>
      <w:r w:rsidR="001C12F7" w:rsidRPr="00137E85">
        <w:rPr>
          <w:color w:val="000000"/>
          <w:szCs w:val="22"/>
          <w:lang w:val="fi-FI"/>
        </w:rPr>
        <w:noBreakHyphen/>
      </w:r>
      <w:r w:rsidRPr="00137E85">
        <w:rPr>
          <w:color w:val="000000"/>
          <w:szCs w:val="22"/>
          <w:lang w:val="fi-FI"/>
        </w:rPr>
        <w:t>OS</w:t>
      </w:r>
      <w:r w:rsidRPr="00137E85">
        <w:rPr>
          <w:color w:val="000000"/>
          <w:szCs w:val="22"/>
          <w:lang w:val="fi-FI"/>
        </w:rPr>
        <w:noBreakHyphen/>
        <w:t>pistemäärällä arvioituna (taulukko 4).</w:t>
      </w:r>
    </w:p>
    <w:p w14:paraId="0730EEC8" w14:textId="77777777" w:rsidR="00DA3432" w:rsidRPr="00137E85" w:rsidRDefault="00DA3432" w:rsidP="000C79C4">
      <w:pPr>
        <w:keepNext/>
        <w:keepLines/>
        <w:rPr>
          <w:color w:val="000000"/>
          <w:szCs w:val="22"/>
          <w:lang w:val="fi-FI"/>
        </w:rPr>
      </w:pPr>
    </w:p>
    <w:p w14:paraId="7B453037" w14:textId="77777777" w:rsidR="00DA3432" w:rsidRPr="00137E85" w:rsidRDefault="00DA3432" w:rsidP="000C79C4">
      <w:pPr>
        <w:keepNext/>
        <w:keepLines/>
        <w:rPr>
          <w:color w:val="000000"/>
          <w:szCs w:val="22"/>
          <w:lang w:val="fi-FI"/>
        </w:rPr>
      </w:pPr>
      <w:r w:rsidRPr="00137E85">
        <w:rPr>
          <w:b/>
          <w:bCs/>
          <w:color w:val="000000"/>
          <w:szCs w:val="22"/>
          <w:lang w:val="fi-FI"/>
        </w:rPr>
        <w:t>Taulukko 4: 6MWT ja KCCQ</w:t>
      </w:r>
      <w:r w:rsidRPr="00137E85">
        <w:rPr>
          <w:b/>
          <w:bCs/>
          <w:color w:val="000000"/>
          <w:szCs w:val="22"/>
          <w:lang w:val="fi-FI"/>
        </w:rPr>
        <w:noBreakHyphen/>
        <w:t xml:space="preserve">OS ja </w:t>
      </w:r>
      <w:r w:rsidR="00BF2F86" w:rsidRPr="00137E85">
        <w:rPr>
          <w:b/>
          <w:bCs/>
          <w:color w:val="000000"/>
          <w:szCs w:val="22"/>
          <w:lang w:val="fi-FI"/>
        </w:rPr>
        <w:t xml:space="preserve">komponenttien </w:t>
      </w:r>
      <w:r w:rsidRPr="00137E85">
        <w:rPr>
          <w:b/>
          <w:bCs/>
          <w:color w:val="000000"/>
          <w:szCs w:val="22"/>
          <w:lang w:val="fi-FI"/>
        </w:rPr>
        <w:t>osapistemäärät</w:t>
      </w:r>
    </w:p>
    <w:p w14:paraId="2857ABB6" w14:textId="77777777" w:rsidR="00DA3432" w:rsidRPr="00137E85" w:rsidRDefault="00DA3432" w:rsidP="000C79C4">
      <w:pPr>
        <w:keepNext/>
        <w:keepLines/>
        <w:rPr>
          <w:color w:val="000000"/>
          <w:szCs w:val="22"/>
          <w:lang w:val="fi-FI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10"/>
        <w:gridCol w:w="1216"/>
        <w:gridCol w:w="1263"/>
        <w:gridCol w:w="1280"/>
        <w:gridCol w:w="1568"/>
        <w:gridCol w:w="1245"/>
      </w:tblGrid>
      <w:tr w:rsidR="00DA3432" w:rsidRPr="00137E85" w14:paraId="7F73FB8C" w14:textId="77777777" w:rsidTr="00741D2C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14:paraId="4663372A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Pääte</w:t>
            </w:r>
            <w:r w:rsidR="004E6D1F" w:rsidRPr="00137E85">
              <w:rPr>
                <w:b/>
                <w:color w:val="000000"/>
                <w:lang w:val="fi-FI"/>
              </w:rPr>
              <w:t>-</w:t>
            </w:r>
            <w:r w:rsidRPr="00137E85">
              <w:rPr>
                <w:b/>
                <w:color w:val="000000"/>
                <w:lang w:val="fi-FI"/>
              </w:rPr>
              <w:t>tapahtumat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67481C20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Lähtötilanteen keskiarvo (</w:t>
            </w:r>
            <w:r w:rsidR="00F019E2" w:rsidRPr="00137E85">
              <w:rPr>
                <w:b/>
                <w:color w:val="000000"/>
                <w:lang w:val="fi-FI"/>
              </w:rPr>
              <w:t>keskihajonta</w:t>
            </w:r>
            <w:r w:rsidRPr="00137E85">
              <w:rPr>
                <w:b/>
                <w:color w:val="000000"/>
                <w:lang w:val="fi-FI"/>
              </w:rPr>
              <w:t>)</w:t>
            </w:r>
          </w:p>
        </w:tc>
        <w:tc>
          <w:tcPr>
            <w:tcW w:w="2606" w:type="dxa"/>
            <w:gridSpan w:val="2"/>
            <w:shd w:val="clear" w:color="auto" w:fill="auto"/>
          </w:tcPr>
          <w:p w14:paraId="546BD79B" w14:textId="77777777" w:rsidR="00DA3432" w:rsidRPr="00137E85" w:rsidRDefault="00F019E2" w:rsidP="007F5B2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 xml:space="preserve">Muutos lähtötilanteesta </w:t>
            </w:r>
            <w:r w:rsidR="00CC2C93" w:rsidRPr="00137E85">
              <w:rPr>
                <w:b/>
                <w:color w:val="000000"/>
                <w:lang w:val="fi-FI"/>
              </w:rPr>
              <w:t>30. </w:t>
            </w:r>
            <w:r w:rsidRPr="00137E85">
              <w:rPr>
                <w:b/>
                <w:color w:val="000000"/>
                <w:lang w:val="fi-FI"/>
              </w:rPr>
              <w:t>kuukauteen</w:t>
            </w:r>
            <w:r w:rsidR="00DA3432" w:rsidRPr="00137E85">
              <w:rPr>
                <w:b/>
                <w:color w:val="000000"/>
                <w:lang w:val="fi-FI"/>
              </w:rPr>
              <w:t>, LS</w:t>
            </w:r>
            <w:r w:rsidRPr="00137E85">
              <w:rPr>
                <w:b/>
                <w:color w:val="000000"/>
                <w:lang w:val="fi-FI"/>
              </w:rPr>
              <w:t>-keskiarvo</w:t>
            </w:r>
            <w:r w:rsidR="00DA3432" w:rsidRPr="00137E85">
              <w:rPr>
                <w:b/>
                <w:color w:val="000000"/>
                <w:lang w:val="fi-FI"/>
              </w:rPr>
              <w:t xml:space="preserve"> (</w:t>
            </w:r>
            <w:r w:rsidRPr="00137E85">
              <w:rPr>
                <w:b/>
                <w:color w:val="000000"/>
                <w:lang w:val="fi-FI"/>
              </w:rPr>
              <w:t>keskivirhe</w:t>
            </w:r>
            <w:r w:rsidR="00DA3432" w:rsidRPr="00137E85">
              <w:rPr>
                <w:b/>
                <w:color w:val="000000"/>
                <w:lang w:val="fi-FI"/>
              </w:rPr>
              <w:t>)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483B494C" w14:textId="77777777" w:rsidR="00DA3432" w:rsidRPr="00137E85" w:rsidRDefault="00F019E2" w:rsidP="00D80E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Hoitoero lume</w:t>
            </w:r>
            <w:r w:rsidR="004E6D1F" w:rsidRPr="00137E85">
              <w:rPr>
                <w:b/>
                <w:color w:val="000000"/>
                <w:lang w:val="fi-FI"/>
              </w:rPr>
              <w:t>-</w:t>
            </w:r>
            <w:r w:rsidRPr="00137E85">
              <w:rPr>
                <w:b/>
                <w:color w:val="000000"/>
                <w:lang w:val="fi-FI"/>
              </w:rPr>
              <w:t>lääkkeeseen nähden,</w:t>
            </w:r>
            <w:r w:rsidR="00DA3432" w:rsidRPr="00137E85">
              <w:rPr>
                <w:b/>
                <w:color w:val="000000"/>
                <w:lang w:val="fi-FI"/>
              </w:rPr>
              <w:t xml:space="preserve"> </w:t>
            </w:r>
            <w:r w:rsidRPr="00137E85">
              <w:rPr>
                <w:b/>
                <w:color w:val="000000"/>
                <w:lang w:val="fi-FI"/>
              </w:rPr>
              <w:t xml:space="preserve">LS-keskiarvo </w:t>
            </w:r>
            <w:r w:rsidR="00DA3432" w:rsidRPr="00137E85">
              <w:rPr>
                <w:b/>
                <w:color w:val="000000"/>
                <w:lang w:val="fi-FI"/>
              </w:rPr>
              <w:t>(95</w:t>
            </w:r>
            <w:r w:rsidRPr="00137E85">
              <w:rPr>
                <w:b/>
                <w:color w:val="000000"/>
                <w:lang w:val="fi-FI"/>
              </w:rPr>
              <w:t> </w:t>
            </w:r>
            <w:r w:rsidR="00DA3432" w:rsidRPr="00137E85">
              <w:rPr>
                <w:b/>
                <w:color w:val="000000"/>
                <w:lang w:val="fi-FI"/>
              </w:rPr>
              <w:t>%</w:t>
            </w:r>
            <w:r w:rsidRPr="00137E85">
              <w:rPr>
                <w:b/>
                <w:color w:val="000000"/>
                <w:lang w:val="fi-FI"/>
              </w:rPr>
              <w:t>:n luottamusväli</w:t>
            </w:r>
            <w:r w:rsidR="00DA3432" w:rsidRPr="00137E85">
              <w:rPr>
                <w:b/>
                <w:color w:val="000000"/>
                <w:lang w:val="fi-FI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77C958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lang w:val="fi-FI"/>
              </w:rPr>
            </w:pPr>
            <w:r w:rsidRPr="00137E85">
              <w:rPr>
                <w:b/>
                <w:i/>
                <w:color w:val="000000"/>
                <w:lang w:val="fi-FI"/>
              </w:rPr>
              <w:t>p-a</w:t>
            </w:r>
            <w:r w:rsidR="00F019E2" w:rsidRPr="00137E85">
              <w:rPr>
                <w:b/>
                <w:i/>
                <w:color w:val="000000"/>
                <w:lang w:val="fi-FI"/>
              </w:rPr>
              <w:t>rvo</w:t>
            </w:r>
          </w:p>
        </w:tc>
      </w:tr>
      <w:tr w:rsidR="00DA3432" w:rsidRPr="00137E85" w14:paraId="7D6FF7AB" w14:textId="77777777" w:rsidTr="00741D2C">
        <w:trPr>
          <w:tblHeader/>
        </w:trPr>
        <w:tc>
          <w:tcPr>
            <w:tcW w:w="1384" w:type="dxa"/>
            <w:vMerge/>
            <w:shd w:val="clear" w:color="auto" w:fill="auto"/>
          </w:tcPr>
          <w:p w14:paraId="1F862E1C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fi-FI"/>
              </w:rPr>
            </w:pPr>
          </w:p>
        </w:tc>
        <w:tc>
          <w:tcPr>
            <w:tcW w:w="1343" w:type="dxa"/>
            <w:shd w:val="clear" w:color="auto" w:fill="auto"/>
          </w:tcPr>
          <w:p w14:paraId="79A3B293" w14:textId="77777777" w:rsidR="00DA3432" w:rsidRPr="00137E85" w:rsidRDefault="00F019E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Yhdistetyt t</w:t>
            </w:r>
            <w:r w:rsidR="00DA3432" w:rsidRPr="00137E85">
              <w:rPr>
                <w:b/>
                <w:color w:val="000000"/>
                <w:lang w:val="fi-FI"/>
              </w:rPr>
              <w:t>afamidi</w:t>
            </w:r>
            <w:r w:rsidRPr="00137E85">
              <w:rPr>
                <w:b/>
                <w:color w:val="000000"/>
                <w:lang w:val="fi-FI"/>
              </w:rPr>
              <w:t>i</w:t>
            </w:r>
            <w:r w:rsidR="00DA3432" w:rsidRPr="00137E85">
              <w:rPr>
                <w:b/>
                <w:color w:val="000000"/>
                <w:lang w:val="fi-FI"/>
              </w:rPr>
              <w:t>s</w:t>
            </w:r>
            <w:r w:rsidRPr="00137E85">
              <w:rPr>
                <w:b/>
                <w:color w:val="000000"/>
                <w:lang w:val="fi-FI"/>
              </w:rPr>
              <w:t>i</w:t>
            </w:r>
            <w:r w:rsidR="004E6D1F" w:rsidRPr="00137E85">
              <w:rPr>
                <w:b/>
                <w:color w:val="000000"/>
                <w:lang w:val="fi-FI"/>
              </w:rPr>
              <w:t>-</w:t>
            </w:r>
            <w:r w:rsidRPr="00137E85">
              <w:rPr>
                <w:b/>
                <w:color w:val="000000"/>
                <w:lang w:val="fi-FI"/>
              </w:rPr>
              <w:t>ryhmät</w:t>
            </w:r>
          </w:p>
          <w:p w14:paraId="18069968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N</w:t>
            </w:r>
            <w:r w:rsidR="00F019E2" w:rsidRPr="00137E85">
              <w:rPr>
                <w:b/>
                <w:color w:val="000000"/>
                <w:lang w:val="fi-FI"/>
              </w:rPr>
              <w:t> </w:t>
            </w:r>
            <w:r w:rsidRPr="00137E85">
              <w:rPr>
                <w:b/>
                <w:color w:val="000000"/>
                <w:lang w:val="fi-FI"/>
              </w:rPr>
              <w:t>=</w:t>
            </w:r>
            <w:r w:rsidR="00F019E2" w:rsidRPr="00137E85">
              <w:rPr>
                <w:b/>
                <w:color w:val="000000"/>
                <w:lang w:val="fi-FI"/>
              </w:rPr>
              <w:t> </w:t>
            </w:r>
            <w:r w:rsidRPr="00137E85">
              <w:rPr>
                <w:b/>
                <w:color w:val="000000"/>
                <w:lang w:val="fi-FI"/>
              </w:rPr>
              <w:t>264</w:t>
            </w:r>
          </w:p>
        </w:tc>
        <w:tc>
          <w:tcPr>
            <w:tcW w:w="1246" w:type="dxa"/>
            <w:shd w:val="clear" w:color="auto" w:fill="auto"/>
          </w:tcPr>
          <w:p w14:paraId="5037E2C1" w14:textId="77777777" w:rsidR="00DA3432" w:rsidRPr="00137E85" w:rsidRDefault="00F019E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Lume</w:t>
            </w:r>
            <w:r w:rsidR="004E6D1F" w:rsidRPr="00137E85">
              <w:rPr>
                <w:b/>
                <w:color w:val="000000"/>
                <w:lang w:val="fi-FI"/>
              </w:rPr>
              <w:t>-</w:t>
            </w:r>
            <w:r w:rsidRPr="00137E85">
              <w:rPr>
                <w:b/>
                <w:color w:val="000000"/>
                <w:lang w:val="fi-FI"/>
              </w:rPr>
              <w:t>lääke</w:t>
            </w:r>
          </w:p>
          <w:p w14:paraId="0B02D3E4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N</w:t>
            </w:r>
            <w:r w:rsidR="00F019E2" w:rsidRPr="00137E85">
              <w:rPr>
                <w:b/>
                <w:color w:val="000000"/>
                <w:lang w:val="fi-FI"/>
              </w:rPr>
              <w:t> </w:t>
            </w:r>
            <w:r w:rsidRPr="00137E85">
              <w:rPr>
                <w:b/>
                <w:color w:val="000000"/>
                <w:lang w:val="fi-FI"/>
              </w:rPr>
              <w:t>=</w:t>
            </w:r>
            <w:r w:rsidR="00F019E2" w:rsidRPr="00137E85">
              <w:rPr>
                <w:b/>
                <w:color w:val="000000"/>
                <w:lang w:val="fi-FI"/>
              </w:rPr>
              <w:t> </w:t>
            </w:r>
            <w:r w:rsidRPr="00137E85">
              <w:rPr>
                <w:b/>
                <w:color w:val="000000"/>
                <w:lang w:val="fi-FI"/>
              </w:rPr>
              <w:t>177</w:t>
            </w:r>
          </w:p>
        </w:tc>
        <w:tc>
          <w:tcPr>
            <w:tcW w:w="1294" w:type="dxa"/>
            <w:shd w:val="clear" w:color="auto" w:fill="auto"/>
          </w:tcPr>
          <w:p w14:paraId="06879A23" w14:textId="77777777" w:rsidR="00F019E2" w:rsidRPr="00137E85" w:rsidRDefault="00F019E2" w:rsidP="00F019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Yhdistetyt tafamidiisi</w:t>
            </w:r>
            <w:r w:rsidR="004E6D1F" w:rsidRPr="00137E85">
              <w:rPr>
                <w:b/>
                <w:color w:val="000000"/>
                <w:lang w:val="fi-FI"/>
              </w:rPr>
              <w:t>-</w:t>
            </w:r>
            <w:r w:rsidRPr="00137E85">
              <w:rPr>
                <w:b/>
                <w:color w:val="000000"/>
                <w:lang w:val="fi-FI"/>
              </w:rPr>
              <w:t>ryhmät</w:t>
            </w:r>
          </w:p>
          <w:p w14:paraId="1B30EF0F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</w:p>
        </w:tc>
        <w:tc>
          <w:tcPr>
            <w:tcW w:w="1312" w:type="dxa"/>
            <w:shd w:val="clear" w:color="auto" w:fill="auto"/>
          </w:tcPr>
          <w:p w14:paraId="3F4FCAB9" w14:textId="77777777" w:rsidR="00F019E2" w:rsidRPr="00137E85" w:rsidRDefault="00F019E2" w:rsidP="00F019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Lumelääke</w:t>
            </w:r>
          </w:p>
          <w:p w14:paraId="7320DE7D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fi-FI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14:paraId="4F0465F5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C84E47" w14:textId="77777777" w:rsidR="00DA3432" w:rsidRPr="00137E85" w:rsidRDefault="00DA3432" w:rsidP="007F5B2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</w:p>
        </w:tc>
      </w:tr>
      <w:tr w:rsidR="00DA3432" w:rsidRPr="00137E85" w14:paraId="70022335" w14:textId="77777777" w:rsidTr="00741D2C">
        <w:tc>
          <w:tcPr>
            <w:tcW w:w="1384" w:type="dxa"/>
            <w:shd w:val="clear" w:color="auto" w:fill="auto"/>
          </w:tcPr>
          <w:p w14:paraId="4B7D6151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6MWT* (metriä)</w:t>
            </w:r>
          </w:p>
        </w:tc>
        <w:tc>
          <w:tcPr>
            <w:tcW w:w="1343" w:type="dxa"/>
            <w:shd w:val="clear" w:color="auto" w:fill="auto"/>
          </w:tcPr>
          <w:p w14:paraId="240B468E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350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55</w:t>
            </w:r>
          </w:p>
          <w:p w14:paraId="5F9E7F2A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(121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30)</w:t>
            </w:r>
          </w:p>
        </w:tc>
        <w:tc>
          <w:tcPr>
            <w:tcW w:w="1246" w:type="dxa"/>
            <w:shd w:val="clear" w:color="auto" w:fill="auto"/>
          </w:tcPr>
          <w:p w14:paraId="5E815655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353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26</w:t>
            </w:r>
          </w:p>
          <w:p w14:paraId="22D9E02F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(125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98)</w:t>
            </w:r>
          </w:p>
        </w:tc>
        <w:tc>
          <w:tcPr>
            <w:tcW w:w="1294" w:type="dxa"/>
            <w:shd w:val="clear" w:color="auto" w:fill="auto"/>
          </w:tcPr>
          <w:p w14:paraId="1B7A34BB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-54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87</w:t>
            </w:r>
          </w:p>
          <w:p w14:paraId="3A45B29D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(5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07)</w:t>
            </w:r>
          </w:p>
        </w:tc>
        <w:tc>
          <w:tcPr>
            <w:tcW w:w="1312" w:type="dxa"/>
            <w:shd w:val="clear" w:color="auto" w:fill="auto"/>
          </w:tcPr>
          <w:p w14:paraId="1EE21238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-130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55</w:t>
            </w:r>
          </w:p>
          <w:p w14:paraId="61E1B85F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(9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80)</w:t>
            </w:r>
          </w:p>
        </w:tc>
        <w:tc>
          <w:tcPr>
            <w:tcW w:w="1609" w:type="dxa"/>
            <w:shd w:val="clear" w:color="auto" w:fill="auto"/>
          </w:tcPr>
          <w:p w14:paraId="2B6B0009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75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68</w:t>
            </w:r>
          </w:p>
          <w:p w14:paraId="42ED25D9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(57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56, 93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80)</w:t>
            </w:r>
          </w:p>
        </w:tc>
        <w:tc>
          <w:tcPr>
            <w:tcW w:w="1276" w:type="dxa"/>
            <w:shd w:val="clear" w:color="auto" w:fill="auto"/>
          </w:tcPr>
          <w:p w14:paraId="1ED1C1BD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i/>
                <w:color w:val="000000"/>
                <w:lang w:val="fi-FI"/>
              </w:rPr>
              <w:t>p</w:t>
            </w:r>
            <w:r w:rsidR="00F019E2" w:rsidRPr="00137E85">
              <w:rPr>
                <w:i/>
                <w:color w:val="000000"/>
                <w:lang w:val="fi-FI"/>
              </w:rPr>
              <w:t> </w:t>
            </w:r>
            <w:r w:rsidRPr="00137E85">
              <w:rPr>
                <w:color w:val="000000"/>
                <w:lang w:val="fi-FI"/>
              </w:rPr>
              <w:t>&lt; 0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0001</w:t>
            </w:r>
          </w:p>
        </w:tc>
      </w:tr>
      <w:tr w:rsidR="00DA3432" w:rsidRPr="00137E85" w14:paraId="6783BAB4" w14:textId="77777777" w:rsidTr="00741D2C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1D0DA743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 xml:space="preserve">KCCQ-OS* </w:t>
            </w:r>
          </w:p>
        </w:tc>
        <w:tc>
          <w:tcPr>
            <w:tcW w:w="1343" w:type="dxa"/>
            <w:shd w:val="clear" w:color="auto" w:fill="auto"/>
          </w:tcPr>
          <w:p w14:paraId="2FD66452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67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27</w:t>
            </w:r>
          </w:p>
          <w:p w14:paraId="4ED3735B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(21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36)</w:t>
            </w:r>
          </w:p>
        </w:tc>
        <w:tc>
          <w:tcPr>
            <w:tcW w:w="1246" w:type="dxa"/>
            <w:shd w:val="clear" w:color="auto" w:fill="auto"/>
          </w:tcPr>
          <w:p w14:paraId="20FD5489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65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90</w:t>
            </w:r>
          </w:p>
          <w:p w14:paraId="31A0C384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(21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74)</w:t>
            </w:r>
          </w:p>
        </w:tc>
        <w:tc>
          <w:tcPr>
            <w:tcW w:w="1294" w:type="dxa"/>
            <w:shd w:val="clear" w:color="auto" w:fill="auto"/>
          </w:tcPr>
          <w:p w14:paraId="7F797E2F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-7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 xml:space="preserve">16 </w:t>
            </w:r>
          </w:p>
          <w:p w14:paraId="72EACC1B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(1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42)</w:t>
            </w:r>
          </w:p>
        </w:tc>
        <w:tc>
          <w:tcPr>
            <w:tcW w:w="1312" w:type="dxa"/>
            <w:shd w:val="clear" w:color="auto" w:fill="auto"/>
          </w:tcPr>
          <w:p w14:paraId="34A50B8A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-20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81</w:t>
            </w:r>
          </w:p>
          <w:p w14:paraId="3AB87DFB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(1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97)</w:t>
            </w:r>
          </w:p>
        </w:tc>
        <w:tc>
          <w:tcPr>
            <w:tcW w:w="1609" w:type="dxa"/>
            <w:shd w:val="clear" w:color="auto" w:fill="auto"/>
          </w:tcPr>
          <w:p w14:paraId="52C5DFA6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13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65</w:t>
            </w:r>
          </w:p>
          <w:p w14:paraId="0C21B880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(9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48, 17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83)</w:t>
            </w:r>
          </w:p>
        </w:tc>
        <w:tc>
          <w:tcPr>
            <w:tcW w:w="1276" w:type="dxa"/>
            <w:shd w:val="clear" w:color="auto" w:fill="auto"/>
          </w:tcPr>
          <w:p w14:paraId="04AFCE23" w14:textId="77777777" w:rsidR="00DA3432" w:rsidRPr="00137E85" w:rsidRDefault="00DA3432" w:rsidP="007F5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fi-FI"/>
              </w:rPr>
            </w:pPr>
            <w:r w:rsidRPr="00137E85">
              <w:rPr>
                <w:i/>
                <w:color w:val="000000"/>
                <w:lang w:val="fi-FI"/>
              </w:rPr>
              <w:t>p</w:t>
            </w:r>
            <w:r w:rsidR="00F019E2" w:rsidRPr="00137E85">
              <w:rPr>
                <w:i/>
                <w:color w:val="000000"/>
                <w:lang w:val="fi-FI"/>
              </w:rPr>
              <w:t> </w:t>
            </w:r>
            <w:r w:rsidRPr="00137E85">
              <w:rPr>
                <w:color w:val="000000"/>
                <w:lang w:val="fi-FI"/>
              </w:rPr>
              <w:t>&lt; 0</w:t>
            </w:r>
            <w:r w:rsidR="00F019E2" w:rsidRPr="00137E85">
              <w:rPr>
                <w:color w:val="000000"/>
                <w:lang w:val="fi-FI"/>
              </w:rPr>
              <w:t>,</w:t>
            </w:r>
            <w:r w:rsidRPr="00137E85">
              <w:rPr>
                <w:color w:val="000000"/>
                <w:lang w:val="fi-FI"/>
              </w:rPr>
              <w:t>0001</w:t>
            </w:r>
          </w:p>
        </w:tc>
      </w:tr>
    </w:tbl>
    <w:p w14:paraId="439E68C0" w14:textId="77777777" w:rsidR="00DA3432" w:rsidRPr="00E820CA" w:rsidRDefault="00DA3432" w:rsidP="00DA3432">
      <w:pPr>
        <w:rPr>
          <w:color w:val="000000"/>
          <w:sz w:val="18"/>
          <w:szCs w:val="18"/>
          <w:lang w:val="fi-FI"/>
        </w:rPr>
      </w:pPr>
      <w:r w:rsidRPr="00E820CA">
        <w:rPr>
          <w:color w:val="000000"/>
          <w:sz w:val="18"/>
          <w:szCs w:val="18"/>
          <w:lang w:val="fi-FI"/>
        </w:rPr>
        <w:t xml:space="preserve">* </w:t>
      </w:r>
      <w:r w:rsidR="00F019E2" w:rsidRPr="00E820CA">
        <w:rPr>
          <w:color w:val="000000"/>
          <w:sz w:val="18"/>
          <w:szCs w:val="18"/>
          <w:lang w:val="fi-FI"/>
        </w:rPr>
        <w:t>Mitä suurempi arvo, sitä parempi terveydentila</w:t>
      </w:r>
      <w:r w:rsidRPr="00E820CA">
        <w:rPr>
          <w:color w:val="000000"/>
          <w:sz w:val="18"/>
          <w:szCs w:val="18"/>
          <w:lang w:val="fi-FI"/>
        </w:rPr>
        <w:t>.</w:t>
      </w:r>
    </w:p>
    <w:p w14:paraId="2F257407" w14:textId="77777777" w:rsidR="00DA3432" w:rsidRPr="00E820CA" w:rsidRDefault="00F019E2" w:rsidP="00DA3432">
      <w:pPr>
        <w:rPr>
          <w:color w:val="000000"/>
          <w:sz w:val="18"/>
          <w:szCs w:val="18"/>
          <w:lang w:val="fi-FI"/>
        </w:rPr>
      </w:pPr>
      <w:r w:rsidRPr="00E820CA">
        <w:rPr>
          <w:color w:val="000000"/>
          <w:sz w:val="18"/>
          <w:szCs w:val="18"/>
          <w:lang w:val="fi-FI"/>
        </w:rPr>
        <w:t>Lyhenteet</w:t>
      </w:r>
      <w:r w:rsidR="00DA3432" w:rsidRPr="00E820CA">
        <w:rPr>
          <w:color w:val="000000"/>
          <w:sz w:val="18"/>
          <w:szCs w:val="18"/>
          <w:lang w:val="fi-FI"/>
        </w:rPr>
        <w:t>: 6MWT</w:t>
      </w:r>
      <w:r w:rsidRPr="00E820CA">
        <w:rPr>
          <w:color w:val="000000"/>
          <w:sz w:val="18"/>
          <w:szCs w:val="18"/>
          <w:lang w:val="fi-FI"/>
        </w:rPr>
        <w:t> </w:t>
      </w:r>
      <w:r w:rsidR="00DA3432" w:rsidRPr="00E820CA">
        <w:rPr>
          <w:color w:val="000000"/>
          <w:sz w:val="18"/>
          <w:szCs w:val="18"/>
          <w:lang w:val="fi-FI"/>
        </w:rPr>
        <w:t>=</w:t>
      </w:r>
      <w:r w:rsidRPr="00E820CA">
        <w:rPr>
          <w:color w:val="000000"/>
          <w:sz w:val="18"/>
          <w:szCs w:val="18"/>
          <w:lang w:val="fi-FI"/>
        </w:rPr>
        <w:t> </w:t>
      </w:r>
      <w:r w:rsidR="00DA3432" w:rsidRPr="00E820CA">
        <w:rPr>
          <w:color w:val="000000"/>
          <w:sz w:val="18"/>
          <w:szCs w:val="18"/>
          <w:lang w:val="fi-FI"/>
        </w:rPr>
        <w:t>6</w:t>
      </w:r>
      <w:r w:rsidRPr="00E820CA">
        <w:rPr>
          <w:color w:val="000000"/>
          <w:sz w:val="18"/>
          <w:szCs w:val="18"/>
          <w:lang w:val="fi-FI"/>
        </w:rPr>
        <w:t> m</w:t>
      </w:r>
      <w:r w:rsidR="00DA3432" w:rsidRPr="00E820CA">
        <w:rPr>
          <w:color w:val="000000"/>
          <w:sz w:val="18"/>
          <w:szCs w:val="18"/>
          <w:lang w:val="fi-FI"/>
        </w:rPr>
        <w:t>in</w:t>
      </w:r>
      <w:r w:rsidRPr="00E820CA">
        <w:rPr>
          <w:color w:val="000000"/>
          <w:sz w:val="18"/>
          <w:szCs w:val="18"/>
          <w:lang w:val="fi-FI"/>
        </w:rPr>
        <w:t>u</w:t>
      </w:r>
      <w:r w:rsidR="00DA3432" w:rsidRPr="00E820CA">
        <w:rPr>
          <w:color w:val="000000"/>
          <w:sz w:val="18"/>
          <w:szCs w:val="18"/>
          <w:lang w:val="fi-FI"/>
        </w:rPr>
        <w:t>ut</w:t>
      </w:r>
      <w:r w:rsidRPr="00E820CA">
        <w:rPr>
          <w:color w:val="000000"/>
          <w:sz w:val="18"/>
          <w:szCs w:val="18"/>
          <w:lang w:val="fi-FI"/>
        </w:rPr>
        <w:t>in kävelyt</w:t>
      </w:r>
      <w:r w:rsidR="00DA3432" w:rsidRPr="00E820CA">
        <w:rPr>
          <w:color w:val="000000"/>
          <w:sz w:val="18"/>
          <w:szCs w:val="18"/>
          <w:lang w:val="fi-FI"/>
        </w:rPr>
        <w:t>est</w:t>
      </w:r>
      <w:r w:rsidRPr="00E820CA">
        <w:rPr>
          <w:color w:val="000000"/>
          <w:sz w:val="18"/>
          <w:szCs w:val="18"/>
          <w:lang w:val="fi-FI"/>
        </w:rPr>
        <w:t>i</w:t>
      </w:r>
      <w:r w:rsidR="00DA3432" w:rsidRPr="00E820CA">
        <w:rPr>
          <w:color w:val="000000"/>
          <w:sz w:val="18"/>
          <w:szCs w:val="18"/>
          <w:lang w:val="fi-FI"/>
        </w:rPr>
        <w:t>; KCCQ-OS</w:t>
      </w:r>
      <w:r w:rsidRPr="00E820CA">
        <w:rPr>
          <w:color w:val="000000"/>
          <w:sz w:val="18"/>
          <w:szCs w:val="18"/>
          <w:lang w:val="fi-FI"/>
        </w:rPr>
        <w:t> </w:t>
      </w:r>
      <w:r w:rsidR="00DA3432" w:rsidRPr="00E820CA">
        <w:rPr>
          <w:color w:val="000000"/>
          <w:sz w:val="18"/>
          <w:szCs w:val="18"/>
          <w:lang w:val="fi-FI"/>
        </w:rPr>
        <w:t>=</w:t>
      </w:r>
      <w:r w:rsidRPr="00E820CA">
        <w:rPr>
          <w:color w:val="000000"/>
          <w:sz w:val="18"/>
          <w:szCs w:val="18"/>
          <w:lang w:val="fi-FI"/>
        </w:rPr>
        <w:t> </w:t>
      </w:r>
      <w:r w:rsidR="00DA3432" w:rsidRPr="00E820CA">
        <w:rPr>
          <w:color w:val="000000"/>
          <w:sz w:val="18"/>
          <w:szCs w:val="18"/>
          <w:lang w:val="fi-FI"/>
        </w:rPr>
        <w:t>Kansas City Cardiomyopathy Questionnaire-Overall Summary; LS</w:t>
      </w:r>
      <w:r w:rsidRPr="00E820CA">
        <w:rPr>
          <w:color w:val="000000"/>
          <w:sz w:val="18"/>
          <w:szCs w:val="18"/>
          <w:lang w:val="fi-FI"/>
        </w:rPr>
        <w:t xml:space="preserve"> (least squares) </w:t>
      </w:r>
      <w:r w:rsidR="00DA3432" w:rsidRPr="00E820CA">
        <w:rPr>
          <w:color w:val="000000"/>
          <w:sz w:val="18"/>
          <w:szCs w:val="18"/>
          <w:lang w:val="fi-FI"/>
        </w:rPr>
        <w:t>=</w:t>
      </w:r>
      <w:r w:rsidRPr="00E820CA">
        <w:rPr>
          <w:color w:val="000000"/>
          <w:sz w:val="18"/>
          <w:szCs w:val="18"/>
          <w:lang w:val="fi-FI"/>
        </w:rPr>
        <w:t> pienimmän neliösumman menetelmä.</w:t>
      </w:r>
    </w:p>
    <w:p w14:paraId="4AE1080F" w14:textId="77777777" w:rsidR="00DA3432" w:rsidRPr="00137E85" w:rsidRDefault="00DA3432" w:rsidP="000C79C4">
      <w:pPr>
        <w:keepNext/>
        <w:keepLines/>
        <w:rPr>
          <w:color w:val="000000"/>
          <w:szCs w:val="22"/>
          <w:lang w:val="fi-FI"/>
        </w:rPr>
      </w:pPr>
    </w:p>
    <w:p w14:paraId="35FF0749" w14:textId="77777777" w:rsidR="00F019E2" w:rsidRPr="00137E85" w:rsidRDefault="003933D4" w:rsidP="000C79C4">
      <w:pPr>
        <w:keepNext/>
        <w:keepLines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Tulokset F–S</w:t>
      </w:r>
      <w:r w:rsidRPr="00137E85">
        <w:rPr>
          <w:color w:val="000000"/>
          <w:szCs w:val="22"/>
          <w:lang w:val="fi-FI"/>
        </w:rPr>
        <w:noBreakHyphen/>
        <w:t>menetelmästä, jo</w:t>
      </w:r>
      <w:r w:rsidR="002500EA" w:rsidRPr="00137E85">
        <w:rPr>
          <w:color w:val="000000"/>
          <w:szCs w:val="22"/>
          <w:lang w:val="fi-FI"/>
        </w:rPr>
        <w:t>ll</w:t>
      </w:r>
      <w:r w:rsidRPr="00137E85">
        <w:rPr>
          <w:color w:val="000000"/>
          <w:szCs w:val="22"/>
          <w:lang w:val="fi-FI"/>
        </w:rPr>
        <w:t>a</w:t>
      </w:r>
      <w:r w:rsidR="002500EA" w:rsidRPr="00137E85">
        <w:rPr>
          <w:color w:val="000000"/>
          <w:szCs w:val="22"/>
          <w:lang w:val="fi-FI"/>
        </w:rPr>
        <w:t xml:space="preserve"> kuvat</w:t>
      </w:r>
      <w:r w:rsidR="009A414B" w:rsidRPr="00137E85">
        <w:rPr>
          <w:color w:val="000000"/>
          <w:szCs w:val="22"/>
          <w:lang w:val="fi-FI"/>
        </w:rPr>
        <w:t>tii</w:t>
      </w:r>
      <w:r w:rsidR="002500EA" w:rsidRPr="00137E85">
        <w:rPr>
          <w:color w:val="000000"/>
          <w:szCs w:val="22"/>
          <w:lang w:val="fi-FI"/>
        </w:rPr>
        <w:t>n</w:t>
      </w:r>
      <w:r w:rsidRPr="00137E85">
        <w:rPr>
          <w:color w:val="000000"/>
          <w:szCs w:val="22"/>
          <w:lang w:val="fi-FI"/>
        </w:rPr>
        <w:t xml:space="preserve"> </w:t>
      </w:r>
      <w:r w:rsidR="002E77FB" w:rsidRPr="00137E85">
        <w:rPr>
          <w:color w:val="000000"/>
          <w:szCs w:val="22"/>
          <w:lang w:val="fi-FI"/>
        </w:rPr>
        <w:t>yhdistetyn päätetapahtuman ja sen komponenttien (</w:t>
      </w:r>
      <w:r w:rsidR="008D1B9E" w:rsidRPr="00137E85">
        <w:rPr>
          <w:color w:val="000000"/>
          <w:szCs w:val="22"/>
          <w:lang w:val="fi-FI"/>
        </w:rPr>
        <w:t>kokonais</w:t>
      </w:r>
      <w:r w:rsidR="002E77FB" w:rsidRPr="00137E85">
        <w:rPr>
          <w:color w:val="000000"/>
          <w:szCs w:val="22"/>
          <w:lang w:val="fi-FI"/>
        </w:rPr>
        <w:t xml:space="preserve">kuolleisuus </w:t>
      </w:r>
      <w:r w:rsidR="00EE371C" w:rsidRPr="00137E85">
        <w:rPr>
          <w:color w:val="000000"/>
          <w:szCs w:val="22"/>
          <w:lang w:val="fi-FI"/>
        </w:rPr>
        <w:t>sekä</w:t>
      </w:r>
      <w:r w:rsidR="002E77FB" w:rsidRPr="00137E85">
        <w:rPr>
          <w:color w:val="000000"/>
          <w:szCs w:val="22"/>
          <w:lang w:val="fi-FI"/>
        </w:rPr>
        <w:t xml:space="preserve"> sydän</w:t>
      </w:r>
      <w:r w:rsidR="002E77FB" w:rsidRPr="00137E85">
        <w:rPr>
          <w:color w:val="000000"/>
          <w:szCs w:val="22"/>
          <w:lang w:val="fi-FI"/>
        </w:rPr>
        <w:noBreakHyphen/>
        <w:t xml:space="preserve"> ja verisuoniperäis</w:t>
      </w:r>
      <w:r w:rsidR="008D1B9E" w:rsidRPr="00137E85">
        <w:rPr>
          <w:color w:val="000000"/>
          <w:szCs w:val="22"/>
          <w:lang w:val="fi-FI"/>
        </w:rPr>
        <w:t>ten</w:t>
      </w:r>
      <w:r w:rsidR="00EE371C" w:rsidRPr="00137E85">
        <w:rPr>
          <w:color w:val="000000"/>
          <w:szCs w:val="22"/>
          <w:lang w:val="fi-FI"/>
        </w:rPr>
        <w:t xml:space="preserve"> </w:t>
      </w:r>
      <w:r w:rsidR="002E77FB" w:rsidRPr="00137E85">
        <w:rPr>
          <w:color w:val="000000"/>
          <w:szCs w:val="22"/>
          <w:lang w:val="fi-FI"/>
        </w:rPr>
        <w:t>sairaalahoitojaksojen esiinty</w:t>
      </w:r>
      <w:r w:rsidR="00204CF9" w:rsidRPr="00137E85">
        <w:rPr>
          <w:color w:val="000000"/>
          <w:szCs w:val="22"/>
          <w:lang w:val="fi-FI"/>
        </w:rPr>
        <w:t>vyys</w:t>
      </w:r>
      <w:r w:rsidR="002E77FB" w:rsidRPr="00137E85">
        <w:rPr>
          <w:color w:val="000000"/>
          <w:szCs w:val="22"/>
          <w:lang w:val="fi-FI"/>
        </w:rPr>
        <w:t>) voittosuhde</w:t>
      </w:r>
      <w:r w:rsidR="002500EA" w:rsidRPr="00137E85">
        <w:rPr>
          <w:color w:val="000000"/>
          <w:szCs w:val="22"/>
          <w:lang w:val="fi-FI"/>
        </w:rPr>
        <w:t>tta</w:t>
      </w:r>
      <w:r w:rsidR="002E77FB" w:rsidRPr="00137E85">
        <w:rPr>
          <w:color w:val="000000"/>
          <w:szCs w:val="22"/>
          <w:lang w:val="fi-FI"/>
        </w:rPr>
        <w:t xml:space="preserve"> (win ratio)</w:t>
      </w:r>
      <w:r w:rsidR="002500EA" w:rsidRPr="00137E85">
        <w:rPr>
          <w:color w:val="000000"/>
          <w:szCs w:val="22"/>
          <w:lang w:val="fi-FI"/>
        </w:rPr>
        <w:t>,</w:t>
      </w:r>
      <w:r w:rsidR="002E77FB" w:rsidRPr="00137E85">
        <w:rPr>
          <w:color w:val="000000"/>
          <w:szCs w:val="22"/>
          <w:lang w:val="fi-FI"/>
        </w:rPr>
        <w:t xml:space="preserve"> suosivat yh</w:t>
      </w:r>
      <w:r w:rsidR="002500EA" w:rsidRPr="00137E85">
        <w:rPr>
          <w:color w:val="000000"/>
          <w:szCs w:val="22"/>
          <w:lang w:val="fi-FI"/>
        </w:rPr>
        <w:t>d</w:t>
      </w:r>
      <w:r w:rsidR="002E77FB" w:rsidRPr="00137E85">
        <w:rPr>
          <w:color w:val="000000"/>
          <w:szCs w:val="22"/>
          <w:lang w:val="fi-FI"/>
        </w:rPr>
        <w:t>en</w:t>
      </w:r>
      <w:r w:rsidR="002500EA" w:rsidRPr="00137E85">
        <w:rPr>
          <w:color w:val="000000"/>
          <w:szCs w:val="22"/>
          <w:lang w:val="fi-FI"/>
        </w:rPr>
        <w:t>mukai</w:t>
      </w:r>
      <w:r w:rsidR="002E77FB" w:rsidRPr="00137E85">
        <w:rPr>
          <w:color w:val="000000"/>
          <w:szCs w:val="22"/>
          <w:lang w:val="fi-FI"/>
        </w:rPr>
        <w:t>sesti tafamidiisia ver</w:t>
      </w:r>
      <w:r w:rsidR="007C0B0B" w:rsidRPr="00137E85">
        <w:rPr>
          <w:color w:val="000000"/>
          <w:szCs w:val="22"/>
          <w:lang w:val="fi-FI"/>
        </w:rPr>
        <w:t>rattuna</w:t>
      </w:r>
      <w:r w:rsidR="002E77FB" w:rsidRPr="00137E85">
        <w:rPr>
          <w:color w:val="000000"/>
          <w:szCs w:val="22"/>
          <w:lang w:val="fi-FI"/>
        </w:rPr>
        <w:t xml:space="preserve"> lumelääk</w:t>
      </w:r>
      <w:r w:rsidR="007C0B0B" w:rsidRPr="00137E85">
        <w:rPr>
          <w:color w:val="000000"/>
          <w:szCs w:val="22"/>
          <w:lang w:val="fi-FI"/>
        </w:rPr>
        <w:t>k</w:t>
      </w:r>
      <w:r w:rsidR="002E77FB" w:rsidRPr="00137E85">
        <w:rPr>
          <w:color w:val="000000"/>
          <w:szCs w:val="22"/>
          <w:lang w:val="fi-FI"/>
        </w:rPr>
        <w:t>e</w:t>
      </w:r>
      <w:r w:rsidR="007C0B0B" w:rsidRPr="00137E85">
        <w:rPr>
          <w:color w:val="000000"/>
          <w:szCs w:val="22"/>
          <w:lang w:val="fi-FI"/>
        </w:rPr>
        <w:t>eeseen</w:t>
      </w:r>
      <w:r w:rsidR="002E77FB" w:rsidRPr="00137E85">
        <w:rPr>
          <w:color w:val="000000"/>
          <w:szCs w:val="22"/>
          <w:lang w:val="fi-FI"/>
        </w:rPr>
        <w:t xml:space="preserve"> annoksittain ja </w:t>
      </w:r>
      <w:r w:rsidR="002500EA" w:rsidRPr="00137E85">
        <w:rPr>
          <w:color w:val="000000"/>
          <w:szCs w:val="22"/>
          <w:lang w:val="fi-FI"/>
        </w:rPr>
        <w:t>kaikissa</w:t>
      </w:r>
      <w:r w:rsidR="002E77FB" w:rsidRPr="00137E85">
        <w:rPr>
          <w:color w:val="000000"/>
          <w:szCs w:val="22"/>
          <w:lang w:val="fi-FI"/>
        </w:rPr>
        <w:t xml:space="preserve"> alaryhmissä (villityyppi, variantti, NYHA-luokat I &amp;</w:t>
      </w:r>
      <w:r w:rsidR="001C12F7" w:rsidRPr="00137E85">
        <w:rPr>
          <w:color w:val="000000"/>
          <w:szCs w:val="22"/>
          <w:lang w:val="fi-FI"/>
        </w:rPr>
        <w:t> </w:t>
      </w:r>
      <w:r w:rsidR="002E77FB" w:rsidRPr="00137E85">
        <w:rPr>
          <w:color w:val="000000"/>
          <w:szCs w:val="22"/>
          <w:lang w:val="fi-FI"/>
        </w:rPr>
        <w:t>II ja</w:t>
      </w:r>
      <w:r w:rsidR="001C12F7" w:rsidRPr="00137E85">
        <w:rPr>
          <w:color w:val="000000"/>
          <w:szCs w:val="22"/>
          <w:lang w:val="fi-FI"/>
        </w:rPr>
        <w:t> </w:t>
      </w:r>
      <w:r w:rsidR="002E77FB" w:rsidRPr="00137E85">
        <w:rPr>
          <w:color w:val="000000"/>
          <w:szCs w:val="22"/>
          <w:lang w:val="fi-FI"/>
        </w:rPr>
        <w:t>III)</w:t>
      </w:r>
      <w:r w:rsidR="002500EA" w:rsidRPr="00137E85">
        <w:rPr>
          <w:color w:val="000000"/>
          <w:szCs w:val="22"/>
          <w:lang w:val="fi-FI"/>
        </w:rPr>
        <w:t>;</w:t>
      </w:r>
      <w:r w:rsidR="002E77FB" w:rsidRPr="00137E85">
        <w:rPr>
          <w:color w:val="000000"/>
          <w:szCs w:val="22"/>
          <w:lang w:val="fi-FI"/>
        </w:rPr>
        <w:t xml:space="preserve"> lukuun ottamatta sydän</w:t>
      </w:r>
      <w:r w:rsidR="002E77FB" w:rsidRPr="00137E85">
        <w:rPr>
          <w:color w:val="000000"/>
          <w:szCs w:val="22"/>
          <w:lang w:val="fi-FI"/>
        </w:rPr>
        <w:noBreakHyphen/>
        <w:t xml:space="preserve"> ja verisuoniperäis</w:t>
      </w:r>
      <w:r w:rsidR="008D1B9E" w:rsidRPr="00137E85">
        <w:rPr>
          <w:color w:val="000000"/>
          <w:szCs w:val="22"/>
          <w:lang w:val="fi-FI"/>
        </w:rPr>
        <w:t>ten</w:t>
      </w:r>
      <w:r w:rsidR="002E77FB" w:rsidRPr="00137E85">
        <w:rPr>
          <w:color w:val="000000"/>
          <w:szCs w:val="22"/>
          <w:lang w:val="fi-FI"/>
        </w:rPr>
        <w:t xml:space="preserve"> sairaalahoitojaksojen esiinty</w:t>
      </w:r>
      <w:r w:rsidR="00204CF9" w:rsidRPr="00137E85">
        <w:rPr>
          <w:color w:val="000000"/>
          <w:szCs w:val="22"/>
          <w:lang w:val="fi-FI"/>
        </w:rPr>
        <w:t>vyyttä</w:t>
      </w:r>
      <w:r w:rsidR="002E77FB" w:rsidRPr="00137E85">
        <w:rPr>
          <w:color w:val="000000"/>
          <w:szCs w:val="22"/>
          <w:lang w:val="fi-FI"/>
        </w:rPr>
        <w:t xml:space="preserve"> NYHA-luokassa III (kuva 2), jossa esiinty</w:t>
      </w:r>
      <w:r w:rsidR="00C32545" w:rsidRPr="00137E85">
        <w:rPr>
          <w:color w:val="000000"/>
          <w:szCs w:val="22"/>
          <w:lang w:val="fi-FI"/>
        </w:rPr>
        <w:t>vyys</w:t>
      </w:r>
      <w:r w:rsidR="002E77FB" w:rsidRPr="00137E85">
        <w:rPr>
          <w:color w:val="000000"/>
          <w:szCs w:val="22"/>
          <w:lang w:val="fi-FI"/>
        </w:rPr>
        <w:t xml:space="preserve"> on suurempi tafamidiisiryhmässä </w:t>
      </w:r>
      <w:r w:rsidR="002500EA" w:rsidRPr="00137E85">
        <w:rPr>
          <w:color w:val="000000"/>
          <w:szCs w:val="22"/>
          <w:lang w:val="fi-FI"/>
        </w:rPr>
        <w:t>kuin</w:t>
      </w:r>
      <w:r w:rsidR="002E77FB" w:rsidRPr="00137E85">
        <w:rPr>
          <w:color w:val="000000"/>
          <w:szCs w:val="22"/>
          <w:lang w:val="fi-FI"/>
        </w:rPr>
        <w:t xml:space="preserve"> lumelääk</w:t>
      </w:r>
      <w:r w:rsidR="002500EA" w:rsidRPr="00137E85">
        <w:rPr>
          <w:color w:val="000000"/>
          <w:szCs w:val="22"/>
          <w:lang w:val="fi-FI"/>
        </w:rPr>
        <w:t>eryhmässä</w:t>
      </w:r>
      <w:r w:rsidR="002E77FB" w:rsidRPr="00137E85">
        <w:rPr>
          <w:color w:val="000000"/>
          <w:szCs w:val="22"/>
          <w:lang w:val="fi-FI"/>
        </w:rPr>
        <w:t xml:space="preserve"> (ks. kohta 4.2). Myös 6MWT</w:t>
      </w:r>
      <w:r w:rsidR="002E77FB" w:rsidRPr="00137E85">
        <w:rPr>
          <w:color w:val="000000"/>
          <w:szCs w:val="22"/>
          <w:lang w:val="fi-FI"/>
        </w:rPr>
        <w:noBreakHyphen/>
        <w:t xml:space="preserve"> ja KCCQ</w:t>
      </w:r>
      <w:r w:rsidR="002E77FB" w:rsidRPr="00137E85">
        <w:rPr>
          <w:color w:val="000000"/>
          <w:szCs w:val="22"/>
          <w:lang w:val="fi-FI"/>
        </w:rPr>
        <w:noBreakHyphen/>
        <w:t>OS-analyysit suosivat tafamidiisia jokaisessa alaryhmässä.</w:t>
      </w:r>
    </w:p>
    <w:p w14:paraId="13C73B36" w14:textId="77777777" w:rsidR="002E77FB" w:rsidRPr="00137E85" w:rsidRDefault="002E77FB" w:rsidP="000C79C4">
      <w:pPr>
        <w:keepNext/>
        <w:keepLines/>
        <w:rPr>
          <w:color w:val="000000"/>
          <w:szCs w:val="22"/>
          <w:lang w:val="fi-FI"/>
        </w:rPr>
      </w:pPr>
    </w:p>
    <w:p w14:paraId="5D37493A" w14:textId="77777777" w:rsidR="002E77FB" w:rsidRPr="00137E85" w:rsidRDefault="002E77FB" w:rsidP="000C79C4">
      <w:pPr>
        <w:keepNext/>
        <w:keepLines/>
        <w:rPr>
          <w:color w:val="000000"/>
          <w:szCs w:val="22"/>
          <w:lang w:val="fi-FI"/>
        </w:rPr>
      </w:pPr>
      <w:r w:rsidRPr="00137E85">
        <w:rPr>
          <w:b/>
          <w:bCs/>
          <w:color w:val="000000"/>
          <w:szCs w:val="22"/>
          <w:lang w:val="fi-FI"/>
        </w:rPr>
        <w:t>Kuva 2: F–S</w:t>
      </w:r>
      <w:r w:rsidRPr="00137E85">
        <w:rPr>
          <w:b/>
          <w:bCs/>
          <w:color w:val="000000"/>
          <w:szCs w:val="22"/>
          <w:lang w:val="fi-FI"/>
        </w:rPr>
        <w:noBreakHyphen/>
        <w:t>menetelmän tulokset ja komponentit alaryhmittäin ja annoksittain</w:t>
      </w:r>
    </w:p>
    <w:p w14:paraId="2D012245" w14:textId="1C1C7DBE" w:rsidR="0008619E" w:rsidRPr="00E820CA" w:rsidRDefault="005B4DDC" w:rsidP="00D5232F">
      <w:pPr>
        <w:keepNext/>
        <w:rPr>
          <w:color w:val="000000"/>
          <w:sz w:val="24"/>
          <w:lang w:val="fi-FI"/>
        </w:rPr>
      </w:pP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90697" wp14:editId="3D7DEAD9">
                <wp:simplePos x="0" y="0"/>
                <wp:positionH relativeFrom="column">
                  <wp:posOffset>3452512</wp:posOffset>
                </wp:positionH>
                <wp:positionV relativeFrom="paragraph">
                  <wp:posOffset>1966108</wp:posOffset>
                </wp:positionV>
                <wp:extent cx="599704" cy="68770"/>
                <wp:effectExtent l="0" t="0" r="0" b="762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04" cy="6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27B0E1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Suosii lumelääk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että</w:t>
                            </w:r>
                          </w:p>
                          <w:p w14:paraId="7AB98A44" w14:textId="77777777" w:rsidR="008D1B9E" w:rsidRPr="00083F22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  <w:p w14:paraId="3AFA4D70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0697" id="Text Box 66" o:spid="_x0000_s1033" type="#_x0000_t202" style="position:absolute;margin-left:271.85pt;margin-top:154.8pt;width:47.2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" fillcolor="window" stroked="f" strokeweight=".5pt">
                <v:textbox inset="0,0,0,0">
                  <w:txbxContent>
                    <w:p w14:paraId="5127B0E1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Suosii lumelääk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että</w:t>
                      </w:r>
                    </w:p>
                    <w:p w14:paraId="7AB98A44" w14:textId="77777777" w:rsidR="008D1B9E" w:rsidRPr="00083F22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  <w:p w14:paraId="3AFA4D70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885FD" wp14:editId="4CA10472">
                <wp:simplePos x="0" y="0"/>
                <wp:positionH relativeFrom="column">
                  <wp:posOffset>4966615</wp:posOffset>
                </wp:positionH>
                <wp:positionV relativeFrom="paragraph">
                  <wp:posOffset>1966109</wp:posOffset>
                </wp:positionV>
                <wp:extent cx="629393" cy="68770"/>
                <wp:effectExtent l="0" t="0" r="0" b="762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393" cy="6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852B5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Suosii lumelääk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että</w:t>
                            </w:r>
                          </w:p>
                          <w:p w14:paraId="2FF9B0A3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85FD" id="Text Box 67" o:spid="_x0000_s1034" type="#_x0000_t202" style="position:absolute;margin-left:391.05pt;margin-top:154.8pt;width:49.5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" fillcolor="window" stroked="f" strokeweight=".5pt">
                <v:textbox inset="0,0,0,0">
                  <w:txbxContent>
                    <w:p w14:paraId="122852B5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Suosii lumelääk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että</w:t>
                      </w:r>
                    </w:p>
                    <w:p w14:paraId="2FF9B0A3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6343B0" wp14:editId="71DA4F99">
                <wp:simplePos x="0" y="0"/>
                <wp:positionH relativeFrom="column">
                  <wp:posOffset>4052570</wp:posOffset>
                </wp:positionH>
                <wp:positionV relativeFrom="paragraph">
                  <wp:posOffset>72390</wp:posOffset>
                </wp:positionV>
                <wp:extent cx="1588135" cy="42354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8135" cy="423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CED4B8" w14:textId="77777777" w:rsidR="008D1B9E" w:rsidRPr="0003404F" w:rsidRDefault="008D1B9E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Sydän- ja verisuoniperäis</w:t>
                            </w:r>
                            <w:r w:rsidR="00F734B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ten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sairaalahoitojaksojen esiinty</w:t>
                            </w:r>
                            <w:r w:rsidR="00C32545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vyys</w:t>
                            </w:r>
                          </w:p>
                          <w:p w14:paraId="45C345AD" w14:textId="77777777" w:rsidR="008D1B9E" w:rsidRPr="0003404F" w:rsidRDefault="008D1B9E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Riskisuhde (95 %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:n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Cl)</w:t>
                            </w:r>
                          </w:p>
                          <w:p w14:paraId="6F54C57A" w14:textId="77777777" w:rsidR="008D1B9E" w:rsidRPr="0003404F" w:rsidRDefault="008D1B9E" w:rsidP="00086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43B0" id="Text Box 52" o:spid="_x0000_s1035" type="#_x0000_t202" style="position:absolute;margin-left:319.1pt;margin-top:5.7pt;width:125.05pt;height:3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" fillcolor="window" stroked="f" strokeweight=".5pt">
                <v:textbox inset="0,0,0,0">
                  <w:txbxContent>
                    <w:p w14:paraId="1CCED4B8" w14:textId="77777777" w:rsidR="008D1B9E" w:rsidRPr="0003404F" w:rsidRDefault="008D1B9E" w:rsidP="00E2226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Sydän- ja verisuoniperäis</w:t>
                      </w:r>
                      <w:r w:rsidR="00F734B9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ten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sairaalahoitojaksojen esiinty</w:t>
                      </w:r>
                      <w:r w:rsidR="00C32545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vyys</w:t>
                      </w:r>
                    </w:p>
                    <w:p w14:paraId="45C345AD" w14:textId="77777777" w:rsidR="008D1B9E" w:rsidRPr="0003404F" w:rsidRDefault="008D1B9E" w:rsidP="00E2226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Riskisuhde (95 %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:n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Cl)</w:t>
                      </w:r>
                    </w:p>
                    <w:p w14:paraId="6F54C57A" w14:textId="77777777" w:rsidR="008D1B9E" w:rsidRPr="0003404F" w:rsidRDefault="008D1B9E" w:rsidP="0008619E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10B102" wp14:editId="582E7AA8">
                <wp:simplePos x="0" y="0"/>
                <wp:positionH relativeFrom="column">
                  <wp:posOffset>2769870</wp:posOffset>
                </wp:positionH>
                <wp:positionV relativeFrom="paragraph">
                  <wp:posOffset>72390</wp:posOffset>
                </wp:positionV>
                <wp:extent cx="862330" cy="37401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33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536C5" w14:textId="77777777" w:rsidR="008D1B9E" w:rsidRPr="0003404F" w:rsidRDefault="00F734B9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Kokonais</w:t>
                            </w:r>
                            <w:r w:rsidR="008D1B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kuolleisuus</w:t>
                            </w:r>
                          </w:p>
                          <w:p w14:paraId="1032FFA8" w14:textId="77777777" w:rsidR="008D1B9E" w:rsidRPr="0003404F" w:rsidRDefault="008D1B9E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Riskitiheyksien suhde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(95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 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:n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Cl)</w:t>
                            </w:r>
                          </w:p>
                          <w:p w14:paraId="0F868C94" w14:textId="77777777" w:rsidR="008D1B9E" w:rsidRPr="0003404F" w:rsidRDefault="008D1B9E" w:rsidP="00086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B102" id="Text Box 51" o:spid="_x0000_s1036" type="#_x0000_t202" style="position:absolute;margin-left:218.1pt;margin-top:5.7pt;width:67.9pt;height:29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" fillcolor="window" stroked="f" strokeweight=".5pt">
                <v:textbox inset="0,0,0,0">
                  <w:txbxContent>
                    <w:p w14:paraId="4FA536C5" w14:textId="77777777" w:rsidR="008D1B9E" w:rsidRPr="0003404F" w:rsidRDefault="00F734B9" w:rsidP="00E2226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Kokonais</w:t>
                      </w:r>
                      <w:r w:rsidR="008D1B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kuolleisuus</w:t>
                      </w:r>
                    </w:p>
                    <w:p w14:paraId="1032FFA8" w14:textId="77777777" w:rsidR="008D1B9E" w:rsidRPr="0003404F" w:rsidRDefault="008D1B9E" w:rsidP="00E2226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Riskitiheyksien suhde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(95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 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%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:n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Cl)</w:t>
                      </w:r>
                    </w:p>
                    <w:p w14:paraId="0F868C94" w14:textId="77777777" w:rsidR="008D1B9E" w:rsidRPr="0003404F" w:rsidRDefault="008D1B9E" w:rsidP="0008619E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E93DE" wp14:editId="5ED83298">
                <wp:simplePos x="0" y="0"/>
                <wp:positionH relativeFrom="column">
                  <wp:posOffset>1924050</wp:posOffset>
                </wp:positionH>
                <wp:positionV relativeFrom="paragraph">
                  <wp:posOffset>1956435</wp:posOffset>
                </wp:positionV>
                <wp:extent cx="605155" cy="85725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15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E7AC0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Suosii lumelääk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että</w:t>
                            </w:r>
                          </w:p>
                          <w:p w14:paraId="2ED80F1D" w14:textId="77777777" w:rsidR="008D1B9E" w:rsidRPr="0003404F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93DE" id="Text Box 65" o:spid="_x0000_s1037" type="#_x0000_t202" style="position:absolute;margin-left:151.5pt;margin-top:154.05pt;width:47.6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" fillcolor="window" stroked="f" strokeweight=".5pt">
                <v:textbox inset="0,0,0,0">
                  <w:txbxContent>
                    <w:p w14:paraId="649E7AC0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Suosii lumelääk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että</w:t>
                      </w:r>
                    </w:p>
                    <w:p w14:paraId="2ED80F1D" w14:textId="77777777" w:rsidR="008D1B9E" w:rsidRPr="0003404F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2B6A4B" wp14:editId="03001956">
                <wp:simplePos x="0" y="0"/>
                <wp:positionH relativeFrom="column">
                  <wp:posOffset>1392555</wp:posOffset>
                </wp:positionH>
                <wp:positionV relativeFrom="paragraph">
                  <wp:posOffset>59690</wp:posOffset>
                </wp:positionV>
                <wp:extent cx="855345" cy="21336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34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C5B05A" w14:textId="77777777" w:rsidR="008D1B9E" w:rsidRPr="0008619E" w:rsidRDefault="008D1B9E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F-S-menetelmä*</w:t>
                            </w:r>
                          </w:p>
                          <w:p w14:paraId="3C0B5B71" w14:textId="77777777" w:rsidR="008D1B9E" w:rsidRPr="0008619E" w:rsidRDefault="008D1B9E" w:rsidP="00E22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voittosuhde</w:t>
                            </w: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95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 </w:t>
                            </w: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:n</w:t>
                            </w: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Cl)</w:t>
                            </w:r>
                          </w:p>
                          <w:p w14:paraId="1ABFC383" w14:textId="77777777" w:rsidR="008D1B9E" w:rsidRPr="0008619E" w:rsidRDefault="008D1B9E" w:rsidP="00086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6A4B" id="Text Box 50" o:spid="_x0000_s1038" type="#_x0000_t202" style="position:absolute;margin-left:109.65pt;margin-top:4.7pt;width:67.35pt;height:16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" fillcolor="window" stroked="f" strokeweight=".5pt">
                <v:textbox inset="0,0,0,0">
                  <w:txbxContent>
                    <w:p w14:paraId="75C5B05A" w14:textId="77777777" w:rsidR="008D1B9E" w:rsidRPr="0008619E" w:rsidRDefault="008D1B9E" w:rsidP="00E2226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F-S-menetelmä*</w:t>
                      </w:r>
                    </w:p>
                    <w:p w14:paraId="3C0B5B71" w14:textId="77777777" w:rsidR="008D1B9E" w:rsidRPr="0008619E" w:rsidRDefault="008D1B9E" w:rsidP="00E2226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voittosuhde</w:t>
                      </w: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95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 </w:t>
                      </w: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%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:n</w:t>
                      </w: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Cl)</w:t>
                      </w:r>
                    </w:p>
                    <w:p w14:paraId="1ABFC383" w14:textId="77777777" w:rsidR="008D1B9E" w:rsidRPr="0008619E" w:rsidRDefault="008D1B9E" w:rsidP="0008619E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96D07" wp14:editId="6105A199">
                <wp:simplePos x="0" y="0"/>
                <wp:positionH relativeFrom="column">
                  <wp:posOffset>1147445</wp:posOffset>
                </wp:positionH>
                <wp:positionV relativeFrom="paragraph">
                  <wp:posOffset>1841500</wp:posOffset>
                </wp:positionV>
                <wp:extent cx="1215390" cy="95885"/>
                <wp:effectExtent l="0" t="4445" r="4445" b="4445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3E0A1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4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2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1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,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6D07" id="Text Box 56" o:spid="_x0000_s1039" type="#_x0000_t202" style="position:absolute;margin-left:90.35pt;margin-top:145pt;width:95.7pt;height: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" stroked="f" strokeweight=".5pt">
                <v:textbox inset="0,0,0,0">
                  <w:txbxContent>
                    <w:p w14:paraId="5523E0A1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4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2      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1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0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,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87EB5" wp14:editId="3CE63485">
                <wp:simplePos x="0" y="0"/>
                <wp:positionH relativeFrom="column">
                  <wp:posOffset>33655</wp:posOffset>
                </wp:positionH>
                <wp:positionV relativeFrom="paragraph">
                  <wp:posOffset>381000</wp:posOffset>
                </wp:positionV>
                <wp:extent cx="1102995" cy="161480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995" cy="161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B7778" w14:textId="77777777" w:rsidR="008D1B9E" w:rsidRPr="00CF6461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CF646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Yhteensä – Yhdistet</w:t>
                            </w:r>
                            <w:r w:rsidR="00C32545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y</w:t>
                            </w:r>
                            <w:r w:rsidRPr="00CF646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t</w:t>
                            </w:r>
                          </w:p>
                          <w:p w14:paraId="37D32C88" w14:textId="77777777" w:rsidR="008D1B9E" w:rsidRPr="00CF6461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CF646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VYNDAQEL vs lu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melääke</w:t>
                            </w:r>
                          </w:p>
                          <w:p w14:paraId="3B603380" w14:textId="77777777" w:rsidR="008D1B9E" w:rsidRPr="00CF6461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fi-FI"/>
                              </w:rPr>
                            </w:pPr>
                          </w:p>
                          <w:p w14:paraId="74A48406" w14:textId="77777777" w:rsidR="008D1B9E" w:rsidRPr="0008619E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8619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2"/>
                                <w:szCs w:val="12"/>
                                <w:lang w:val="fi-FI"/>
                              </w:rPr>
                              <w:t>TTR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-g</w:t>
                            </w: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enot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y</w:t>
                            </w:r>
                            <w:r w:rsidRPr="0008619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yp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pi</w:t>
                            </w:r>
                          </w:p>
                          <w:p w14:paraId="6669C1CE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ATTRm (24 %)</w:t>
                            </w:r>
                          </w:p>
                          <w:p w14:paraId="023CDDC5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ATTRwt (76 %)</w:t>
                            </w:r>
                          </w:p>
                          <w:p w14:paraId="7414918D" w14:textId="77777777" w:rsidR="008D1B9E" w:rsidRPr="007E4594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8"/>
                                <w:lang w:val="fi-FI"/>
                              </w:rPr>
                            </w:pPr>
                          </w:p>
                          <w:p w14:paraId="5420B6E6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NYHA, lähtötilanne</w:t>
                            </w:r>
                          </w:p>
                          <w:p w14:paraId="06157CE2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Luokka I tai II (68 %)</w:t>
                            </w:r>
                          </w:p>
                          <w:p w14:paraId="0164B017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Luokka III (32 %)</w:t>
                            </w:r>
                          </w:p>
                          <w:p w14:paraId="0EC4087F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2"/>
                                <w:lang w:val="fi-FI"/>
                              </w:rPr>
                            </w:pPr>
                          </w:p>
                          <w:p w14:paraId="1186B513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Annos</w:t>
                            </w:r>
                          </w:p>
                          <w:p w14:paraId="77DD5D13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80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 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mg (40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 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%) vs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lumelääke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(40%)</w:t>
                            </w:r>
                          </w:p>
                          <w:p w14:paraId="024888D2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12"/>
                                <w:lang w:val="fi-FI"/>
                              </w:rPr>
                            </w:pPr>
                          </w:p>
                          <w:p w14:paraId="33B5932B" w14:textId="77777777" w:rsidR="008D1B9E" w:rsidRPr="0003404F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20 mg (20 %) vs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>lumelääke</w:t>
                            </w:r>
                            <w:r w:rsidRPr="0003404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  <w:t xml:space="preserve"> (40 %)</w:t>
                            </w:r>
                          </w:p>
                          <w:p w14:paraId="57DB98E9" w14:textId="77777777" w:rsidR="008D1B9E" w:rsidRPr="0003404F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7EB5" id="Text Box 48" o:spid="_x0000_s1040" type="#_x0000_t202" style="position:absolute;margin-left:2.65pt;margin-top:30pt;width:86.85pt;height:12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" fillcolor="window" stroked="f" strokeweight=".5pt">
                <v:textbox inset="0,0,0,0">
                  <w:txbxContent>
                    <w:p w14:paraId="6A6B7778" w14:textId="77777777" w:rsidR="008D1B9E" w:rsidRPr="00CF6461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CF6461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Yhteensä – Yhdistet</w:t>
                      </w:r>
                      <w:r w:rsidR="00C32545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y</w:t>
                      </w:r>
                      <w:r w:rsidRPr="00CF6461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t</w:t>
                      </w:r>
                    </w:p>
                    <w:p w14:paraId="37D32C88" w14:textId="77777777" w:rsidR="008D1B9E" w:rsidRPr="00CF6461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CF6461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VYNDAQEL vs lu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melääke</w:t>
                      </w:r>
                    </w:p>
                    <w:p w14:paraId="3B603380" w14:textId="77777777" w:rsidR="008D1B9E" w:rsidRPr="00CF6461" w:rsidRDefault="008D1B9E" w:rsidP="00E22260">
                      <w:pP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fi-FI"/>
                        </w:rPr>
                      </w:pPr>
                    </w:p>
                    <w:p w14:paraId="74A48406" w14:textId="77777777" w:rsidR="008D1B9E" w:rsidRPr="0008619E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8619E">
                        <w:rPr>
                          <w:rFonts w:ascii="Arial" w:hAnsi="Arial" w:cs="Arial"/>
                          <w:b/>
                          <w:i/>
                          <w:iCs/>
                          <w:sz w:val="12"/>
                          <w:szCs w:val="12"/>
                          <w:lang w:val="fi-FI"/>
                        </w:rPr>
                        <w:t>TTR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-g</w:t>
                      </w: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enot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y</w:t>
                      </w:r>
                      <w:r w:rsidRPr="0008619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yp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pi</w:t>
                      </w:r>
                    </w:p>
                    <w:p w14:paraId="6669C1CE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ATTRm (24 %)</w:t>
                      </w:r>
                    </w:p>
                    <w:p w14:paraId="023CDDC5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ATTRwt (76 %)</w:t>
                      </w:r>
                    </w:p>
                    <w:p w14:paraId="7414918D" w14:textId="77777777" w:rsidR="008D1B9E" w:rsidRPr="007E4594" w:rsidRDefault="008D1B9E" w:rsidP="00E22260">
                      <w:pPr>
                        <w:rPr>
                          <w:rFonts w:ascii="Arial" w:hAnsi="Arial" w:cs="Arial"/>
                          <w:b/>
                          <w:sz w:val="16"/>
                          <w:szCs w:val="8"/>
                          <w:lang w:val="fi-FI"/>
                        </w:rPr>
                      </w:pPr>
                    </w:p>
                    <w:p w14:paraId="5420B6E6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NYHA, lähtötilanne</w:t>
                      </w:r>
                    </w:p>
                    <w:p w14:paraId="06157CE2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Luokka I tai II (68 %)</w:t>
                      </w:r>
                    </w:p>
                    <w:p w14:paraId="0164B017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Luokka III (32 %)</w:t>
                      </w:r>
                    </w:p>
                    <w:p w14:paraId="0EC4087F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6"/>
                          <w:szCs w:val="12"/>
                          <w:lang w:val="fi-FI"/>
                        </w:rPr>
                      </w:pPr>
                    </w:p>
                    <w:p w14:paraId="1186B513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Annos</w:t>
                      </w:r>
                    </w:p>
                    <w:p w14:paraId="77DD5D13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80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 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mg (40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 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%) vs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lumelääke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(40%)</w:t>
                      </w:r>
                    </w:p>
                    <w:p w14:paraId="024888D2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6"/>
                          <w:szCs w:val="12"/>
                          <w:lang w:val="fi-FI"/>
                        </w:rPr>
                      </w:pPr>
                    </w:p>
                    <w:p w14:paraId="33B5932B" w14:textId="77777777" w:rsidR="008D1B9E" w:rsidRPr="0003404F" w:rsidRDefault="008D1B9E" w:rsidP="00E22260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20 mg (20 %) vs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>lumelääke</w:t>
                      </w:r>
                      <w:r w:rsidRPr="0003404F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  <w:t xml:space="preserve"> (40 %)</w:t>
                      </w:r>
                    </w:p>
                    <w:p w14:paraId="57DB98E9" w14:textId="77777777" w:rsidR="008D1B9E" w:rsidRPr="0003404F" w:rsidRDefault="008D1B9E" w:rsidP="0008619E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21C570" wp14:editId="5F4C7531">
                <wp:simplePos x="0" y="0"/>
                <wp:positionH relativeFrom="column">
                  <wp:posOffset>2663190</wp:posOffset>
                </wp:positionH>
                <wp:positionV relativeFrom="paragraph">
                  <wp:posOffset>1855470</wp:posOffset>
                </wp:positionV>
                <wp:extent cx="1214755" cy="7302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755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C6351B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0,25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1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C570" id="Text Box 57" o:spid="_x0000_s1041" type="#_x0000_t202" style="position:absolute;margin-left:209.7pt;margin-top:146.1pt;width:95.65pt;height: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" fillcolor="window" stroked="f" strokeweight=".5pt">
                <v:textbox style="mso-fit-shape-to-text:t" inset="0,0,0,0">
                  <w:txbxContent>
                    <w:p w14:paraId="17C6351B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0,25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1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  2</w:t>
                      </w: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A031CD" wp14:editId="1267FDA4">
                <wp:simplePos x="0" y="0"/>
                <wp:positionH relativeFrom="column">
                  <wp:posOffset>4149090</wp:posOffset>
                </wp:positionH>
                <wp:positionV relativeFrom="paragraph">
                  <wp:posOffset>1858010</wp:posOffset>
                </wp:positionV>
                <wp:extent cx="1214755" cy="7302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755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83C874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0,25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1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31CD" id="Text Box 58" o:spid="_x0000_s1042" type="#_x0000_t202" style="position:absolute;margin-left:326.7pt;margin-top:146.3pt;width:95.65pt;height: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" fillcolor="window" stroked="f" strokeweight=".5pt">
                <v:textbox style="mso-fit-shape-to-text:t" inset="0,0,0,0">
                  <w:txbxContent>
                    <w:p w14:paraId="7983C874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0,25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1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  2</w:t>
                      </w: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376B1" wp14:editId="5A48BAA9">
                <wp:simplePos x="0" y="0"/>
                <wp:positionH relativeFrom="column">
                  <wp:posOffset>4267835</wp:posOffset>
                </wp:positionH>
                <wp:positionV relativeFrom="paragraph">
                  <wp:posOffset>1964690</wp:posOffset>
                </wp:positionV>
                <wp:extent cx="673100" cy="80645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939D60" w14:textId="77777777" w:rsidR="008D1B9E" w:rsidRPr="00083F22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Suosii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VYNDAQELia</w:t>
                            </w:r>
                          </w:p>
                          <w:p w14:paraId="1A0953BA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76B1" id="Text Box 64" o:spid="_x0000_s1043" type="#_x0000_t202" style="position:absolute;margin-left:336.05pt;margin-top:154.7pt;width:53pt;height: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" fillcolor="#bfbfbf" stroked="f" strokeweight=".5pt">
                <v:textbox inset="0,0,0,0">
                  <w:txbxContent>
                    <w:p w14:paraId="60939D60" w14:textId="77777777" w:rsidR="008D1B9E" w:rsidRPr="00083F22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Suosii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VYNDAQELia</w:t>
                      </w:r>
                    </w:p>
                    <w:p w14:paraId="1A0953BA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D2962" wp14:editId="16FD3FFE">
                <wp:simplePos x="0" y="0"/>
                <wp:positionH relativeFrom="column">
                  <wp:posOffset>2769870</wp:posOffset>
                </wp:positionH>
                <wp:positionV relativeFrom="paragraph">
                  <wp:posOffset>1956435</wp:posOffset>
                </wp:positionV>
                <wp:extent cx="673100" cy="8064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CBE1D" w14:textId="77777777" w:rsidR="008D1B9E" w:rsidRPr="00083F22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Suosii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VYNDAQELia</w:t>
                            </w:r>
                          </w:p>
                          <w:p w14:paraId="09662618" w14:textId="77777777" w:rsidR="008D1B9E" w:rsidRPr="00083F22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  <w:p w14:paraId="2ED02C1B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2962" id="Text Box 63" o:spid="_x0000_s1044" type="#_x0000_t202" style="position:absolute;margin-left:218.1pt;margin-top:154.05pt;width:53pt;height: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" fillcolor="#bfbfbf" stroked="f" strokeweight=".5pt">
                <v:textbox inset="0,0,0,0">
                  <w:txbxContent>
                    <w:p w14:paraId="438CBE1D" w14:textId="77777777" w:rsidR="008D1B9E" w:rsidRPr="00083F22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Suosii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VYNDAQELia</w:t>
                      </w:r>
                    </w:p>
                    <w:p w14:paraId="09662618" w14:textId="77777777" w:rsidR="008D1B9E" w:rsidRPr="00083F22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  <w:p w14:paraId="2ED02C1B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F98092" wp14:editId="2DB8753E">
                <wp:simplePos x="0" y="0"/>
                <wp:positionH relativeFrom="column">
                  <wp:posOffset>1216025</wp:posOffset>
                </wp:positionH>
                <wp:positionV relativeFrom="paragraph">
                  <wp:posOffset>1956435</wp:posOffset>
                </wp:positionV>
                <wp:extent cx="673100" cy="8064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9AE400" w14:textId="77777777" w:rsidR="008D1B9E" w:rsidRPr="00083F22" w:rsidRDefault="008D1B9E" w:rsidP="00E22260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03404F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fi-FI"/>
                              </w:rPr>
                              <w:t>Suosii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VYNDAQELia</w:t>
                            </w:r>
                          </w:p>
                          <w:p w14:paraId="5829AF0A" w14:textId="77777777" w:rsidR="008D1B9E" w:rsidRPr="00083F22" w:rsidRDefault="008D1B9E" w:rsidP="0008619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8092" id="Text Box 62" o:spid="_x0000_s1045" type="#_x0000_t202" style="position:absolute;margin-left:95.75pt;margin-top:154.05pt;width:53pt;height: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" fillcolor="#bfbfbf" stroked="f" strokeweight=".5pt">
                <v:textbox inset="0,0,0,0">
                  <w:txbxContent>
                    <w:p w14:paraId="339AE400" w14:textId="77777777" w:rsidR="008D1B9E" w:rsidRPr="00083F22" w:rsidRDefault="008D1B9E" w:rsidP="00E22260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03404F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fi-FI"/>
                        </w:rPr>
                        <w:t>Suosii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VYNDAQELia</w:t>
                      </w:r>
                    </w:p>
                    <w:p w14:paraId="5829AF0A" w14:textId="77777777" w:rsidR="008D1B9E" w:rsidRPr="00083F22" w:rsidRDefault="008D1B9E" w:rsidP="0008619E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744">
        <w:rPr>
          <w:noProof/>
          <w:color w:val="000000"/>
          <w:lang w:val="fi-FI" w:eastAsia="en-IN"/>
        </w:rPr>
        <w:drawing>
          <wp:inline distT="0" distB="0" distL="0" distR="0" wp14:anchorId="6AC6576C" wp14:editId="295D3ACB">
            <wp:extent cx="5676265" cy="2113280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6FA2" w14:textId="77777777" w:rsidR="002E77FB" w:rsidRPr="00E820CA" w:rsidRDefault="002E77FB" w:rsidP="002E77FB">
      <w:pPr>
        <w:rPr>
          <w:color w:val="000000"/>
          <w:sz w:val="16"/>
          <w:szCs w:val="16"/>
          <w:lang w:val="fi-FI"/>
        </w:rPr>
      </w:pPr>
      <w:r w:rsidRPr="00E820CA">
        <w:rPr>
          <w:color w:val="000000"/>
          <w:sz w:val="16"/>
          <w:szCs w:val="16"/>
          <w:lang w:val="fi-FI"/>
        </w:rPr>
        <w:t>Lyhenteet: ATTRm = </w:t>
      </w:r>
      <w:r w:rsidR="00BF16B9" w:rsidRPr="00E820CA">
        <w:rPr>
          <w:color w:val="000000"/>
          <w:sz w:val="16"/>
          <w:szCs w:val="16"/>
          <w:lang w:val="fi-FI"/>
        </w:rPr>
        <w:t xml:space="preserve">mutatoitunut </w:t>
      </w:r>
      <w:r w:rsidRPr="00E820CA">
        <w:rPr>
          <w:color w:val="000000"/>
          <w:sz w:val="16"/>
          <w:szCs w:val="16"/>
          <w:lang w:val="fi-FI"/>
        </w:rPr>
        <w:t>transtyretiiniamyloidi, ATTRwt = </w:t>
      </w:r>
      <w:r w:rsidR="007C0B0B" w:rsidRPr="00E820CA">
        <w:rPr>
          <w:color w:val="000000"/>
          <w:sz w:val="16"/>
          <w:szCs w:val="16"/>
          <w:lang w:val="fi-FI"/>
        </w:rPr>
        <w:t xml:space="preserve">villityypin </w:t>
      </w:r>
      <w:r w:rsidRPr="00E820CA">
        <w:rPr>
          <w:color w:val="000000"/>
          <w:sz w:val="16"/>
          <w:szCs w:val="16"/>
          <w:lang w:val="fi-FI"/>
        </w:rPr>
        <w:t>transtyretiiniamyloidi, F-S = Finkelstein</w:t>
      </w:r>
      <w:r w:rsidRPr="00E820CA">
        <w:rPr>
          <w:color w:val="000000"/>
          <w:sz w:val="16"/>
          <w:szCs w:val="16"/>
          <w:lang w:val="fi-FI"/>
        </w:rPr>
        <w:noBreakHyphen/>
        <w:t>Schoenfeld, CI = luottamusväli.</w:t>
      </w:r>
    </w:p>
    <w:p w14:paraId="69A36707" w14:textId="77777777" w:rsidR="002E77FB" w:rsidRPr="00E820CA" w:rsidRDefault="002E77FB" w:rsidP="002E77FB">
      <w:pPr>
        <w:rPr>
          <w:color w:val="000000"/>
          <w:sz w:val="16"/>
          <w:szCs w:val="16"/>
          <w:lang w:val="fi-FI"/>
        </w:rPr>
      </w:pPr>
      <w:r w:rsidRPr="00E820CA">
        <w:rPr>
          <w:color w:val="000000"/>
          <w:sz w:val="16"/>
          <w:szCs w:val="16"/>
          <w:lang w:val="fi-FI"/>
        </w:rPr>
        <w:t>* F-S</w:t>
      </w:r>
      <w:r w:rsidRPr="00E820CA">
        <w:rPr>
          <w:color w:val="000000"/>
          <w:sz w:val="16"/>
          <w:szCs w:val="16"/>
          <w:lang w:val="fi-FI"/>
        </w:rPr>
        <w:noBreakHyphen/>
        <w:t>tulokset on esitetty voittosuh</w:t>
      </w:r>
      <w:r w:rsidR="004B2FFA" w:rsidRPr="00E820CA">
        <w:rPr>
          <w:color w:val="000000"/>
          <w:sz w:val="16"/>
          <w:szCs w:val="16"/>
          <w:lang w:val="fi-FI"/>
        </w:rPr>
        <w:t>teen</w:t>
      </w:r>
      <w:r w:rsidRPr="00E820CA">
        <w:rPr>
          <w:color w:val="000000"/>
          <w:sz w:val="16"/>
          <w:szCs w:val="16"/>
          <w:lang w:val="fi-FI"/>
        </w:rPr>
        <w:t xml:space="preserve">a (win ratio) (perustuu </w:t>
      </w:r>
      <w:r w:rsidR="00F734B9" w:rsidRPr="00E820CA">
        <w:rPr>
          <w:color w:val="000000"/>
          <w:sz w:val="16"/>
          <w:szCs w:val="16"/>
          <w:lang w:val="fi-FI"/>
        </w:rPr>
        <w:t>kokonais</w:t>
      </w:r>
      <w:r w:rsidRPr="00E820CA">
        <w:rPr>
          <w:color w:val="000000"/>
          <w:sz w:val="16"/>
          <w:szCs w:val="16"/>
          <w:lang w:val="fi-FI"/>
        </w:rPr>
        <w:t>kuolleisuuteen ja sydän</w:t>
      </w:r>
      <w:r w:rsidRPr="00E820CA">
        <w:rPr>
          <w:color w:val="000000"/>
          <w:sz w:val="16"/>
          <w:szCs w:val="16"/>
          <w:lang w:val="fi-FI"/>
        </w:rPr>
        <w:noBreakHyphen/>
        <w:t xml:space="preserve"> ja verisuoniperäis</w:t>
      </w:r>
      <w:r w:rsidR="00F734B9" w:rsidRPr="00E820CA">
        <w:rPr>
          <w:color w:val="000000"/>
          <w:sz w:val="16"/>
          <w:szCs w:val="16"/>
          <w:lang w:val="fi-FI"/>
        </w:rPr>
        <w:t>ten</w:t>
      </w:r>
      <w:r w:rsidRPr="00E820CA">
        <w:rPr>
          <w:color w:val="000000"/>
          <w:sz w:val="16"/>
          <w:szCs w:val="16"/>
          <w:lang w:val="fi-FI"/>
        </w:rPr>
        <w:t xml:space="preserve"> sairaalahoitojaksojen esiinty</w:t>
      </w:r>
      <w:r w:rsidR="00C32545" w:rsidRPr="00E820CA">
        <w:rPr>
          <w:color w:val="000000"/>
          <w:sz w:val="16"/>
          <w:szCs w:val="16"/>
          <w:lang w:val="fi-FI"/>
        </w:rPr>
        <w:t>vyys</w:t>
      </w:r>
      <w:r w:rsidRPr="00E820CA">
        <w:rPr>
          <w:color w:val="000000"/>
          <w:sz w:val="16"/>
          <w:szCs w:val="16"/>
          <w:lang w:val="fi-FI"/>
        </w:rPr>
        <w:t>). Voittosuh</w:t>
      </w:r>
      <w:r w:rsidR="004B2FFA" w:rsidRPr="00E820CA">
        <w:rPr>
          <w:color w:val="000000"/>
          <w:sz w:val="16"/>
          <w:szCs w:val="16"/>
          <w:lang w:val="fi-FI"/>
        </w:rPr>
        <w:t xml:space="preserve">de on </w:t>
      </w:r>
      <w:r w:rsidRPr="00E820CA">
        <w:rPr>
          <w:color w:val="000000"/>
          <w:sz w:val="16"/>
          <w:szCs w:val="16"/>
          <w:lang w:val="fi-FI"/>
        </w:rPr>
        <w:t>hoitoa saaneiden potila</w:t>
      </w:r>
      <w:r w:rsidR="00E65872" w:rsidRPr="00E820CA">
        <w:rPr>
          <w:color w:val="000000"/>
          <w:sz w:val="16"/>
          <w:szCs w:val="16"/>
          <w:lang w:val="fi-FI"/>
        </w:rPr>
        <w:t>s</w:t>
      </w:r>
      <w:r w:rsidRPr="00E820CA">
        <w:rPr>
          <w:color w:val="000000"/>
          <w:sz w:val="16"/>
          <w:szCs w:val="16"/>
          <w:lang w:val="fi-FI"/>
        </w:rPr>
        <w:t>parien</w:t>
      </w:r>
      <w:r w:rsidR="004B2FFA" w:rsidRPr="00E820CA">
        <w:rPr>
          <w:color w:val="000000"/>
          <w:sz w:val="16"/>
          <w:szCs w:val="16"/>
          <w:lang w:val="fi-FI"/>
        </w:rPr>
        <w:t xml:space="preserve"> ”</w:t>
      </w:r>
      <w:r w:rsidR="00E65872" w:rsidRPr="00E820CA">
        <w:rPr>
          <w:color w:val="000000"/>
          <w:sz w:val="16"/>
          <w:szCs w:val="16"/>
          <w:lang w:val="fi-FI"/>
        </w:rPr>
        <w:t xml:space="preserve">voittojen” </w:t>
      </w:r>
      <w:r w:rsidRPr="00E820CA">
        <w:rPr>
          <w:color w:val="000000"/>
          <w:sz w:val="16"/>
          <w:szCs w:val="16"/>
          <w:lang w:val="fi-FI"/>
        </w:rPr>
        <w:t>lukumäärä</w:t>
      </w:r>
      <w:r w:rsidR="00E65872" w:rsidRPr="00E820CA">
        <w:rPr>
          <w:color w:val="000000"/>
          <w:sz w:val="16"/>
          <w:szCs w:val="16"/>
          <w:lang w:val="fi-FI"/>
        </w:rPr>
        <w:t xml:space="preserve"> jaet</w:t>
      </w:r>
      <w:r w:rsidR="004B2FFA" w:rsidRPr="00E820CA">
        <w:rPr>
          <w:color w:val="000000"/>
          <w:sz w:val="16"/>
          <w:szCs w:val="16"/>
          <w:lang w:val="fi-FI"/>
        </w:rPr>
        <w:t>tuna</w:t>
      </w:r>
      <w:r w:rsidR="00E65872" w:rsidRPr="00E820CA">
        <w:rPr>
          <w:color w:val="000000"/>
          <w:sz w:val="16"/>
          <w:szCs w:val="16"/>
          <w:lang w:val="fi-FI"/>
        </w:rPr>
        <w:t xml:space="preserve"> lumelääkettä saaneiden potilasparien </w:t>
      </w:r>
      <w:r w:rsidR="004B2FFA" w:rsidRPr="00E820CA">
        <w:rPr>
          <w:color w:val="000000"/>
          <w:sz w:val="16"/>
          <w:szCs w:val="16"/>
          <w:lang w:val="fi-FI"/>
        </w:rPr>
        <w:t>”</w:t>
      </w:r>
      <w:r w:rsidR="00E65872" w:rsidRPr="00E820CA">
        <w:rPr>
          <w:color w:val="000000"/>
          <w:sz w:val="16"/>
          <w:szCs w:val="16"/>
          <w:lang w:val="fi-FI"/>
        </w:rPr>
        <w:t>voittojen” lukumäärällä.</w:t>
      </w:r>
    </w:p>
    <w:p w14:paraId="3CB454D4" w14:textId="77777777" w:rsidR="002E77FB" w:rsidRPr="00E820CA" w:rsidRDefault="00E65872" w:rsidP="002E77FB">
      <w:pPr>
        <w:rPr>
          <w:color w:val="000000"/>
          <w:sz w:val="16"/>
          <w:szCs w:val="16"/>
          <w:lang w:val="fi-FI"/>
        </w:rPr>
      </w:pPr>
      <w:r w:rsidRPr="00E820CA">
        <w:rPr>
          <w:color w:val="000000"/>
          <w:sz w:val="16"/>
          <w:szCs w:val="16"/>
          <w:lang w:val="fi-FI"/>
        </w:rPr>
        <w:t>Sydänsiirteitä ja sydämen mekaanisia apuvälineitä käsiteltiin samoin kuin kuolemaa</w:t>
      </w:r>
      <w:r w:rsidR="002E77FB" w:rsidRPr="00E820CA">
        <w:rPr>
          <w:color w:val="000000"/>
          <w:sz w:val="16"/>
          <w:szCs w:val="16"/>
          <w:lang w:val="fi-FI"/>
        </w:rPr>
        <w:t>.</w:t>
      </w:r>
    </w:p>
    <w:p w14:paraId="6D272852" w14:textId="77777777" w:rsidR="009105D5" w:rsidRPr="00E820CA" w:rsidRDefault="009105D5" w:rsidP="002E77FB">
      <w:pPr>
        <w:rPr>
          <w:color w:val="000000"/>
          <w:sz w:val="16"/>
          <w:szCs w:val="16"/>
          <w:lang w:val="fi-FI"/>
        </w:rPr>
      </w:pPr>
    </w:p>
    <w:p w14:paraId="1242D3CB" w14:textId="77777777" w:rsidR="009105D5" w:rsidRPr="00E820CA" w:rsidRDefault="009105D5" w:rsidP="002E77FB">
      <w:pPr>
        <w:rPr>
          <w:color w:val="000000"/>
          <w:sz w:val="16"/>
          <w:szCs w:val="16"/>
          <w:lang w:val="fi-FI"/>
        </w:rPr>
      </w:pPr>
    </w:p>
    <w:p w14:paraId="28C3CBEB" w14:textId="77777777" w:rsidR="009105D5" w:rsidRPr="00137E85" w:rsidRDefault="008D1B9E" w:rsidP="00C92666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Kun </w:t>
      </w:r>
      <w:r w:rsidR="009105D5" w:rsidRPr="00137E85">
        <w:rPr>
          <w:color w:val="000000"/>
          <w:szCs w:val="22"/>
          <w:lang w:val="fi-FI"/>
        </w:rPr>
        <w:t>F-S</w:t>
      </w:r>
      <w:r w:rsidRPr="00137E85">
        <w:rPr>
          <w:color w:val="000000"/>
          <w:szCs w:val="22"/>
          <w:lang w:val="fi-FI"/>
        </w:rPr>
        <w:t>-</w:t>
      </w:r>
      <w:r w:rsidR="009105D5" w:rsidRPr="00137E85">
        <w:rPr>
          <w:color w:val="000000"/>
          <w:szCs w:val="22"/>
          <w:lang w:val="fi-FI"/>
        </w:rPr>
        <w:t>menetelmä</w:t>
      </w:r>
      <w:r w:rsidRPr="00137E85">
        <w:rPr>
          <w:color w:val="000000"/>
          <w:szCs w:val="22"/>
          <w:lang w:val="fi-FI"/>
        </w:rPr>
        <w:t>ä</w:t>
      </w:r>
      <w:r w:rsidR="009105D5" w:rsidRPr="00137E85">
        <w:rPr>
          <w:color w:val="000000"/>
          <w:szCs w:val="22"/>
          <w:lang w:val="fi-FI"/>
        </w:rPr>
        <w:t xml:space="preserve"> </w:t>
      </w:r>
      <w:r w:rsidR="00674936" w:rsidRPr="00137E85">
        <w:rPr>
          <w:color w:val="000000"/>
          <w:szCs w:val="22"/>
          <w:lang w:val="fi-FI"/>
        </w:rPr>
        <w:t>käyt</w:t>
      </w:r>
      <w:r w:rsidRPr="00137E85">
        <w:rPr>
          <w:color w:val="000000"/>
          <w:szCs w:val="22"/>
          <w:lang w:val="fi-FI"/>
        </w:rPr>
        <w:t xml:space="preserve">ettiin </w:t>
      </w:r>
      <w:r w:rsidR="00674936" w:rsidRPr="00137E85">
        <w:rPr>
          <w:color w:val="000000"/>
          <w:szCs w:val="22"/>
          <w:lang w:val="fi-FI"/>
        </w:rPr>
        <w:t>jokaiseen annosryhmään</w:t>
      </w:r>
      <w:r w:rsidR="00241AFE" w:rsidRPr="00137E85">
        <w:rPr>
          <w:color w:val="000000"/>
          <w:szCs w:val="22"/>
          <w:lang w:val="fi-FI"/>
        </w:rPr>
        <w:t xml:space="preserve"> erikseen</w:t>
      </w:r>
      <w:r w:rsidRPr="00137E85">
        <w:rPr>
          <w:color w:val="000000"/>
          <w:szCs w:val="22"/>
          <w:lang w:val="fi-FI"/>
        </w:rPr>
        <w:t>,</w:t>
      </w:r>
      <w:r w:rsidR="00674936" w:rsidRPr="00137E85">
        <w:rPr>
          <w:color w:val="000000"/>
          <w:szCs w:val="22"/>
          <w:lang w:val="fi-FI"/>
        </w:rPr>
        <w:t xml:space="preserve"> tafamidiisi vähensi</w:t>
      </w:r>
      <w:r w:rsidRPr="00137E85">
        <w:rPr>
          <w:color w:val="000000"/>
          <w:szCs w:val="22"/>
          <w:lang w:val="fi-FI"/>
        </w:rPr>
        <w:t xml:space="preserve"> yhteenlaskettua </w:t>
      </w:r>
      <w:r w:rsidR="00674936" w:rsidRPr="00137E85">
        <w:rPr>
          <w:color w:val="000000"/>
          <w:szCs w:val="22"/>
          <w:lang w:val="fi-FI"/>
        </w:rPr>
        <w:t>kokonaiskuolleisuu</w:t>
      </w:r>
      <w:r w:rsidRPr="00137E85">
        <w:rPr>
          <w:color w:val="000000"/>
          <w:szCs w:val="22"/>
          <w:lang w:val="fi-FI"/>
        </w:rPr>
        <w:t>tta</w:t>
      </w:r>
      <w:r w:rsidR="00674936" w:rsidRPr="00137E85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t>ja</w:t>
      </w:r>
      <w:r w:rsidR="00674936" w:rsidRPr="00137E85">
        <w:rPr>
          <w:color w:val="000000"/>
          <w:szCs w:val="22"/>
          <w:lang w:val="fi-FI"/>
        </w:rPr>
        <w:t xml:space="preserve"> sydän- ja verisuoni</w:t>
      </w:r>
      <w:r w:rsidRPr="00137E85">
        <w:rPr>
          <w:color w:val="000000"/>
          <w:szCs w:val="22"/>
          <w:lang w:val="fi-FI"/>
        </w:rPr>
        <w:t xml:space="preserve">peräisten sairaalajaksojen esiintyvyyttä sekä 80 mg:n </w:t>
      </w:r>
      <w:r w:rsidRPr="00137E85">
        <w:rPr>
          <w:color w:val="000000"/>
          <w:szCs w:val="22"/>
          <w:lang w:val="fi-FI"/>
        </w:rPr>
        <w:lastRenderedPageBreak/>
        <w:t xml:space="preserve">(P=0,0030) että 20 mg:n (p=0,0048) annoksilla lumelääkkeeseen verrattuna. </w:t>
      </w:r>
      <w:r w:rsidR="00C92666" w:rsidRPr="00137E85">
        <w:rPr>
          <w:color w:val="000000"/>
          <w:szCs w:val="22"/>
          <w:lang w:val="fi-FI"/>
        </w:rPr>
        <w:t>Ensisijaisanalyysin</w:t>
      </w:r>
      <w:r w:rsidR="007C0B0B" w:rsidRPr="00137E85">
        <w:rPr>
          <w:color w:val="000000"/>
          <w:szCs w:val="22"/>
          <w:lang w:val="fi-FI"/>
        </w:rPr>
        <w:t xml:space="preserve"> tulokset sekä</w:t>
      </w:r>
      <w:r w:rsidR="00C92666" w:rsidRPr="00137E85">
        <w:rPr>
          <w:color w:val="000000"/>
          <w:szCs w:val="22"/>
          <w:lang w:val="fi-FI"/>
        </w:rPr>
        <w:t xml:space="preserve"> 6MWT</w:t>
      </w:r>
      <w:r w:rsidR="00C92666" w:rsidRPr="00137E85">
        <w:rPr>
          <w:color w:val="000000"/>
          <w:szCs w:val="22"/>
          <w:lang w:val="fi-FI"/>
        </w:rPr>
        <w:noBreakHyphen/>
        <w:t xml:space="preserve"> ja KCCQ</w:t>
      </w:r>
      <w:r w:rsidR="00C92666" w:rsidRPr="00137E85">
        <w:rPr>
          <w:color w:val="000000"/>
          <w:szCs w:val="22"/>
          <w:lang w:val="fi-FI"/>
        </w:rPr>
        <w:noBreakHyphen/>
        <w:t>OS-analyysi</w:t>
      </w:r>
      <w:r w:rsidR="007C0B0B" w:rsidRPr="00137E85">
        <w:rPr>
          <w:color w:val="000000"/>
          <w:szCs w:val="22"/>
          <w:lang w:val="fi-FI"/>
        </w:rPr>
        <w:t>en tulokset</w:t>
      </w:r>
      <w:r w:rsidR="00C92666" w:rsidRPr="00137E85">
        <w:rPr>
          <w:color w:val="000000"/>
          <w:szCs w:val="22"/>
          <w:lang w:val="fi-FI"/>
        </w:rPr>
        <w:t xml:space="preserve"> 30 kuukauden kohdalla, olivat tilastollisesti merkitseviä sekä 80 mg että 20 mg tafamidiisimeglumiiniannoksella lumelääkkeeseen verrattuna ja molemmilla annoksilla </w:t>
      </w:r>
      <w:r w:rsidR="009A1EE7" w:rsidRPr="00137E85">
        <w:rPr>
          <w:color w:val="000000"/>
          <w:szCs w:val="22"/>
          <w:lang w:val="fi-FI"/>
        </w:rPr>
        <w:t xml:space="preserve">tulos </w:t>
      </w:r>
      <w:r w:rsidR="00C92666" w:rsidRPr="00137E85">
        <w:rPr>
          <w:color w:val="000000"/>
          <w:szCs w:val="22"/>
          <w:lang w:val="fi-FI"/>
        </w:rPr>
        <w:t>oli saman</w:t>
      </w:r>
      <w:r w:rsidR="009A1EE7" w:rsidRPr="00137E85">
        <w:rPr>
          <w:color w:val="000000"/>
          <w:szCs w:val="22"/>
          <w:lang w:val="fi-FI"/>
        </w:rPr>
        <w:t>kaltainen</w:t>
      </w:r>
      <w:r w:rsidR="00C92666" w:rsidRPr="00137E85">
        <w:rPr>
          <w:color w:val="000000"/>
          <w:szCs w:val="22"/>
          <w:lang w:val="fi-FI"/>
        </w:rPr>
        <w:t>.</w:t>
      </w:r>
    </w:p>
    <w:p w14:paraId="7A72C08C" w14:textId="77777777" w:rsidR="009105D5" w:rsidRPr="00137E85" w:rsidRDefault="009105D5" w:rsidP="002E77FB">
      <w:pPr>
        <w:rPr>
          <w:color w:val="000000"/>
          <w:szCs w:val="22"/>
          <w:lang w:val="fi-FI"/>
        </w:rPr>
      </w:pPr>
    </w:p>
    <w:p w14:paraId="1F51B452" w14:textId="77777777" w:rsidR="009105D5" w:rsidRPr="00137E85" w:rsidRDefault="00674936" w:rsidP="00674936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Tehotietoja 61 mg:n tafamid</w:t>
      </w:r>
      <w:r w:rsidR="009A1EE7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is</w:t>
      </w:r>
      <w:r w:rsidR="009A1EE7" w:rsidRPr="00137E85">
        <w:rPr>
          <w:color w:val="000000"/>
          <w:szCs w:val="22"/>
          <w:lang w:val="fi-FI"/>
        </w:rPr>
        <w:t>i</w:t>
      </w:r>
      <w:r w:rsidR="00241AFE" w:rsidRPr="00137E85">
        <w:rPr>
          <w:color w:val="000000"/>
          <w:szCs w:val="22"/>
          <w:lang w:val="fi-FI"/>
        </w:rPr>
        <w:t>-</w:t>
      </w:r>
      <w:r w:rsidRPr="00137E85">
        <w:rPr>
          <w:color w:val="000000"/>
          <w:szCs w:val="22"/>
          <w:lang w:val="fi-FI"/>
        </w:rPr>
        <w:t xml:space="preserve">annokselle ei ole saatavissa, koska sitä ei ole arvioitu satunnaistetussa, kaksoissokkoutetussa, lumekontrolloidussa faasi 3 tutkimuksessa. </w:t>
      </w:r>
      <w:r w:rsidRPr="00137E85">
        <w:rPr>
          <w:color w:val="000000"/>
          <w:lang w:val="fi-FI"/>
        </w:rPr>
        <w:t>Tafamidiisi 61 mg:n suhteellinen biologinen hyötyosuus on samaa luokkaa kuin 80 mg:lla tafamidiisimeglumiinia vakaassa tilassa</w:t>
      </w:r>
      <w:r w:rsidRPr="00137E85">
        <w:rPr>
          <w:color w:val="000000"/>
          <w:szCs w:val="22"/>
          <w:lang w:val="fi-FI"/>
        </w:rPr>
        <w:t xml:space="preserve"> (ks. kohta 5.2).</w:t>
      </w:r>
    </w:p>
    <w:p w14:paraId="1C7F7233" w14:textId="77777777" w:rsidR="009105D5" w:rsidRPr="00137E85" w:rsidRDefault="009105D5" w:rsidP="00E65872">
      <w:pPr>
        <w:keepNext/>
        <w:keepLines/>
        <w:rPr>
          <w:bCs/>
          <w:color w:val="000000"/>
          <w:szCs w:val="22"/>
          <w:lang w:val="fi-FI"/>
        </w:rPr>
      </w:pPr>
    </w:p>
    <w:p w14:paraId="604CE225" w14:textId="77777777" w:rsidR="00E65872" w:rsidRPr="00137E85" w:rsidRDefault="00E65872" w:rsidP="00E65872">
      <w:pPr>
        <w:keepNext/>
        <w:keepLines/>
        <w:rPr>
          <w:bCs/>
          <w:color w:val="000000"/>
          <w:szCs w:val="22"/>
          <w:lang w:val="fi-FI"/>
        </w:rPr>
      </w:pPr>
      <w:r w:rsidRPr="00137E85">
        <w:rPr>
          <w:bCs/>
          <w:color w:val="000000"/>
          <w:szCs w:val="22"/>
          <w:lang w:val="fi-FI"/>
        </w:rPr>
        <w:t>Korjatun QT-ajan (QTc) ei osoitettu pidentyvän, kun terveille vapaaehtoisille koehenkilöille annettiin suun kautta supraterapeuttinen 400</w:t>
      </w:r>
      <w:r w:rsidR="001C12F7" w:rsidRPr="00137E85">
        <w:rPr>
          <w:bCs/>
          <w:color w:val="000000"/>
          <w:szCs w:val="22"/>
          <w:lang w:val="fi-FI"/>
        </w:rPr>
        <w:t> </w:t>
      </w:r>
      <w:r w:rsidRPr="00137E85">
        <w:rPr>
          <w:bCs/>
          <w:color w:val="000000"/>
          <w:szCs w:val="22"/>
          <w:lang w:val="fi-FI"/>
        </w:rPr>
        <w:t>mg:n kerta-annos tafamidiisimeglumiiniliuosta.</w:t>
      </w:r>
    </w:p>
    <w:p w14:paraId="008C9A8F" w14:textId="77777777" w:rsidR="00E65872" w:rsidRPr="00137E85" w:rsidRDefault="00E65872" w:rsidP="00E65872">
      <w:pPr>
        <w:keepNext/>
        <w:keepLines/>
        <w:rPr>
          <w:bCs/>
          <w:color w:val="000000"/>
          <w:szCs w:val="22"/>
          <w:lang w:val="fi-FI"/>
        </w:rPr>
      </w:pPr>
    </w:p>
    <w:p w14:paraId="2D120FC1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Euroopan lääkevirasto on myöntänyt vapautuksen velvoitteesta toimittaa tutkimustulokset tafamidiisin käytöstä transtyretiini</w:t>
      </w:r>
      <w:r w:rsidR="00972710" w:rsidRPr="00137E85">
        <w:rPr>
          <w:color w:val="000000"/>
          <w:lang w:val="fi-FI"/>
        </w:rPr>
        <w:t xml:space="preserve">välitteisen </w:t>
      </w:r>
      <w:r w:rsidRPr="00137E85">
        <w:rPr>
          <w:color w:val="000000"/>
          <w:lang w:val="fi-FI"/>
        </w:rPr>
        <w:t>amyloidoosin hoidossa kaikissa pediatrisissa potilasryhmissä (ks. kohdasta 4.2 ohjeet käytöstä pediatristen potilaiden hoidossa).</w:t>
      </w:r>
    </w:p>
    <w:p w14:paraId="28F3349C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15360D51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5.2</w:t>
      </w:r>
      <w:r w:rsidRPr="00137E85">
        <w:rPr>
          <w:b/>
          <w:noProof/>
          <w:color w:val="000000"/>
          <w:szCs w:val="22"/>
          <w:lang w:val="fi-FI"/>
        </w:rPr>
        <w:tab/>
        <w:t>Farmakokinetiikka</w:t>
      </w:r>
    </w:p>
    <w:p w14:paraId="55A9A6F1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68764AD2" w14:textId="77777777" w:rsidR="000C79C4" w:rsidRPr="00137E85" w:rsidRDefault="000C79C4" w:rsidP="000C79C4">
      <w:pPr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Imeytyminen</w:t>
      </w:r>
    </w:p>
    <w:p w14:paraId="1D214597" w14:textId="77777777" w:rsidR="000C79C4" w:rsidRPr="00137E85" w:rsidRDefault="000C79C4" w:rsidP="000C79C4">
      <w:pPr>
        <w:rPr>
          <w:color w:val="000000"/>
          <w:lang w:val="fi-FI"/>
        </w:rPr>
      </w:pPr>
    </w:p>
    <w:p w14:paraId="20776988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Kun pehmeä kapseli otetaan kerran päivässä suun kautta paaston jälkeen, ajan mediaani (t</w:t>
      </w:r>
      <w:r w:rsidRPr="00137E85">
        <w:rPr>
          <w:color w:val="000000"/>
          <w:vertAlign w:val="subscript"/>
          <w:lang w:val="fi-FI"/>
        </w:rPr>
        <w:t>max</w:t>
      </w:r>
      <w:r w:rsidRPr="00137E85">
        <w:rPr>
          <w:color w:val="000000"/>
          <w:lang w:val="fi-FI"/>
        </w:rPr>
        <w:t>) maksimaalisen huippupitoisuuden saavuttamiseen (C</w:t>
      </w:r>
      <w:r w:rsidRPr="00137E85">
        <w:rPr>
          <w:color w:val="000000"/>
          <w:vertAlign w:val="subscript"/>
          <w:lang w:val="fi-FI"/>
        </w:rPr>
        <w:t>max</w:t>
      </w:r>
      <w:r w:rsidRPr="00137E85">
        <w:rPr>
          <w:color w:val="000000"/>
          <w:lang w:val="fi-FI"/>
        </w:rPr>
        <w:t>) on</w:t>
      </w:r>
      <w:r w:rsidR="00BE346D" w:rsidRPr="00137E85">
        <w:rPr>
          <w:color w:val="000000"/>
          <w:lang w:val="fi-FI"/>
        </w:rPr>
        <w:t xml:space="preserve"> 61 mg:n tafamidiisiannoksella</w:t>
      </w:r>
      <w:r w:rsidRPr="00137E85">
        <w:rPr>
          <w:color w:val="000000"/>
          <w:lang w:val="fi-FI"/>
        </w:rPr>
        <w:t xml:space="preserve"> 4 tuntia</w:t>
      </w:r>
      <w:r w:rsidR="00BE346D" w:rsidRPr="00137E85">
        <w:rPr>
          <w:color w:val="000000"/>
          <w:lang w:val="fi-FI"/>
        </w:rPr>
        <w:t xml:space="preserve"> ja 80 mg:n (4 x 20 mg) tafamidiisimeglumiiniannoksella 2 tuntia</w:t>
      </w:r>
      <w:r w:rsidRPr="00137E85">
        <w:rPr>
          <w:color w:val="000000"/>
          <w:lang w:val="fi-FI"/>
        </w:rPr>
        <w:t>. Lääkkeen ottaminen runsasrasvaisen, hyvin kaloripitoisen aterian yhteydessä muutti imeytymisnopeutta, mutta ei imeytymisastetta. Nämä tulokset tukevat sitä, että tafamidiisi voidaan ottaa ruokailun yhteydessä tai tyhjään mahaan.</w:t>
      </w:r>
    </w:p>
    <w:p w14:paraId="20183850" w14:textId="77777777" w:rsidR="000C79C4" w:rsidRPr="00137E85" w:rsidRDefault="000C79C4" w:rsidP="000C79C4">
      <w:pPr>
        <w:rPr>
          <w:color w:val="000000"/>
          <w:szCs w:val="22"/>
          <w:u w:val="single"/>
          <w:lang w:val="fi-FI"/>
        </w:rPr>
      </w:pPr>
    </w:p>
    <w:p w14:paraId="5C35077D" w14:textId="77777777" w:rsidR="000C79C4" w:rsidRPr="00137E85" w:rsidRDefault="000C79C4" w:rsidP="000C79C4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Jakautuminen</w:t>
      </w:r>
    </w:p>
    <w:p w14:paraId="796D299D" w14:textId="77777777" w:rsidR="000C79C4" w:rsidRPr="00137E85" w:rsidRDefault="000C79C4" w:rsidP="000C79C4">
      <w:pPr>
        <w:keepNext/>
        <w:rPr>
          <w:color w:val="000000"/>
          <w:lang w:val="fi-FI"/>
        </w:rPr>
      </w:pPr>
    </w:p>
    <w:p w14:paraId="6BE258C1" w14:textId="77777777" w:rsidR="000C79C4" w:rsidRPr="00E820CA" w:rsidRDefault="000C79C4" w:rsidP="000C79C4">
      <w:pPr>
        <w:keepNext/>
        <w:rPr>
          <w:rFonts w:ascii="Arial" w:hAnsi="Arial"/>
          <w:color w:val="000000"/>
          <w:sz w:val="20"/>
          <w:lang w:val="fi-FI"/>
        </w:rPr>
      </w:pPr>
      <w:r w:rsidRPr="00137E85">
        <w:rPr>
          <w:color w:val="000000"/>
          <w:lang w:val="fi-FI"/>
        </w:rPr>
        <w:t>Tafamidiisi sitoutuu voimakkaasti (&gt; 99 %) plasman proteiineihin. Näennäinen jakautumistilavuus vakaassa tilassa on 1</w:t>
      </w:r>
      <w:r w:rsidR="00433F1E" w:rsidRPr="00137E85">
        <w:rPr>
          <w:color w:val="000000"/>
          <w:lang w:val="fi-FI"/>
        </w:rPr>
        <w:t>8,5</w:t>
      </w:r>
      <w:r w:rsidRPr="00137E85">
        <w:rPr>
          <w:color w:val="000000"/>
          <w:lang w:val="fi-FI"/>
        </w:rPr>
        <w:t> litraa.</w:t>
      </w:r>
    </w:p>
    <w:p w14:paraId="6573D388" w14:textId="77777777" w:rsidR="000C79C4" w:rsidRPr="00E820CA" w:rsidRDefault="000C79C4" w:rsidP="000C79C4">
      <w:pPr>
        <w:keepNext/>
        <w:rPr>
          <w:rFonts w:ascii="Arial" w:hAnsi="Arial"/>
          <w:color w:val="000000"/>
          <w:sz w:val="20"/>
          <w:lang w:val="fi-FI"/>
        </w:rPr>
      </w:pPr>
    </w:p>
    <w:p w14:paraId="2786E625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Tafamidiisin sitoutumisastetta plasman proteiineihin on arvioitu eläimen ja ihmisen plasmalla. Tafamidiisin affiniteetti TTR:ään on suurempi kuin albumiiniin. Siksi tafamidiisi sitoutuu plasmassa todennäköis</w:t>
      </w:r>
      <w:r w:rsidR="004D0466" w:rsidRPr="00137E85">
        <w:rPr>
          <w:color w:val="000000"/>
          <w:szCs w:val="22"/>
          <w:lang w:val="fi-FI"/>
        </w:rPr>
        <w:t>e</w:t>
      </w:r>
      <w:r w:rsidR="00FE624F" w:rsidRPr="00137E85">
        <w:rPr>
          <w:color w:val="000000"/>
          <w:szCs w:val="22"/>
          <w:lang w:val="fi-FI"/>
        </w:rPr>
        <w:t>mmin</w:t>
      </w:r>
      <w:r w:rsidRPr="00137E85">
        <w:rPr>
          <w:color w:val="000000"/>
          <w:szCs w:val="22"/>
          <w:lang w:val="fi-FI"/>
        </w:rPr>
        <w:t xml:space="preserve"> TTR:ään huolimatta </w:t>
      </w:r>
      <w:r w:rsidR="004D0466" w:rsidRPr="00137E85">
        <w:rPr>
          <w:color w:val="000000"/>
          <w:szCs w:val="22"/>
          <w:lang w:val="fi-FI"/>
        </w:rPr>
        <w:t xml:space="preserve">siitä, että </w:t>
      </w:r>
      <w:r w:rsidRPr="00137E85">
        <w:rPr>
          <w:color w:val="000000"/>
          <w:szCs w:val="22"/>
          <w:lang w:val="fi-FI"/>
        </w:rPr>
        <w:t>albumiini</w:t>
      </w:r>
      <w:r w:rsidR="004D0466" w:rsidRPr="00137E85">
        <w:rPr>
          <w:color w:val="000000"/>
          <w:szCs w:val="22"/>
          <w:lang w:val="fi-FI"/>
        </w:rPr>
        <w:t xml:space="preserve">n </w:t>
      </w:r>
      <w:r w:rsidRPr="00137E85">
        <w:rPr>
          <w:color w:val="000000"/>
          <w:szCs w:val="22"/>
          <w:lang w:val="fi-FI"/>
        </w:rPr>
        <w:t>pitoisuu</w:t>
      </w:r>
      <w:r w:rsidR="004D0466" w:rsidRPr="00137E85">
        <w:rPr>
          <w:color w:val="000000"/>
          <w:szCs w:val="22"/>
          <w:lang w:val="fi-FI"/>
        </w:rPr>
        <w:t>s plasmassa on huomattavasti suurempi kuin TTR:n pitoisuus plasmassa</w:t>
      </w:r>
      <w:r w:rsidRPr="00137E85">
        <w:rPr>
          <w:color w:val="000000"/>
          <w:szCs w:val="22"/>
          <w:lang w:val="fi-FI"/>
        </w:rPr>
        <w:t xml:space="preserve"> (600 μM</w:t>
      </w:r>
      <w:r w:rsidR="004D0466" w:rsidRPr="00137E85">
        <w:rPr>
          <w:color w:val="000000"/>
          <w:szCs w:val="22"/>
          <w:lang w:val="fi-FI"/>
        </w:rPr>
        <w:t xml:space="preserve"> versus </w:t>
      </w:r>
      <w:r w:rsidRPr="00137E85">
        <w:rPr>
          <w:color w:val="000000"/>
          <w:szCs w:val="22"/>
          <w:lang w:val="fi-FI"/>
        </w:rPr>
        <w:t>3,6 μM).</w:t>
      </w:r>
    </w:p>
    <w:p w14:paraId="7D37D5D5" w14:textId="77777777" w:rsidR="000C79C4" w:rsidRPr="00137E85" w:rsidRDefault="000C79C4" w:rsidP="000C79C4">
      <w:pPr>
        <w:keepNext/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621335A7" w14:textId="77777777" w:rsidR="000C79C4" w:rsidRPr="00137E85" w:rsidRDefault="000C79C4" w:rsidP="000C79C4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Biotransformaatio ja eliminaatio</w:t>
      </w:r>
    </w:p>
    <w:p w14:paraId="15FE2974" w14:textId="77777777" w:rsidR="000C79C4" w:rsidRPr="00137E85" w:rsidRDefault="000C79C4" w:rsidP="000C79C4">
      <w:pPr>
        <w:keepNext/>
        <w:rPr>
          <w:color w:val="000000"/>
          <w:lang w:val="fi-FI"/>
        </w:rPr>
      </w:pPr>
    </w:p>
    <w:p w14:paraId="5288FC30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Ei ole selvää näyttöä, että tafamid</w:t>
      </w:r>
      <w:r w:rsidR="002F2F67" w:rsidRPr="00137E85">
        <w:rPr>
          <w:color w:val="000000"/>
          <w:lang w:val="fi-FI"/>
        </w:rPr>
        <w:t>i</w:t>
      </w:r>
      <w:r w:rsidRPr="00137E85">
        <w:rPr>
          <w:color w:val="000000"/>
          <w:lang w:val="fi-FI"/>
        </w:rPr>
        <w:t xml:space="preserve">isi erittyy ihmisellä sappeen. Prekliiniset tiedot viittaavat siihen, että tafamidiisi metaboloituu glukuronidaation kautta ja erittymällä sappeen. Tämä biotransformaatioreitti on ihmisellä todennäköinen, koska noin 59 % annetusta kokonaisannoksesta on havaittavissa ulosteessa ja noin 22 % virtsassa. Populaatiofarmakokineettisten tulosten perusteella tafamidiisin näennäinen </w:t>
      </w:r>
      <w:r w:rsidR="0084252A" w:rsidRPr="00137E85">
        <w:rPr>
          <w:color w:val="000000"/>
          <w:lang w:val="fi-FI"/>
        </w:rPr>
        <w:t xml:space="preserve">oraalinen </w:t>
      </w:r>
      <w:r w:rsidRPr="00137E85">
        <w:rPr>
          <w:color w:val="000000"/>
          <w:lang w:val="fi-FI"/>
        </w:rPr>
        <w:t>puhdistuma on 0,2</w:t>
      </w:r>
      <w:r w:rsidR="00433F1E" w:rsidRPr="00137E85">
        <w:rPr>
          <w:color w:val="000000"/>
          <w:lang w:val="fi-FI"/>
        </w:rPr>
        <w:t>63</w:t>
      </w:r>
      <w:r w:rsidRPr="00137E85">
        <w:rPr>
          <w:color w:val="000000"/>
          <w:lang w:val="fi-FI"/>
        </w:rPr>
        <w:t> l/h ja keskimääräinen puoliintumisaika populaatiossa on noin 49 tuntia.</w:t>
      </w:r>
    </w:p>
    <w:p w14:paraId="6C3FAE5A" w14:textId="77777777" w:rsidR="000C79C4" w:rsidRPr="00137E85" w:rsidRDefault="000C79C4" w:rsidP="000C79C4">
      <w:pPr>
        <w:rPr>
          <w:color w:val="000000"/>
          <w:szCs w:val="22"/>
          <w:u w:val="single"/>
          <w:lang w:val="fi-FI"/>
        </w:rPr>
      </w:pPr>
    </w:p>
    <w:p w14:paraId="6210A8A1" w14:textId="77777777" w:rsidR="000C79C4" w:rsidRPr="00137E85" w:rsidRDefault="000C79C4" w:rsidP="000C79C4">
      <w:pPr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Annoksen ja ajan lineaarisuus</w:t>
      </w:r>
    </w:p>
    <w:p w14:paraId="34222518" w14:textId="77777777" w:rsidR="000C79C4" w:rsidRPr="00137E85" w:rsidRDefault="000C79C4" w:rsidP="000C79C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</w:p>
    <w:p w14:paraId="1CF5E62F" w14:textId="77777777" w:rsidR="000C79C4" w:rsidRPr="00137E85" w:rsidRDefault="000C79C4" w:rsidP="000C79C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  <w:r w:rsidRPr="00137E85">
        <w:rPr>
          <w:color w:val="000000"/>
          <w:lang w:val="fi-FI"/>
        </w:rPr>
        <w:t>Altistus</w:t>
      </w:r>
      <w:r w:rsidR="00EE371C" w:rsidRPr="00137E85">
        <w:rPr>
          <w:color w:val="000000"/>
          <w:lang w:val="fi-FI"/>
        </w:rPr>
        <w:t>ta</w:t>
      </w:r>
      <w:r w:rsidRPr="00137E85">
        <w:rPr>
          <w:color w:val="000000"/>
          <w:lang w:val="fi-FI"/>
        </w:rPr>
        <w:t xml:space="preserve"> kerran päivässä annostel</w:t>
      </w:r>
      <w:r w:rsidR="00EE371C" w:rsidRPr="00137E85">
        <w:rPr>
          <w:color w:val="000000"/>
          <w:lang w:val="fi-FI"/>
        </w:rPr>
        <w:t>l</w:t>
      </w:r>
      <w:r w:rsidRPr="00137E85">
        <w:rPr>
          <w:color w:val="000000"/>
          <w:lang w:val="fi-FI"/>
        </w:rPr>
        <w:t>u</w:t>
      </w:r>
      <w:r w:rsidR="00EE371C" w:rsidRPr="00137E85">
        <w:rPr>
          <w:color w:val="000000"/>
          <w:lang w:val="fi-FI"/>
        </w:rPr>
        <w:t>lle</w:t>
      </w:r>
      <w:r w:rsidRPr="00137E85">
        <w:rPr>
          <w:color w:val="000000"/>
          <w:lang w:val="fi-FI"/>
        </w:rPr>
        <w:t xml:space="preserve"> </w:t>
      </w:r>
      <w:r w:rsidR="00EE371C" w:rsidRPr="00137E85">
        <w:rPr>
          <w:color w:val="000000"/>
          <w:lang w:val="fi-FI"/>
        </w:rPr>
        <w:t xml:space="preserve">tafamidiisimeglumiinille lisättiin </w:t>
      </w:r>
      <w:r w:rsidR="00280047" w:rsidRPr="00137E85">
        <w:rPr>
          <w:color w:val="000000"/>
          <w:lang w:val="fi-FI"/>
        </w:rPr>
        <w:t>nostamalla</w:t>
      </w:r>
      <w:r w:rsidR="00EE371C" w:rsidRPr="00137E85">
        <w:rPr>
          <w:color w:val="000000"/>
          <w:lang w:val="fi-FI"/>
        </w:rPr>
        <w:t xml:space="preserve"> yksittäistä annosta</w:t>
      </w:r>
      <w:r w:rsidRPr="00137E85">
        <w:rPr>
          <w:color w:val="000000"/>
          <w:lang w:val="fi-FI"/>
        </w:rPr>
        <w:t xml:space="preserve"> 480 mg:aan </w:t>
      </w:r>
      <w:r w:rsidR="00EE371C" w:rsidRPr="00137E85">
        <w:rPr>
          <w:color w:val="000000"/>
          <w:lang w:val="fi-FI"/>
        </w:rPr>
        <w:t>asti</w:t>
      </w:r>
      <w:r w:rsidRPr="00137E85">
        <w:rPr>
          <w:color w:val="000000"/>
          <w:lang w:val="fi-FI"/>
        </w:rPr>
        <w:t xml:space="preserve"> ja </w:t>
      </w:r>
      <w:r w:rsidR="00EE371C" w:rsidRPr="00137E85">
        <w:rPr>
          <w:color w:val="000000"/>
          <w:lang w:val="fi-FI"/>
        </w:rPr>
        <w:t xml:space="preserve">vastaavasti usealla annoksella annokseen </w:t>
      </w:r>
      <w:r w:rsidRPr="00137E85">
        <w:rPr>
          <w:color w:val="000000"/>
          <w:lang w:val="fi-FI"/>
        </w:rPr>
        <w:t xml:space="preserve">80 mg/vrk. Yleisesti ottaen </w:t>
      </w:r>
      <w:r w:rsidR="00C32545" w:rsidRPr="00137E85">
        <w:rPr>
          <w:color w:val="000000"/>
          <w:lang w:val="fi-FI"/>
        </w:rPr>
        <w:t>altistuksen lisäys</w:t>
      </w:r>
      <w:r w:rsidR="00EE371C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oli suhteessa tai lähes suhteessa annokseen </w:t>
      </w:r>
      <w:r w:rsidR="00EE371C" w:rsidRPr="00137E85">
        <w:rPr>
          <w:color w:val="000000"/>
          <w:lang w:val="fi-FI"/>
        </w:rPr>
        <w:t xml:space="preserve">ja </w:t>
      </w:r>
      <w:r w:rsidRPr="00137E85">
        <w:rPr>
          <w:color w:val="000000"/>
          <w:lang w:val="fi-FI"/>
        </w:rPr>
        <w:t xml:space="preserve">tafamidiisin puhdistuma </w:t>
      </w:r>
      <w:r w:rsidR="00EE371C" w:rsidRPr="00137E85">
        <w:rPr>
          <w:color w:val="000000"/>
          <w:lang w:val="fi-FI"/>
        </w:rPr>
        <w:t>säilyi vakaana</w:t>
      </w:r>
      <w:r w:rsidRPr="00137E85">
        <w:rPr>
          <w:color w:val="000000"/>
          <w:lang w:val="fi-FI"/>
        </w:rPr>
        <w:t>.</w:t>
      </w:r>
    </w:p>
    <w:p w14:paraId="208C5219" w14:textId="77777777" w:rsidR="00433F1E" w:rsidRPr="00137E85" w:rsidRDefault="00433F1E" w:rsidP="000C79C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</w:p>
    <w:p w14:paraId="42364553" w14:textId="77777777" w:rsidR="00433F1E" w:rsidRPr="00137E85" w:rsidRDefault="00BE346D" w:rsidP="00433F1E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  <w:bookmarkStart w:id="4" w:name="_Hlk26800681"/>
      <w:r w:rsidRPr="00137E85">
        <w:rPr>
          <w:color w:val="000000"/>
          <w:lang w:val="fi-FI"/>
        </w:rPr>
        <w:t xml:space="preserve">Tafamidiisi </w:t>
      </w:r>
      <w:r w:rsidR="00433F1E" w:rsidRPr="00137E85">
        <w:rPr>
          <w:color w:val="000000"/>
          <w:lang w:val="fi-FI"/>
        </w:rPr>
        <w:t>61 mg</w:t>
      </w:r>
      <w:r w:rsidRPr="00137E85">
        <w:rPr>
          <w:color w:val="000000"/>
          <w:lang w:val="fi-FI"/>
        </w:rPr>
        <w:t>:n</w:t>
      </w:r>
      <w:r w:rsidR="00433F1E" w:rsidRPr="00137E85">
        <w:rPr>
          <w:color w:val="000000"/>
          <w:lang w:val="fi-FI"/>
        </w:rPr>
        <w:t xml:space="preserve"> suhteellinen biologinen hyötyosuus on samaa luokkaa kuin 80 mg:lla tafamidiisimeglumiinia vakaassa tilassa.</w:t>
      </w:r>
      <w:bookmarkEnd w:id="4"/>
      <w:r w:rsidR="00433F1E" w:rsidRPr="00137E85">
        <w:rPr>
          <w:color w:val="000000"/>
          <w:lang w:val="fi-FI"/>
        </w:rPr>
        <w:t xml:space="preserve"> Tafamidiisi ja tafamidiisimeglumiini eivät ole keskenään vaihdettavissa </w:t>
      </w:r>
      <w:r w:rsidR="00280047" w:rsidRPr="00137E85">
        <w:rPr>
          <w:color w:val="000000"/>
          <w:lang w:val="fi-FI"/>
        </w:rPr>
        <w:t>milligrammamäärän</w:t>
      </w:r>
      <w:r w:rsidR="00433F1E" w:rsidRPr="00137E85">
        <w:rPr>
          <w:color w:val="000000"/>
          <w:lang w:val="fi-FI"/>
        </w:rPr>
        <w:t xml:space="preserve"> perusteella.</w:t>
      </w:r>
    </w:p>
    <w:p w14:paraId="370E5C7E" w14:textId="77777777" w:rsidR="00433F1E" w:rsidRPr="00137E85" w:rsidRDefault="00433F1E" w:rsidP="000C79C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</w:p>
    <w:p w14:paraId="3CFF115C" w14:textId="77777777" w:rsidR="000C79C4" w:rsidRPr="00137E85" w:rsidRDefault="000C79C4" w:rsidP="000C79C4">
      <w:pPr>
        <w:pStyle w:val="ListBullet"/>
        <w:tabs>
          <w:tab w:val="clear" w:pos="560"/>
        </w:tabs>
        <w:ind w:left="0" w:firstLine="0"/>
        <w:rPr>
          <w:color w:val="000000"/>
          <w:lang w:val="fi-FI"/>
        </w:rPr>
      </w:pPr>
      <w:r w:rsidRPr="00137E85">
        <w:rPr>
          <w:color w:val="000000"/>
          <w:lang w:val="fi-FI"/>
        </w:rPr>
        <w:lastRenderedPageBreak/>
        <w:t>Farmakokineettiset parametrit olivat samankaltaiset tafamidiisimeglumiinin 20 mg:n kerta-annoksen ja toistuvan annon yhteydessä, mikä viittaa siihen, ettei tafamidiisin metabolian induktiota tai estymistä tapahdu.</w:t>
      </w:r>
    </w:p>
    <w:p w14:paraId="2049CA1E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49DBB69E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Tulokset 14 vuorokauden ajan kerran päivässä annetusta 15–60 mg:n tafamidiisimeglumiini-oraaliliuoksen annoksesta osoittivat, että vakaa tila saavutettiin 14.</w:t>
      </w:r>
      <w:r w:rsidR="00D77519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hoitopäivään mennessä.</w:t>
      </w:r>
    </w:p>
    <w:p w14:paraId="0CF99D73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5F19F448" w14:textId="77777777" w:rsidR="000C79C4" w:rsidRPr="00137E85" w:rsidRDefault="000C79C4" w:rsidP="000C79C4">
      <w:pPr>
        <w:rPr>
          <w:color w:val="000000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>Erityisryhmät</w:t>
      </w:r>
    </w:p>
    <w:p w14:paraId="01BD4E25" w14:textId="77777777" w:rsidR="000C79C4" w:rsidRPr="00137E85" w:rsidRDefault="000C79C4" w:rsidP="000C79C4">
      <w:pPr>
        <w:rPr>
          <w:color w:val="000000"/>
          <w:u w:val="single"/>
          <w:lang w:val="fi-FI"/>
        </w:rPr>
      </w:pPr>
    </w:p>
    <w:p w14:paraId="566B88B4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i/>
          <w:color w:val="000000"/>
          <w:lang w:val="fi-FI"/>
        </w:rPr>
        <w:t>Maksan vajaatoiminta</w:t>
      </w:r>
    </w:p>
    <w:p w14:paraId="7668421F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Farmakokineettiset tiedot </w:t>
      </w:r>
      <w:r w:rsidR="00280047" w:rsidRPr="00137E85">
        <w:rPr>
          <w:color w:val="000000"/>
          <w:lang w:val="fi-FI"/>
        </w:rPr>
        <w:t>viittasivat siihen</w:t>
      </w:r>
      <w:r w:rsidRPr="00137E85">
        <w:rPr>
          <w:color w:val="000000"/>
          <w:lang w:val="fi-FI"/>
        </w:rPr>
        <w:t>, että systeeminen altistus tafamidiisimeglumiinille pieneni (noin 40 %) ja kokonaispuhdistuma suureni (0,52 l/h versus 0,31 l/h) potila</w:t>
      </w:r>
      <w:r w:rsidR="00280047" w:rsidRPr="00137E85">
        <w:rPr>
          <w:color w:val="000000"/>
          <w:lang w:val="fi-FI"/>
        </w:rPr>
        <w:t>i</w:t>
      </w:r>
      <w:r w:rsidRPr="00137E85">
        <w:rPr>
          <w:color w:val="000000"/>
          <w:lang w:val="fi-FI"/>
        </w:rPr>
        <w:t>l</w:t>
      </w:r>
      <w:r w:rsidR="00C32545" w:rsidRPr="00137E85">
        <w:rPr>
          <w:color w:val="000000"/>
          <w:lang w:val="fi-FI"/>
        </w:rPr>
        <w:t>t</w:t>
      </w:r>
      <w:r w:rsidRPr="00137E85">
        <w:rPr>
          <w:color w:val="000000"/>
          <w:lang w:val="fi-FI"/>
        </w:rPr>
        <w:t>a</w:t>
      </w:r>
      <w:r w:rsidR="00280047" w:rsidRPr="00137E85">
        <w:rPr>
          <w:color w:val="000000"/>
          <w:lang w:val="fi-FI"/>
        </w:rPr>
        <w:t>, joilla</w:t>
      </w:r>
      <w:r w:rsidRPr="00137E85">
        <w:rPr>
          <w:color w:val="000000"/>
          <w:lang w:val="fi-FI"/>
        </w:rPr>
        <w:t xml:space="preserve"> oli keskivaikea maksan vajaatoiminta (Child-Pugh-pisteet</w:t>
      </w:r>
      <w:r w:rsidR="00D77519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7–9, nämä arvot mukaan lukien) verrattuna terveisiin koehenkilöihin, koska tafamidiisin sitoutumaton fraktio oli suurempi. Koska keskivaikeaa maksan vajaatoimintaa sairastavien potilaiden TTR-pitoisuus oli pienempi kuin terveillä koehenkilöillä, annoksen muuttaminen ei ole tarpeen, koska tafamidiisin ja sen kohdeproteiinin, TTR:n, stoikiometria on riittävä TTR-tetrameerin stabiloimiseksi. Vaikeaa maksan vajaatoimintaa sairastavien potilaiden altistusta tafamidiisille ei tunneta.</w:t>
      </w:r>
    </w:p>
    <w:p w14:paraId="18BDA337" w14:textId="77777777" w:rsidR="000C79C4" w:rsidRPr="00137E85" w:rsidRDefault="000C79C4" w:rsidP="000C79C4">
      <w:pPr>
        <w:rPr>
          <w:color w:val="000000"/>
          <w:lang w:val="fi-FI"/>
        </w:rPr>
      </w:pPr>
    </w:p>
    <w:p w14:paraId="3E2B2383" w14:textId="77777777" w:rsidR="000C79C4" w:rsidRPr="00137E85" w:rsidRDefault="000C79C4" w:rsidP="000C79C4">
      <w:pPr>
        <w:rPr>
          <w:i/>
          <w:color w:val="000000"/>
          <w:lang w:val="fi-FI"/>
        </w:rPr>
      </w:pPr>
      <w:r w:rsidRPr="00137E85">
        <w:rPr>
          <w:i/>
          <w:color w:val="000000"/>
          <w:lang w:val="fi-FI"/>
        </w:rPr>
        <w:t>Munuaisten vajaatoiminta</w:t>
      </w:r>
    </w:p>
    <w:p w14:paraId="17FE2AB7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Tafamidiisia ei ole </w:t>
      </w:r>
      <w:r w:rsidR="00280047" w:rsidRPr="00137E85">
        <w:rPr>
          <w:color w:val="000000"/>
          <w:lang w:val="fi-FI"/>
        </w:rPr>
        <w:t>arvioitu</w:t>
      </w:r>
      <w:r w:rsidRPr="00137E85">
        <w:rPr>
          <w:color w:val="000000"/>
          <w:lang w:val="fi-FI"/>
        </w:rPr>
        <w:t xml:space="preserve"> erityisesti munuaisten vajaatoimintaa sairastavia potilaita koskevassa tutkimuksessa. Kreatiniinipuhdistuman vaikutusta tafamidiisin farmakokinetiikkaan arvioitiin populaatiofarmakokineettisessä analyysissa potilailla, joiden kreatiniinipuhdistuma oli yli 18 ml/min. Farmakokineettiset arviot eivät osoittaneet mitään eroa tafamidiisin näennäisessä </w:t>
      </w:r>
      <w:r w:rsidR="00C32545" w:rsidRPr="00137E85">
        <w:rPr>
          <w:color w:val="000000"/>
          <w:lang w:val="fi-FI"/>
        </w:rPr>
        <w:t xml:space="preserve">oraalisessa </w:t>
      </w:r>
      <w:r w:rsidRPr="00137E85">
        <w:rPr>
          <w:color w:val="000000"/>
          <w:lang w:val="fi-FI"/>
        </w:rPr>
        <w:t>puhdistumassa potilailla, joiden kreatiniinipuhdistuma oli alle 80 ml/min, verrattuna niihin, joiden kreatiniinipuhdistuma oli vähintään 80 ml/min. Annoksen muuttamista munuaisten vajaatoiminnan yhteydessä ei katsota tarpeelliseksi.</w:t>
      </w:r>
    </w:p>
    <w:p w14:paraId="0CB964F5" w14:textId="77777777" w:rsidR="000C79C4" w:rsidRPr="00137E85" w:rsidRDefault="000C79C4" w:rsidP="000C79C4">
      <w:pPr>
        <w:rPr>
          <w:color w:val="000000"/>
          <w:lang w:val="fi-FI"/>
        </w:rPr>
      </w:pPr>
    </w:p>
    <w:p w14:paraId="3F62C081" w14:textId="77777777" w:rsidR="000C79C4" w:rsidRPr="00137E85" w:rsidRDefault="000C79C4" w:rsidP="000C79C4">
      <w:pPr>
        <w:rPr>
          <w:i/>
          <w:color w:val="000000"/>
          <w:lang w:val="fi-FI"/>
        </w:rPr>
      </w:pPr>
      <w:r w:rsidRPr="00137E85">
        <w:rPr>
          <w:i/>
          <w:color w:val="000000"/>
          <w:lang w:val="fi-FI"/>
        </w:rPr>
        <w:t>Iäkkäät</w:t>
      </w:r>
    </w:p>
    <w:p w14:paraId="4A7FE2DD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Populaatiofarmakokineettisten tulosten perusteella ≥ 65</w:t>
      </w:r>
      <w:r w:rsidR="00D77519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 xml:space="preserve">vuotiaiden tutkimuspotilaiden näennäinen </w:t>
      </w:r>
      <w:r w:rsidR="00C32545" w:rsidRPr="00137E85">
        <w:rPr>
          <w:color w:val="000000"/>
          <w:lang w:val="fi-FI"/>
        </w:rPr>
        <w:t xml:space="preserve">oraalinen </w:t>
      </w:r>
      <w:r w:rsidRPr="00137E85">
        <w:rPr>
          <w:color w:val="000000"/>
          <w:lang w:val="fi-FI"/>
        </w:rPr>
        <w:t xml:space="preserve">puhdistuma oli vakaassa tilassa keskimäärin 15 % pienempi </w:t>
      </w:r>
      <w:r w:rsidR="00280047" w:rsidRPr="00137E85">
        <w:rPr>
          <w:color w:val="000000"/>
          <w:lang w:val="fi-FI"/>
        </w:rPr>
        <w:t xml:space="preserve">kuin </w:t>
      </w:r>
      <w:r w:rsidRPr="00137E85">
        <w:rPr>
          <w:color w:val="000000"/>
          <w:lang w:val="fi-FI"/>
        </w:rPr>
        <w:t>alle 65</w:t>
      </w:r>
      <w:r w:rsidR="00D77519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>vuotiai</w:t>
      </w:r>
      <w:r w:rsidR="00280047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 xml:space="preserve"> tutkimuspotilai</w:t>
      </w:r>
      <w:r w:rsidR="00280047" w:rsidRPr="00137E85">
        <w:rPr>
          <w:color w:val="000000"/>
          <w:lang w:val="fi-FI"/>
        </w:rPr>
        <w:t>lla</w:t>
      </w:r>
      <w:r w:rsidRPr="00137E85">
        <w:rPr>
          <w:color w:val="000000"/>
          <w:lang w:val="fi-FI"/>
        </w:rPr>
        <w:t xml:space="preserve">. Puhdistumassa havaittu ero suurentaa </w:t>
      </w:r>
      <w:r w:rsidRPr="00137E85">
        <w:rPr>
          <w:color w:val="000000"/>
          <w:szCs w:val="22"/>
          <w:lang w:val="fi-FI"/>
        </w:rPr>
        <w:t>keskimääräistä C</w:t>
      </w:r>
      <w:r w:rsidRPr="00137E85">
        <w:rPr>
          <w:color w:val="000000"/>
          <w:szCs w:val="22"/>
          <w:vertAlign w:val="subscript"/>
          <w:lang w:val="fi-FI"/>
        </w:rPr>
        <w:t>max</w:t>
      </w:r>
      <w:r w:rsidRPr="00137E85">
        <w:rPr>
          <w:color w:val="000000"/>
          <w:szCs w:val="22"/>
          <w:lang w:val="fi-FI"/>
        </w:rPr>
        <w:t xml:space="preserve">-arvoa ja AUC-arvoa </w:t>
      </w:r>
      <w:r w:rsidR="00280047" w:rsidRPr="00137E85">
        <w:rPr>
          <w:color w:val="000000"/>
          <w:szCs w:val="22"/>
          <w:lang w:val="fi-FI"/>
        </w:rPr>
        <w:t>kuitenkin alle</w:t>
      </w:r>
      <w:r w:rsidRPr="00137E85">
        <w:rPr>
          <w:color w:val="000000"/>
          <w:szCs w:val="22"/>
          <w:lang w:val="fi-FI"/>
        </w:rPr>
        <w:t xml:space="preserve"> 20 % </w:t>
      </w:r>
      <w:r w:rsidRPr="00137E85">
        <w:rPr>
          <w:color w:val="000000"/>
          <w:lang w:val="fi-FI"/>
        </w:rPr>
        <w:t>nuorempiin tutkimuspotilaisiin verrattuna, mikä ei ole kliinisesti merkittävää.</w:t>
      </w:r>
    </w:p>
    <w:p w14:paraId="272F157F" w14:textId="77777777" w:rsidR="000C79C4" w:rsidRPr="00137E85" w:rsidRDefault="000C79C4" w:rsidP="000C79C4">
      <w:pPr>
        <w:rPr>
          <w:color w:val="000000"/>
          <w:lang w:val="fi-FI"/>
        </w:rPr>
      </w:pPr>
    </w:p>
    <w:p w14:paraId="5458817A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u w:val="single"/>
          <w:lang w:val="fi-FI"/>
        </w:rPr>
        <w:t>Farmakokineettiset/farmakodynaamiset suhteet</w:t>
      </w:r>
    </w:p>
    <w:p w14:paraId="626C0514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650BAF59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i/>
          <w:iCs/>
          <w:color w:val="000000"/>
          <w:szCs w:val="22"/>
          <w:lang w:val="fi-FI"/>
        </w:rPr>
        <w:t>In vitro</w:t>
      </w:r>
      <w:r w:rsidRPr="00137E85">
        <w:rPr>
          <w:color w:val="000000"/>
          <w:szCs w:val="22"/>
          <w:lang w:val="fi-FI"/>
        </w:rPr>
        <w:t xml:space="preserve"> </w:t>
      </w:r>
      <w:r w:rsidRPr="00137E85">
        <w:rPr>
          <w:color w:val="000000"/>
          <w:szCs w:val="22"/>
          <w:lang w:val="fi-FI"/>
        </w:rPr>
        <w:noBreakHyphen/>
        <w:t xml:space="preserve">tiedot </w:t>
      </w:r>
      <w:r w:rsidR="00280047" w:rsidRPr="00137E85">
        <w:rPr>
          <w:color w:val="000000"/>
          <w:szCs w:val="22"/>
          <w:lang w:val="fi-FI"/>
        </w:rPr>
        <w:t>viittaavat siihen</w:t>
      </w:r>
      <w:r w:rsidRPr="00137E85">
        <w:rPr>
          <w:color w:val="000000"/>
          <w:szCs w:val="22"/>
          <w:lang w:val="fi-FI"/>
        </w:rPr>
        <w:t xml:space="preserve">, että tafamidiisi ei estä merkittävästi sytokromi P450 </w:t>
      </w:r>
      <w:r w:rsidRPr="00137E85">
        <w:rPr>
          <w:color w:val="000000"/>
          <w:szCs w:val="22"/>
          <w:lang w:val="fi-FI"/>
        </w:rPr>
        <w:noBreakHyphen/>
        <w:t>entsyymejä CYP1A2, CYP3A4, CYP3A5, CYP2B6, CYP2C8, CYP2C9, CYP2C19 ja CYP2D6. Tafamidiisi</w:t>
      </w:r>
      <w:r w:rsidR="00280047" w:rsidRPr="00137E85">
        <w:rPr>
          <w:color w:val="000000"/>
          <w:szCs w:val="22"/>
          <w:lang w:val="fi-FI"/>
        </w:rPr>
        <w:t>n</w:t>
      </w:r>
      <w:r w:rsidRPr="00137E85">
        <w:rPr>
          <w:color w:val="000000"/>
          <w:szCs w:val="22"/>
          <w:lang w:val="fi-FI"/>
        </w:rPr>
        <w:t xml:space="preserve"> ei odoteta aiheut</w:t>
      </w:r>
      <w:r w:rsidR="00280047" w:rsidRPr="00137E85">
        <w:rPr>
          <w:color w:val="000000"/>
          <w:szCs w:val="22"/>
          <w:lang w:val="fi-FI"/>
        </w:rPr>
        <w:t>t</w:t>
      </w:r>
      <w:r w:rsidRPr="00137E85">
        <w:rPr>
          <w:color w:val="000000"/>
          <w:szCs w:val="22"/>
          <w:lang w:val="fi-FI"/>
        </w:rPr>
        <w:t>a</w:t>
      </w:r>
      <w:r w:rsidR="00280047" w:rsidRPr="00137E85">
        <w:rPr>
          <w:color w:val="000000"/>
          <w:szCs w:val="22"/>
          <w:lang w:val="fi-FI"/>
        </w:rPr>
        <w:t>van</w:t>
      </w:r>
      <w:r w:rsidRPr="00137E85">
        <w:rPr>
          <w:color w:val="000000"/>
          <w:szCs w:val="22"/>
          <w:lang w:val="fi-FI"/>
        </w:rPr>
        <w:t xml:space="preserve"> kliinisesti merkityksellis</w:t>
      </w:r>
      <w:r w:rsidR="00280047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ä lääkeaineiden välis</w:t>
      </w:r>
      <w:r w:rsidR="00280047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ä yhteisvaikutu</w:t>
      </w:r>
      <w:r w:rsidR="00280047" w:rsidRPr="00137E85">
        <w:rPr>
          <w:color w:val="000000"/>
          <w:szCs w:val="22"/>
          <w:lang w:val="fi-FI"/>
        </w:rPr>
        <w:t>k</w:t>
      </w:r>
      <w:r w:rsidRPr="00137E85">
        <w:rPr>
          <w:color w:val="000000"/>
          <w:szCs w:val="22"/>
          <w:lang w:val="fi-FI"/>
        </w:rPr>
        <w:t>s</w:t>
      </w:r>
      <w:r w:rsidR="00280047" w:rsidRPr="00137E85">
        <w:rPr>
          <w:color w:val="000000"/>
          <w:szCs w:val="22"/>
          <w:lang w:val="fi-FI"/>
        </w:rPr>
        <w:t>i</w:t>
      </w:r>
      <w:r w:rsidRPr="00137E85">
        <w:rPr>
          <w:color w:val="000000"/>
          <w:szCs w:val="22"/>
          <w:lang w:val="fi-FI"/>
        </w:rPr>
        <w:t>a CYP1A2:n, CYP2B6:n tai CYP3A4:n induktion vuoksi.</w:t>
      </w:r>
    </w:p>
    <w:p w14:paraId="0C52D66E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60F8FF6B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i/>
          <w:iCs/>
          <w:color w:val="000000"/>
          <w:szCs w:val="22"/>
          <w:lang w:val="fi-FI"/>
        </w:rPr>
        <w:t xml:space="preserve">In vitro </w:t>
      </w:r>
      <w:r w:rsidRPr="00137E85">
        <w:rPr>
          <w:color w:val="000000"/>
          <w:szCs w:val="22"/>
          <w:lang w:val="fi-FI"/>
        </w:rPr>
        <w:noBreakHyphen/>
        <w:t xml:space="preserve">tutkimukset viittaavat siihen, ettei tafamidiisi todennäköisesti aiheuta </w:t>
      </w:r>
      <w:r w:rsidR="00280047" w:rsidRPr="00137E85">
        <w:rPr>
          <w:color w:val="000000"/>
          <w:szCs w:val="22"/>
          <w:lang w:val="fi-FI"/>
        </w:rPr>
        <w:t xml:space="preserve">systeemisesti </w:t>
      </w:r>
      <w:r w:rsidRPr="00137E85">
        <w:rPr>
          <w:color w:val="000000"/>
          <w:szCs w:val="22"/>
          <w:lang w:val="fi-FI"/>
        </w:rPr>
        <w:t>kliinisesti merkityksellisinä pitoisuuksina lääkeaineiden välisiä yhteisvaikutuksia UDP-glukuronosyylitransferaasin (UGT) substraattien kanssa. Tafamidiisi saattaa estää UGT1A1:n aktiivisuutta suolistossa.</w:t>
      </w:r>
    </w:p>
    <w:p w14:paraId="4B6B9452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7925EF91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Tafamidiisin </w:t>
      </w:r>
      <w:r w:rsidR="00280047" w:rsidRPr="00137E85">
        <w:rPr>
          <w:color w:val="000000"/>
          <w:szCs w:val="22"/>
          <w:lang w:val="fi-FI"/>
        </w:rPr>
        <w:t xml:space="preserve">kyky estää kliinisesti merkityksellisillä pitoisuuksilla seuraavia on </w:t>
      </w:r>
      <w:r w:rsidRPr="00137E85">
        <w:rPr>
          <w:color w:val="000000"/>
          <w:szCs w:val="22"/>
          <w:lang w:val="fi-FI"/>
        </w:rPr>
        <w:t>osoitett</w:t>
      </w:r>
      <w:r w:rsidR="00280047" w:rsidRPr="00137E85">
        <w:rPr>
          <w:color w:val="000000"/>
          <w:szCs w:val="22"/>
          <w:lang w:val="fi-FI"/>
        </w:rPr>
        <w:t>u</w:t>
      </w:r>
      <w:r w:rsidRPr="00137E85">
        <w:rPr>
          <w:color w:val="000000"/>
          <w:szCs w:val="22"/>
          <w:lang w:val="fi-FI"/>
        </w:rPr>
        <w:t xml:space="preserve"> vähäiseksi: MDR1-proteiinin (</w:t>
      </w:r>
      <w:r w:rsidRPr="00137E85">
        <w:rPr>
          <w:rStyle w:val="BlueText"/>
          <w:color w:val="000000"/>
          <w:szCs w:val="22"/>
          <w:lang w:val="fi-FI"/>
        </w:rPr>
        <w:t xml:space="preserve">Multi-Drug Resistant Protein; </w:t>
      </w:r>
      <w:r w:rsidRPr="00137E85">
        <w:rPr>
          <w:color w:val="000000"/>
          <w:szCs w:val="22"/>
          <w:lang w:val="fi-FI"/>
        </w:rPr>
        <w:t>tunnetaan myös nimellä P</w:t>
      </w:r>
      <w:r w:rsidRPr="00137E85">
        <w:rPr>
          <w:color w:val="000000"/>
          <w:szCs w:val="22"/>
          <w:lang w:val="fi-FI"/>
        </w:rPr>
        <w:noBreakHyphen/>
        <w:t>glykoproteiini; P</w:t>
      </w:r>
      <w:r w:rsidRPr="00137E85">
        <w:rPr>
          <w:color w:val="000000"/>
          <w:szCs w:val="22"/>
          <w:lang w:val="fi-FI"/>
        </w:rPr>
        <w:noBreakHyphen/>
        <w:t>gp) esto systeemisesti ja ruoansulatuskanavassa, orgaanisten kationien kuljettajan 2 (OCT2), kuljettajaproteiinien MATE1 ja MATE2</w:t>
      </w:r>
      <w:r w:rsidR="0084252A" w:rsidRPr="00137E85">
        <w:rPr>
          <w:color w:val="000000"/>
          <w:szCs w:val="22"/>
          <w:lang w:val="fi-FI"/>
        </w:rPr>
        <w:t>K</w:t>
      </w:r>
      <w:r w:rsidRPr="00137E85">
        <w:rPr>
          <w:color w:val="000000"/>
          <w:szCs w:val="22"/>
          <w:lang w:val="fi-FI"/>
        </w:rPr>
        <w:t xml:space="preserve"> (multidrug and toxin extrusion transporter), orgaanisten anionien kuljettajapolypeptidien 1B1 (OATP1B1) ja OATP1B3 esto.</w:t>
      </w:r>
    </w:p>
    <w:p w14:paraId="3F648F74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FE01FB3" w14:textId="77777777" w:rsidR="000C79C4" w:rsidRPr="00137E85" w:rsidRDefault="000C79C4" w:rsidP="000C79C4">
      <w:pPr>
        <w:keepNext/>
        <w:keepLines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5.3</w:t>
      </w:r>
      <w:r w:rsidRPr="00137E85">
        <w:rPr>
          <w:b/>
          <w:noProof/>
          <w:color w:val="000000"/>
          <w:szCs w:val="22"/>
          <w:lang w:val="fi-FI"/>
        </w:rPr>
        <w:tab/>
        <w:t>Prekliiniset tiedot turvallisuudesta</w:t>
      </w:r>
    </w:p>
    <w:p w14:paraId="242CBF3D" w14:textId="77777777" w:rsidR="000C79C4" w:rsidRPr="00137E85" w:rsidRDefault="000C79C4" w:rsidP="000C79C4">
      <w:pPr>
        <w:keepNext/>
        <w:keepLines/>
        <w:suppressAutoHyphens/>
        <w:rPr>
          <w:noProof/>
          <w:color w:val="000000"/>
          <w:szCs w:val="22"/>
          <w:lang w:val="fi-FI"/>
        </w:rPr>
      </w:pPr>
    </w:p>
    <w:p w14:paraId="63B15D40" w14:textId="77777777" w:rsidR="000C79C4" w:rsidRPr="00137E85" w:rsidRDefault="000C79C4" w:rsidP="000C79C4">
      <w:pPr>
        <w:pStyle w:val="Paragraph"/>
        <w:spacing w:after="0"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Farmakologista turvallisuutta, hedelmällisyyttä ja alkion varhaiskehitystä, </w:t>
      </w:r>
      <w:r w:rsidRPr="00137E85">
        <w:rPr>
          <w:noProof/>
          <w:color w:val="000000"/>
          <w:lang w:val="fi-FI"/>
        </w:rPr>
        <w:t>genotoksisuutta ja karsinogeenisuutta</w:t>
      </w:r>
      <w:r w:rsidRPr="00137E85">
        <w:rPr>
          <w:i/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koskevien konventionaalisten tutkimusten </w:t>
      </w:r>
      <w:r w:rsidR="00C32545" w:rsidRPr="00137E85">
        <w:rPr>
          <w:color w:val="000000"/>
          <w:lang w:val="fi-FI"/>
        </w:rPr>
        <w:t xml:space="preserve">non-kliiniset </w:t>
      </w:r>
      <w:r w:rsidRPr="00137E85">
        <w:rPr>
          <w:color w:val="000000"/>
          <w:lang w:val="fi-FI"/>
        </w:rPr>
        <w:t xml:space="preserve">tulokset eivät viittaa erityiseen </w:t>
      </w:r>
      <w:r w:rsidR="00280047" w:rsidRPr="00137E85">
        <w:rPr>
          <w:color w:val="000000"/>
          <w:lang w:val="fi-FI"/>
        </w:rPr>
        <w:t xml:space="preserve">ihmisiin kohdistuvaan </w:t>
      </w:r>
      <w:r w:rsidRPr="00137E85">
        <w:rPr>
          <w:color w:val="000000"/>
          <w:lang w:val="fi-FI"/>
        </w:rPr>
        <w:t xml:space="preserve">vaaraan. Toistuvan altistuksen aiheuttamaa toksisuutta ja </w:t>
      </w:r>
      <w:r w:rsidRPr="00137E85">
        <w:rPr>
          <w:color w:val="000000"/>
          <w:lang w:val="fi-FI"/>
        </w:rPr>
        <w:lastRenderedPageBreak/>
        <w:t xml:space="preserve">karsinogeenisuutta koskevissa tutkimuksissa maksan havaittiin olevan kohde-elin tutkituilla lajeilla. Maksavaikutuksia esiintyi altistuksilla, jotka </w:t>
      </w:r>
      <w:r w:rsidR="00305D3C" w:rsidRPr="00137E85">
        <w:rPr>
          <w:color w:val="000000"/>
          <w:lang w:val="fi-FI"/>
        </w:rPr>
        <w:t>vastasi</w:t>
      </w:r>
      <w:r w:rsidRPr="00137E85">
        <w:rPr>
          <w:color w:val="000000"/>
          <w:lang w:val="fi-FI"/>
        </w:rPr>
        <w:t xml:space="preserve">vat </w:t>
      </w:r>
      <w:r w:rsidR="00305D3C" w:rsidRPr="00137E85">
        <w:rPr>
          <w:color w:val="000000"/>
          <w:lang w:val="fi-FI"/>
        </w:rPr>
        <w:t xml:space="preserve">suurin piirtein </w:t>
      </w:r>
      <w:r w:rsidRPr="00137E85">
        <w:rPr>
          <w:color w:val="000000"/>
          <w:lang w:val="fi-FI"/>
        </w:rPr>
        <w:t>ihmisen vakaan tilan AUC-arvo</w:t>
      </w:r>
      <w:r w:rsidR="00305D3C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, joka saavutetaan tafamidiisin </w:t>
      </w:r>
      <w:r w:rsidR="00305D3C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mg:n hoitoannoksella.</w:t>
      </w:r>
    </w:p>
    <w:p w14:paraId="26535524" w14:textId="77777777" w:rsidR="000C79C4" w:rsidRPr="00137E85" w:rsidRDefault="000C79C4" w:rsidP="00F07CC5">
      <w:pPr>
        <w:pStyle w:val="Paragraph"/>
        <w:widowControl w:val="0"/>
        <w:spacing w:after="0"/>
        <w:rPr>
          <w:color w:val="000000"/>
          <w:lang w:val="fi-FI"/>
        </w:rPr>
      </w:pPr>
    </w:p>
    <w:p w14:paraId="65F60757" w14:textId="77777777" w:rsidR="000C79C4" w:rsidRPr="00137E85" w:rsidRDefault="000C79C4" w:rsidP="00F07CC5">
      <w:pPr>
        <w:widowControl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Kan</w:t>
      </w:r>
      <w:r w:rsidR="00A17FCD" w:rsidRPr="00137E85">
        <w:rPr>
          <w:color w:val="000000"/>
          <w:lang w:val="fi-FI"/>
        </w:rPr>
        <w:t>e</w:t>
      </w:r>
      <w:r w:rsidRPr="00137E85">
        <w:rPr>
          <w:color w:val="000000"/>
          <w:lang w:val="fi-FI"/>
        </w:rPr>
        <w:t xml:space="preserve">illa tehdyssä kehitystoksisuutta selvittäneessä tutkimuksessa havaittiin vähäisiä luuston epämuodostumia ja muutoksia, muutamilla naarailla keskenmenoja, alkioiden ja sikiöiden eloonjäännin vähenemistä ja sikiön painon </w:t>
      </w:r>
      <w:r w:rsidR="00A17FCD" w:rsidRPr="00137E85">
        <w:rPr>
          <w:color w:val="000000"/>
          <w:lang w:val="fi-FI"/>
        </w:rPr>
        <w:t>alenemista</w:t>
      </w:r>
      <w:r w:rsidRPr="00137E85">
        <w:rPr>
          <w:color w:val="000000"/>
          <w:lang w:val="fi-FI"/>
        </w:rPr>
        <w:t>, kun altistus oli noin ≥ </w:t>
      </w:r>
      <w:r w:rsidR="00305D3C" w:rsidRPr="00137E85">
        <w:rPr>
          <w:color w:val="000000"/>
          <w:lang w:val="fi-FI"/>
        </w:rPr>
        <w:t>2,1</w:t>
      </w:r>
      <w:r w:rsidRPr="00137E85">
        <w:rPr>
          <w:color w:val="000000"/>
          <w:lang w:val="fi-FI"/>
        </w:rPr>
        <w:noBreakHyphen/>
        <w:t xml:space="preserve">kertainen verrattuna ihmisen vakaan tilan AUC-arvoon, joka saavutetaan tafamidiisin </w:t>
      </w:r>
      <w:r w:rsidR="00305D3C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mg:n hoitoannoksella.</w:t>
      </w:r>
    </w:p>
    <w:p w14:paraId="2A847677" w14:textId="77777777" w:rsidR="000C79C4" w:rsidRPr="00137E85" w:rsidRDefault="000C79C4" w:rsidP="000C79C4">
      <w:pPr>
        <w:keepNext/>
        <w:rPr>
          <w:bCs/>
          <w:color w:val="000000"/>
          <w:szCs w:val="22"/>
          <w:u w:val="single"/>
          <w:lang w:val="fi-FI"/>
        </w:rPr>
      </w:pPr>
    </w:p>
    <w:p w14:paraId="36C16F40" w14:textId="77777777" w:rsidR="000C79C4" w:rsidRPr="00137E85" w:rsidRDefault="000C79C4" w:rsidP="000C79C4">
      <w:pPr>
        <w:pStyle w:val="Paragraph"/>
        <w:spacing w:after="0"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Tafamidiisilla tehdyssä rotan pre- ja postnataalista kehitystä selvittäneessä tutkimuksessa havaittiin poikasten eloonjäännin vähenemistä ja poikasten painon alenemista, kun emolle annettu </w:t>
      </w:r>
      <w:r w:rsidR="00A17FCD" w:rsidRPr="00137E85">
        <w:rPr>
          <w:color w:val="000000"/>
          <w:lang w:val="fi-FI"/>
        </w:rPr>
        <w:t xml:space="preserve">annos oli </w:t>
      </w:r>
      <w:r w:rsidRPr="00137E85">
        <w:rPr>
          <w:color w:val="000000"/>
          <w:lang w:val="fi-FI"/>
        </w:rPr>
        <w:t xml:space="preserve">tiineyden ja imetyksen aikana 15 mg/kg/vrk ja 30 mg/kg/vrk. Urospoikasten painon </w:t>
      </w:r>
      <w:r w:rsidR="00A17FCD" w:rsidRPr="00137E85">
        <w:rPr>
          <w:color w:val="000000"/>
          <w:lang w:val="fi-FI"/>
        </w:rPr>
        <w:t>alenemiseen</w:t>
      </w:r>
      <w:r w:rsidRPr="00137E85">
        <w:rPr>
          <w:color w:val="000000"/>
          <w:lang w:val="fi-FI"/>
        </w:rPr>
        <w:t xml:space="preserve"> liittyi viivästynyt sukupuolinen kypsyminen (preputiaalinen separaatio) annoksella 15 mg/kg/vrk. Heikentynyt suorituskyky oppimista ja muistia testaavassa vesilabyrintissa havaittiin annoksella 15 mg/kg/vrk. F1-sukupolven jälkeläisten elinkykyisyyden ja kasvun suhteen haitaton annostaso (NOAEL) emolle </w:t>
      </w:r>
      <w:r w:rsidR="00A17FCD" w:rsidRPr="00137E85">
        <w:rPr>
          <w:color w:val="000000"/>
          <w:lang w:val="fi-FI"/>
        </w:rPr>
        <w:t xml:space="preserve">oli </w:t>
      </w:r>
      <w:r w:rsidRPr="00137E85">
        <w:rPr>
          <w:color w:val="000000"/>
          <w:lang w:val="fi-FI"/>
        </w:rPr>
        <w:t>tiineyden ja imetyksen aikana 5 mg/kg/vrk (</w:t>
      </w:r>
      <w:r w:rsidR="00A17FCD" w:rsidRPr="00137E85">
        <w:rPr>
          <w:color w:val="000000"/>
          <w:lang w:val="fi-FI"/>
        </w:rPr>
        <w:t xml:space="preserve">vastaa </w:t>
      </w:r>
      <w:r w:rsidRPr="00137E85">
        <w:rPr>
          <w:color w:val="000000"/>
          <w:lang w:val="fi-FI"/>
        </w:rPr>
        <w:t>ihmisen annosta</w:t>
      </w:r>
      <w:r w:rsidR="00305D3C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 xml:space="preserve">0,8 mg/kg/vrk), joka </w:t>
      </w:r>
      <w:r w:rsidR="00305D3C" w:rsidRPr="00137E85">
        <w:rPr>
          <w:color w:val="000000"/>
          <w:lang w:val="fi-FI"/>
        </w:rPr>
        <w:t>vastaa</w:t>
      </w:r>
      <w:r w:rsidRPr="00137E85">
        <w:rPr>
          <w:color w:val="000000"/>
          <w:lang w:val="fi-FI"/>
        </w:rPr>
        <w:t xml:space="preserve"> </w:t>
      </w:r>
      <w:r w:rsidR="00305D3C" w:rsidRPr="00137E85">
        <w:rPr>
          <w:color w:val="000000"/>
          <w:lang w:val="fi-FI"/>
        </w:rPr>
        <w:t xml:space="preserve">suurin piirtein </w:t>
      </w:r>
      <w:r w:rsidRPr="00137E85">
        <w:rPr>
          <w:color w:val="000000"/>
          <w:lang w:val="fi-FI"/>
        </w:rPr>
        <w:t xml:space="preserve">tafamidiisin </w:t>
      </w:r>
      <w:r w:rsidR="00305D3C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mg:n hoitoanno</w:t>
      </w:r>
      <w:r w:rsidR="00305D3C" w:rsidRPr="00137E85">
        <w:rPr>
          <w:color w:val="000000"/>
          <w:lang w:val="fi-FI"/>
        </w:rPr>
        <w:t>sta</w:t>
      </w:r>
      <w:r w:rsidRPr="00137E85">
        <w:rPr>
          <w:color w:val="000000"/>
          <w:lang w:val="fi-FI"/>
        </w:rPr>
        <w:t>.</w:t>
      </w:r>
    </w:p>
    <w:p w14:paraId="35D5B0AF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61E7F985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1B5C5C41" w14:textId="77777777" w:rsidR="000C79C4" w:rsidRPr="00137E85" w:rsidRDefault="000C79C4" w:rsidP="000C79C4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</w:t>
      </w:r>
      <w:r w:rsidRPr="00137E85">
        <w:rPr>
          <w:b/>
          <w:noProof/>
          <w:color w:val="000000"/>
          <w:szCs w:val="22"/>
          <w:lang w:val="fi-FI"/>
        </w:rPr>
        <w:tab/>
        <w:t>FARMASEUTTISET TIEDOT</w:t>
      </w:r>
    </w:p>
    <w:p w14:paraId="414BE388" w14:textId="77777777" w:rsidR="000C79C4" w:rsidRPr="00137E85" w:rsidRDefault="000C79C4" w:rsidP="000C79C4">
      <w:pPr>
        <w:keepNext/>
        <w:suppressAutoHyphens/>
        <w:rPr>
          <w:noProof/>
          <w:color w:val="000000"/>
          <w:szCs w:val="22"/>
          <w:lang w:val="fi-FI"/>
        </w:rPr>
      </w:pPr>
    </w:p>
    <w:p w14:paraId="1764C1E8" w14:textId="77777777" w:rsidR="000C79C4" w:rsidRPr="00137E85" w:rsidRDefault="000C79C4" w:rsidP="000C79C4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6.1</w:t>
      </w:r>
      <w:r w:rsidRPr="00137E85">
        <w:rPr>
          <w:b/>
          <w:noProof/>
          <w:color w:val="000000"/>
          <w:szCs w:val="22"/>
          <w:lang w:val="fi-FI"/>
        </w:rPr>
        <w:tab/>
        <w:t>Apuaineet</w:t>
      </w:r>
    </w:p>
    <w:p w14:paraId="0F6FB188" w14:textId="77777777" w:rsidR="000C79C4" w:rsidRPr="00137E85" w:rsidRDefault="000C79C4" w:rsidP="000C79C4">
      <w:pPr>
        <w:keepNext/>
        <w:suppressAutoHyphens/>
        <w:rPr>
          <w:noProof/>
          <w:color w:val="000000"/>
          <w:szCs w:val="22"/>
          <w:lang w:val="fi-FI"/>
        </w:rPr>
      </w:pPr>
    </w:p>
    <w:p w14:paraId="4AFA767D" w14:textId="77777777" w:rsidR="000C79C4" w:rsidRPr="00137E85" w:rsidRDefault="000C79C4" w:rsidP="000C79C4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 xml:space="preserve">Kapselin kuori </w:t>
      </w:r>
    </w:p>
    <w:p w14:paraId="05A06936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Liivate (E 441)</w:t>
      </w:r>
    </w:p>
    <w:p w14:paraId="75F10140" w14:textId="77777777" w:rsidR="000C79C4" w:rsidRPr="00137E85" w:rsidRDefault="000C79C4" w:rsidP="000C79C4">
      <w:pPr>
        <w:keepNext/>
        <w:rPr>
          <w:color w:val="000000"/>
          <w:lang w:val="fi-FI"/>
        </w:rPr>
      </w:pPr>
      <w:r w:rsidRPr="00137E85">
        <w:rPr>
          <w:color w:val="000000"/>
          <w:lang w:val="fi-FI"/>
        </w:rPr>
        <w:t>Glyseroli (E 422)</w:t>
      </w:r>
    </w:p>
    <w:p w14:paraId="39C9DCC7" w14:textId="77777777" w:rsidR="000C79C4" w:rsidRPr="00137E85" w:rsidRDefault="00305D3C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Pun</w:t>
      </w:r>
      <w:r w:rsidR="000C79C4" w:rsidRPr="00137E85">
        <w:rPr>
          <w:color w:val="000000"/>
          <w:szCs w:val="22"/>
          <w:lang w:val="fi-FI"/>
        </w:rPr>
        <w:t>ainen rautaoksidi (E 172)</w:t>
      </w:r>
    </w:p>
    <w:p w14:paraId="102780C2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Sorbitaani</w:t>
      </w:r>
    </w:p>
    <w:p w14:paraId="56834A5F" w14:textId="77777777" w:rsidR="000C79C4" w:rsidRPr="00137E85" w:rsidRDefault="000C79C4" w:rsidP="000C79C4">
      <w:pPr>
        <w:keepNext/>
        <w:rPr>
          <w:color w:val="000000"/>
          <w:lang w:val="fi-FI"/>
        </w:rPr>
      </w:pPr>
      <w:r w:rsidRPr="00137E85">
        <w:rPr>
          <w:color w:val="000000"/>
          <w:lang w:val="fi-FI"/>
        </w:rPr>
        <w:t>Sorbitoli (E 420)</w:t>
      </w:r>
    </w:p>
    <w:p w14:paraId="05C90BB0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Mannitoli (E 421)</w:t>
      </w:r>
    </w:p>
    <w:p w14:paraId="0CD20501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Puhdistettu vesi</w:t>
      </w:r>
    </w:p>
    <w:p w14:paraId="7016B554" w14:textId="77777777" w:rsidR="000C79C4" w:rsidRPr="00137E85" w:rsidRDefault="000C79C4" w:rsidP="000C79C4">
      <w:pPr>
        <w:rPr>
          <w:color w:val="000000"/>
          <w:szCs w:val="22"/>
          <w:lang w:val="fi-FI"/>
        </w:rPr>
      </w:pPr>
    </w:p>
    <w:p w14:paraId="323739AC" w14:textId="77777777" w:rsidR="000C79C4" w:rsidRPr="00137E85" w:rsidRDefault="000C79C4" w:rsidP="000C79C4">
      <w:pPr>
        <w:keepNext/>
        <w:rPr>
          <w:color w:val="000000"/>
          <w:szCs w:val="22"/>
          <w:u w:val="single"/>
          <w:lang w:val="fi-FI"/>
        </w:rPr>
      </w:pPr>
      <w:r w:rsidRPr="00137E85">
        <w:rPr>
          <w:color w:val="000000"/>
          <w:u w:val="single"/>
          <w:lang w:val="fi-FI"/>
        </w:rPr>
        <w:t xml:space="preserve">Kapselin sisältö </w:t>
      </w:r>
    </w:p>
    <w:p w14:paraId="0BAC5387" w14:textId="77777777" w:rsidR="000C79C4" w:rsidRPr="00137E85" w:rsidRDefault="000C79C4" w:rsidP="000C79C4">
      <w:pPr>
        <w:keepNext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Makrogoli 400 (E 1521)</w:t>
      </w:r>
    </w:p>
    <w:p w14:paraId="6D0D25ED" w14:textId="77777777" w:rsidR="00305D3C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Polysorbaatti </w:t>
      </w:r>
      <w:r w:rsidR="00305D3C" w:rsidRPr="00137E85">
        <w:rPr>
          <w:color w:val="000000"/>
          <w:lang w:val="fi-FI"/>
        </w:rPr>
        <w:t>2</w:t>
      </w:r>
      <w:r w:rsidRPr="00137E85">
        <w:rPr>
          <w:color w:val="000000"/>
          <w:lang w:val="fi-FI"/>
        </w:rPr>
        <w:t>0 (E 43</w:t>
      </w:r>
      <w:r w:rsidR="00305D3C" w:rsidRPr="00137E85">
        <w:rPr>
          <w:color w:val="000000"/>
          <w:lang w:val="fi-FI"/>
        </w:rPr>
        <w:t>2</w:t>
      </w:r>
      <w:r w:rsidRPr="00137E85">
        <w:rPr>
          <w:color w:val="000000"/>
          <w:lang w:val="fi-FI"/>
        </w:rPr>
        <w:t>)</w:t>
      </w:r>
    </w:p>
    <w:p w14:paraId="2C74E4AB" w14:textId="77777777" w:rsidR="00305D3C" w:rsidRPr="00137E85" w:rsidRDefault="00305D3C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Povidoni (K</w:t>
      </w:r>
      <w:r w:rsidRPr="00137E85">
        <w:rPr>
          <w:color w:val="000000"/>
          <w:lang w:val="fi-FI"/>
        </w:rPr>
        <w:noBreakHyphen/>
        <w:t>arvo 90)</w:t>
      </w:r>
    </w:p>
    <w:p w14:paraId="1B75396F" w14:textId="77777777" w:rsidR="00D77519" w:rsidRPr="00137E85" w:rsidRDefault="00305D3C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Butyylihydroksitolueeni (E 321)</w:t>
      </w:r>
    </w:p>
    <w:p w14:paraId="7B290B79" w14:textId="77777777" w:rsidR="00D77519" w:rsidRPr="00137E85" w:rsidRDefault="00D77519" w:rsidP="000C79C4">
      <w:pPr>
        <w:rPr>
          <w:color w:val="000000"/>
          <w:lang w:val="fi-FI"/>
        </w:rPr>
      </w:pPr>
    </w:p>
    <w:p w14:paraId="70AA0AFA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u w:val="single"/>
          <w:lang w:val="fi-FI"/>
        </w:rPr>
        <w:t>Painomuste</w:t>
      </w:r>
      <w:r w:rsidRPr="00137E85">
        <w:rPr>
          <w:color w:val="000000"/>
          <w:lang w:val="fi-FI"/>
        </w:rPr>
        <w:t xml:space="preserve"> (</w:t>
      </w:r>
      <w:r w:rsidR="00305D3C" w:rsidRPr="00137E85">
        <w:rPr>
          <w:color w:val="000000"/>
          <w:lang w:val="fi-FI"/>
        </w:rPr>
        <w:t>valko</w:t>
      </w:r>
      <w:r w:rsidRPr="00137E85">
        <w:rPr>
          <w:color w:val="000000"/>
          <w:lang w:val="fi-FI"/>
        </w:rPr>
        <w:t>inen Opacode)</w:t>
      </w:r>
    </w:p>
    <w:p w14:paraId="467419EC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Etanoli</w:t>
      </w:r>
    </w:p>
    <w:p w14:paraId="6F134B5F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Isopropyylialkoholi</w:t>
      </w:r>
    </w:p>
    <w:p w14:paraId="523F7725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Puhdistettu vesi</w:t>
      </w:r>
    </w:p>
    <w:p w14:paraId="67CA9530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Makrogoli 400 (E 1521)</w:t>
      </w:r>
    </w:p>
    <w:p w14:paraId="61CA4EF7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Polyvinyyliasetaattiftalaatti</w:t>
      </w:r>
    </w:p>
    <w:p w14:paraId="29445597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Propyleeniglykoli (E 1520)</w:t>
      </w:r>
    </w:p>
    <w:p w14:paraId="3D943EFF" w14:textId="77777777" w:rsidR="000C79C4" w:rsidRPr="00137E85" w:rsidRDefault="00305D3C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Titaanidioksidi (E 171)</w:t>
      </w:r>
    </w:p>
    <w:p w14:paraId="7B419EDD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Ammoniumhydroksidi (E 527) 28</w:t>
      </w:r>
      <w:r w:rsidR="00D77519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%</w:t>
      </w:r>
    </w:p>
    <w:p w14:paraId="1F788983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6E401891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6.2</w:t>
      </w:r>
      <w:r w:rsidRPr="00137E85">
        <w:rPr>
          <w:b/>
          <w:noProof/>
          <w:color w:val="000000"/>
          <w:szCs w:val="22"/>
          <w:lang w:val="fi-FI"/>
        </w:rPr>
        <w:tab/>
        <w:t>Yhteensopimattomuudet</w:t>
      </w:r>
    </w:p>
    <w:p w14:paraId="2BFB527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63964B8E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oleellinen.</w:t>
      </w:r>
    </w:p>
    <w:p w14:paraId="17DD819F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7C26DFB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6.3</w:t>
      </w:r>
      <w:r w:rsidRPr="00137E85">
        <w:rPr>
          <w:b/>
          <w:noProof/>
          <w:color w:val="000000"/>
          <w:szCs w:val="22"/>
          <w:lang w:val="fi-FI"/>
        </w:rPr>
        <w:tab/>
        <w:t>Kestoaika</w:t>
      </w:r>
    </w:p>
    <w:p w14:paraId="6901F904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BBB0F8F" w14:textId="77777777" w:rsidR="000C79C4" w:rsidRPr="00137E85" w:rsidRDefault="000C79C4" w:rsidP="000C79C4">
      <w:pPr>
        <w:suppressAutoHyphens/>
        <w:rPr>
          <w:color w:val="000000"/>
          <w:lang w:val="fi-FI"/>
        </w:rPr>
      </w:pPr>
      <w:r w:rsidRPr="00137E85">
        <w:rPr>
          <w:color w:val="000000"/>
          <w:lang w:val="fi-FI"/>
        </w:rPr>
        <w:t>2</w:t>
      </w:r>
      <w:r w:rsidR="00D77519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vuotta</w:t>
      </w:r>
    </w:p>
    <w:p w14:paraId="22509327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82A0D79" w14:textId="77777777" w:rsidR="000C79C4" w:rsidRPr="00137E85" w:rsidRDefault="000C79C4" w:rsidP="000C79C4">
      <w:pPr>
        <w:keepNext/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6.4</w:t>
      </w:r>
      <w:r w:rsidRPr="00137E85">
        <w:rPr>
          <w:b/>
          <w:noProof/>
          <w:color w:val="000000"/>
          <w:szCs w:val="22"/>
          <w:lang w:val="fi-FI"/>
        </w:rPr>
        <w:tab/>
        <w:t>Säilytys</w:t>
      </w:r>
    </w:p>
    <w:p w14:paraId="50538750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F7AF649" w14:textId="77777777" w:rsidR="000C79C4" w:rsidRPr="00137E85" w:rsidRDefault="00305D3C" w:rsidP="000C79C4">
      <w:pPr>
        <w:rPr>
          <w:color w:val="000000"/>
          <w:szCs w:val="22"/>
          <w:lang w:val="fi-FI"/>
        </w:rPr>
      </w:pPr>
      <w:r w:rsidRPr="00137E85">
        <w:rPr>
          <w:noProof/>
          <w:color w:val="000000"/>
          <w:lang w:val="fi-FI"/>
        </w:rPr>
        <w:t>Ei ohjeita</w:t>
      </w:r>
      <w:r w:rsidR="000C79C4" w:rsidRPr="00137E85">
        <w:rPr>
          <w:noProof/>
          <w:color w:val="000000"/>
          <w:lang w:val="fi-FI"/>
        </w:rPr>
        <w:t>.</w:t>
      </w:r>
    </w:p>
    <w:p w14:paraId="1B47096A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0F40F882" w14:textId="77777777" w:rsidR="000C79C4" w:rsidRPr="00137E85" w:rsidRDefault="000C79C4" w:rsidP="000C79C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6.5</w:t>
      </w:r>
      <w:r w:rsidRPr="00137E85">
        <w:rPr>
          <w:b/>
          <w:noProof/>
          <w:color w:val="000000"/>
          <w:szCs w:val="22"/>
          <w:lang w:val="fi-FI"/>
        </w:rPr>
        <w:tab/>
        <w:t>Pakkaustyyppi ja pakkauskoko (pakkauskoot)</w:t>
      </w:r>
    </w:p>
    <w:p w14:paraId="4A8A5444" w14:textId="77777777" w:rsidR="000C79C4" w:rsidRPr="00137E85" w:rsidRDefault="000C79C4" w:rsidP="000C79C4">
      <w:pPr>
        <w:suppressAutoHyphens/>
        <w:rPr>
          <w:bCs/>
          <w:noProof/>
          <w:color w:val="000000"/>
          <w:szCs w:val="22"/>
          <w:lang w:val="fi-FI"/>
        </w:rPr>
      </w:pPr>
    </w:p>
    <w:p w14:paraId="37CF81A8" w14:textId="77777777" w:rsidR="000C79C4" w:rsidRPr="00137E85" w:rsidRDefault="000C79C4" w:rsidP="000C79C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PVC/PA/Al/PVC-Al perforoitu kerta-annosläpipainolevy</w:t>
      </w:r>
      <w:r w:rsidR="004E6D1F" w:rsidRPr="00137E85">
        <w:rPr>
          <w:color w:val="000000"/>
          <w:lang w:val="fi-FI"/>
        </w:rPr>
        <w:t>.</w:t>
      </w:r>
    </w:p>
    <w:p w14:paraId="2EADD26A" w14:textId="77777777" w:rsidR="000C79C4" w:rsidRPr="00137E85" w:rsidRDefault="000C79C4" w:rsidP="000C79C4">
      <w:pPr>
        <w:rPr>
          <w:color w:val="000000"/>
          <w:lang w:val="fi-FI"/>
        </w:rPr>
      </w:pPr>
    </w:p>
    <w:p w14:paraId="5D6DF1D1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Pakkauskoot: 30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x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1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pehmeää kapselia ja kerrannaispakkaus, joka sisältää 90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pehmeää kapselia (kolme 30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x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1</w:t>
      </w:r>
      <w:r w:rsidR="002069B6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kapselin pakkausta).</w:t>
      </w:r>
    </w:p>
    <w:p w14:paraId="5DE2B970" w14:textId="77777777" w:rsidR="000C79C4" w:rsidRPr="00137E85" w:rsidRDefault="000C79C4" w:rsidP="000C79C4">
      <w:pPr>
        <w:suppressAutoHyphens/>
        <w:rPr>
          <w:bCs/>
          <w:noProof/>
          <w:color w:val="000000"/>
          <w:szCs w:val="22"/>
          <w:lang w:val="fi-FI"/>
        </w:rPr>
      </w:pPr>
    </w:p>
    <w:p w14:paraId="5DF0E7B6" w14:textId="77777777" w:rsidR="000C79C4" w:rsidRPr="00137E85" w:rsidRDefault="000C79C4" w:rsidP="000C79C4">
      <w:pPr>
        <w:suppressAutoHyphens/>
        <w:rPr>
          <w:bCs/>
          <w:noProof/>
          <w:color w:val="000000"/>
          <w:szCs w:val="22"/>
          <w:lang w:val="fi-FI"/>
        </w:rPr>
      </w:pPr>
      <w:r w:rsidRPr="00137E85">
        <w:rPr>
          <w:bCs/>
          <w:noProof/>
          <w:color w:val="000000"/>
          <w:szCs w:val="22"/>
          <w:lang w:val="fi-FI"/>
        </w:rPr>
        <w:t>Kaikkia pakkauskokoja ei välttämättä ole myynnissä.</w:t>
      </w:r>
    </w:p>
    <w:p w14:paraId="7DF60BC7" w14:textId="77777777" w:rsidR="000C79C4" w:rsidRPr="00137E85" w:rsidDel="007543FE" w:rsidRDefault="000C79C4" w:rsidP="000C79C4">
      <w:pPr>
        <w:rPr>
          <w:color w:val="000000"/>
          <w:lang w:val="fi-FI"/>
        </w:rPr>
      </w:pPr>
    </w:p>
    <w:p w14:paraId="632EC940" w14:textId="77777777" w:rsidR="000C79C4" w:rsidRPr="00137E85" w:rsidRDefault="000C79C4" w:rsidP="000C79C4">
      <w:pPr>
        <w:keepNext/>
        <w:tabs>
          <w:tab w:val="left" w:pos="567"/>
        </w:tabs>
        <w:autoSpaceDE w:val="0"/>
        <w:autoSpaceDN w:val="0"/>
        <w:adjustRightInd w:val="0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6.6</w:t>
      </w:r>
      <w:r w:rsidRPr="00137E85">
        <w:rPr>
          <w:b/>
          <w:noProof/>
          <w:color w:val="000000"/>
          <w:szCs w:val="22"/>
          <w:lang w:val="fi-FI"/>
        </w:rPr>
        <w:tab/>
      </w:r>
      <w:r w:rsidRPr="00137E85">
        <w:rPr>
          <w:b/>
          <w:bCs/>
          <w:noProof/>
          <w:color w:val="000000"/>
          <w:szCs w:val="22"/>
          <w:lang w:val="fi-FI"/>
        </w:rPr>
        <w:t>Erityiset</w:t>
      </w:r>
      <w:r w:rsidRPr="00137E85">
        <w:rPr>
          <w:b/>
          <w:noProof/>
          <w:color w:val="000000"/>
          <w:szCs w:val="22"/>
          <w:lang w:val="fi-FI"/>
        </w:rPr>
        <w:t xml:space="preserve"> varotoimet hävittämiselle</w:t>
      </w:r>
    </w:p>
    <w:p w14:paraId="14EB951D" w14:textId="77777777" w:rsidR="000C79C4" w:rsidRPr="00137E85" w:rsidRDefault="000C79C4" w:rsidP="000C79C4">
      <w:pPr>
        <w:keepNext/>
        <w:suppressAutoHyphens/>
        <w:rPr>
          <w:noProof/>
          <w:color w:val="000000"/>
          <w:szCs w:val="22"/>
          <w:lang w:val="fi-FI"/>
        </w:rPr>
      </w:pPr>
    </w:p>
    <w:p w14:paraId="2CC42C7D" w14:textId="77777777" w:rsidR="000C79C4" w:rsidRPr="00137E85" w:rsidRDefault="000C79C4" w:rsidP="000C79C4">
      <w:pPr>
        <w:keepNext/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Käyttämätön lääkevalmiste tai jäte on hävitettävä paikallisten vaatimusten mukaisesti.</w:t>
      </w:r>
    </w:p>
    <w:p w14:paraId="7CEB7EAA" w14:textId="77777777" w:rsidR="000C79C4" w:rsidRPr="00137E85" w:rsidRDefault="000C79C4" w:rsidP="000C79C4">
      <w:pPr>
        <w:keepNext/>
        <w:suppressAutoHyphens/>
        <w:rPr>
          <w:noProof/>
          <w:color w:val="000000"/>
          <w:szCs w:val="22"/>
          <w:lang w:val="fi-FI"/>
        </w:rPr>
      </w:pPr>
    </w:p>
    <w:p w14:paraId="716735FE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1F8F4364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7.</w:t>
      </w:r>
      <w:r w:rsidRPr="00137E85">
        <w:rPr>
          <w:b/>
          <w:noProof/>
          <w:color w:val="000000"/>
          <w:szCs w:val="22"/>
          <w:lang w:val="fi-FI"/>
        </w:rPr>
        <w:tab/>
        <w:t>MYYNTILUVAN HALTIJA</w:t>
      </w:r>
    </w:p>
    <w:p w14:paraId="56191F61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1CD5B417" w14:textId="77777777" w:rsidR="000C79C4" w:rsidRPr="00137E85" w:rsidRDefault="000C79C4" w:rsidP="000C79C4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Pfizer Europe MA EEIG</w:t>
      </w:r>
    </w:p>
    <w:p w14:paraId="4D6AA6C1" w14:textId="77777777" w:rsidR="000C79C4" w:rsidRPr="0051585E" w:rsidRDefault="000C79C4" w:rsidP="000C79C4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0F8C1022" w14:textId="77777777" w:rsidR="000C79C4" w:rsidRPr="0051585E" w:rsidRDefault="000C79C4" w:rsidP="000C79C4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1050 Bruxelles</w:t>
      </w:r>
    </w:p>
    <w:p w14:paraId="0B53AFE9" w14:textId="77777777" w:rsidR="000C79C4" w:rsidRPr="0051585E" w:rsidRDefault="000C79C4" w:rsidP="000C79C4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proofErr w:type="spellStart"/>
      <w:r w:rsidRPr="0051585E">
        <w:rPr>
          <w:color w:val="000000"/>
          <w:sz w:val="22"/>
          <w:szCs w:val="22"/>
          <w:lang w:val="fr-CH"/>
        </w:rPr>
        <w:t>Belgia</w:t>
      </w:r>
      <w:proofErr w:type="spellEnd"/>
    </w:p>
    <w:p w14:paraId="24904308" w14:textId="77777777" w:rsidR="000C79C4" w:rsidRPr="0051585E" w:rsidRDefault="000C79C4" w:rsidP="000C79C4">
      <w:pPr>
        <w:suppressAutoHyphens/>
        <w:rPr>
          <w:noProof/>
          <w:color w:val="000000"/>
          <w:szCs w:val="22"/>
          <w:lang w:val="fr-CH"/>
        </w:rPr>
      </w:pPr>
    </w:p>
    <w:p w14:paraId="4D684506" w14:textId="77777777" w:rsidR="000C79C4" w:rsidRPr="0051585E" w:rsidRDefault="000C79C4" w:rsidP="000C79C4">
      <w:pPr>
        <w:suppressAutoHyphens/>
        <w:rPr>
          <w:noProof/>
          <w:color w:val="000000"/>
          <w:szCs w:val="22"/>
          <w:lang w:val="fr-CH"/>
        </w:rPr>
      </w:pPr>
    </w:p>
    <w:p w14:paraId="342CDD15" w14:textId="77777777" w:rsidR="000C79C4" w:rsidRPr="007D4B50" w:rsidRDefault="000C79C4" w:rsidP="000C79C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7D4B50">
        <w:rPr>
          <w:b/>
          <w:noProof/>
          <w:color w:val="000000"/>
          <w:szCs w:val="22"/>
          <w:lang w:val="fi-FI"/>
        </w:rPr>
        <w:t>8.</w:t>
      </w:r>
      <w:r w:rsidRPr="007D4B50">
        <w:rPr>
          <w:b/>
          <w:noProof/>
          <w:color w:val="000000"/>
          <w:szCs w:val="22"/>
          <w:lang w:val="fi-FI"/>
        </w:rPr>
        <w:tab/>
        <w:t>MYYNTILUVAN NUMERO(T)</w:t>
      </w:r>
    </w:p>
    <w:p w14:paraId="382A49AB" w14:textId="77777777" w:rsidR="000C79C4" w:rsidRPr="007D4B50" w:rsidRDefault="000C79C4" w:rsidP="000C79C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</w:p>
    <w:p w14:paraId="4958F332" w14:textId="77777777" w:rsidR="000C79C4" w:rsidRPr="007D4B50" w:rsidRDefault="000C79C4" w:rsidP="000C79C4">
      <w:pPr>
        <w:rPr>
          <w:color w:val="000000"/>
          <w:lang w:val="fi-FI"/>
        </w:rPr>
      </w:pPr>
      <w:r w:rsidRPr="007D4B50">
        <w:rPr>
          <w:color w:val="000000"/>
          <w:lang w:val="fi-FI"/>
        </w:rPr>
        <w:t>EU/1/11/717/00</w:t>
      </w:r>
      <w:r w:rsidR="002069B6" w:rsidRPr="007D4B50">
        <w:rPr>
          <w:color w:val="000000"/>
          <w:lang w:val="fi-FI"/>
        </w:rPr>
        <w:t>3</w:t>
      </w:r>
    </w:p>
    <w:p w14:paraId="7476A957" w14:textId="77777777" w:rsidR="000C79C4" w:rsidRPr="007D4B50" w:rsidRDefault="000C79C4" w:rsidP="000C79C4">
      <w:pPr>
        <w:suppressAutoHyphens/>
        <w:rPr>
          <w:color w:val="000000"/>
          <w:lang w:val="fi-FI"/>
        </w:rPr>
      </w:pPr>
      <w:r w:rsidRPr="007D4B50">
        <w:rPr>
          <w:color w:val="000000"/>
          <w:lang w:val="fi-FI"/>
        </w:rPr>
        <w:t>EU/1/11/717/00</w:t>
      </w:r>
      <w:r w:rsidR="002069B6" w:rsidRPr="007D4B50">
        <w:rPr>
          <w:color w:val="000000"/>
          <w:lang w:val="fi-FI"/>
        </w:rPr>
        <w:t>4</w:t>
      </w:r>
    </w:p>
    <w:p w14:paraId="074B6931" w14:textId="77777777" w:rsidR="000C79C4" w:rsidRPr="007D4B50" w:rsidRDefault="000C79C4" w:rsidP="000C79C4">
      <w:pPr>
        <w:suppressAutoHyphens/>
        <w:rPr>
          <w:b/>
          <w:noProof/>
          <w:color w:val="000000"/>
          <w:szCs w:val="22"/>
          <w:lang w:val="fi-FI"/>
        </w:rPr>
      </w:pPr>
    </w:p>
    <w:p w14:paraId="730F3691" w14:textId="77777777" w:rsidR="000C79C4" w:rsidRPr="007D4B50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9AD5A9A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9.</w:t>
      </w:r>
      <w:r w:rsidRPr="00137E85">
        <w:rPr>
          <w:b/>
          <w:noProof/>
          <w:color w:val="000000"/>
          <w:szCs w:val="22"/>
          <w:lang w:val="fi-FI"/>
        </w:rPr>
        <w:tab/>
        <w:t>MYYNTILUVAN MYÖNTÄMISPÄIVÄMÄÄRÄ/UUDISTAMISPÄIVÄMÄÄRÄ</w:t>
      </w:r>
    </w:p>
    <w:p w14:paraId="7A799E95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26C5B5C3" w14:textId="77777777" w:rsidR="000C79C4" w:rsidRPr="00137E85" w:rsidRDefault="000C79C4" w:rsidP="000C79C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Myyntiluvan myöntämisen päivämäärä: 16. marraskuuta 2011</w:t>
      </w:r>
    </w:p>
    <w:p w14:paraId="09DAC898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Viimeisimmän uudistamisen päivämäärä: 22. heinäkuuta 2016</w:t>
      </w:r>
    </w:p>
    <w:p w14:paraId="294E1F06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508FEAD" w14:textId="77777777" w:rsidR="000C79C4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</w:p>
    <w:p w14:paraId="351EEFFD" w14:textId="77777777" w:rsidR="000C79C4" w:rsidRPr="00137E85" w:rsidRDefault="000C79C4" w:rsidP="000C79C4">
      <w:pPr>
        <w:suppressAutoHyphens/>
        <w:ind w:left="567" w:hanging="567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10.</w:t>
      </w:r>
      <w:r w:rsidRPr="00137E85">
        <w:rPr>
          <w:b/>
          <w:noProof/>
          <w:color w:val="000000"/>
          <w:szCs w:val="22"/>
          <w:lang w:val="fi-FI"/>
        </w:rPr>
        <w:tab/>
        <w:t>TEKSTIN MUUTTAMISPÄIVÄMÄÄRÄ</w:t>
      </w:r>
    </w:p>
    <w:p w14:paraId="7EE99F23" w14:textId="77777777" w:rsidR="000C79C4" w:rsidRPr="00137E85" w:rsidRDefault="000C79C4" w:rsidP="000C79C4">
      <w:pPr>
        <w:suppressAutoHyphens/>
        <w:ind w:left="567" w:hanging="567"/>
        <w:rPr>
          <w:noProof/>
          <w:color w:val="000000"/>
          <w:szCs w:val="22"/>
          <w:lang w:val="fi-FI"/>
        </w:rPr>
      </w:pPr>
    </w:p>
    <w:p w14:paraId="638B06EF" w14:textId="23CCC9FA" w:rsidR="000C79C4" w:rsidRPr="00137E85" w:rsidRDefault="000C79C4" w:rsidP="000C79C4">
      <w:pPr>
        <w:suppressAutoHyphens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Lisätietoa tästä lääkevalmisteesta on Euroopan lääkeviraston verkkosivulla </w:t>
      </w:r>
      <w:r w:rsidR="00E820CA" w:rsidRPr="00E820CA">
        <w:rPr>
          <w:noProof/>
          <w:color w:val="000000" w:themeColor="text1"/>
          <w:lang w:val="fi-FI"/>
        </w:rPr>
        <w:fldChar w:fldCharType="begin"/>
      </w:r>
      <w:r w:rsidR="00E820CA" w:rsidRPr="00E820CA">
        <w:rPr>
          <w:noProof/>
          <w:color w:val="000000" w:themeColor="text1"/>
          <w:lang w:val="fi-FI"/>
        </w:rPr>
        <w:instrText>HYPERLINK "https://www.ema.europa.eu"</w:instrText>
      </w:r>
      <w:r w:rsidR="00E820CA" w:rsidRPr="00E820CA">
        <w:rPr>
          <w:noProof/>
          <w:color w:val="000000" w:themeColor="text1"/>
          <w:lang w:val="fi-FI"/>
        </w:rPr>
      </w:r>
      <w:r w:rsidR="00E820CA" w:rsidRPr="00E820CA">
        <w:rPr>
          <w:noProof/>
          <w:color w:val="000000" w:themeColor="text1"/>
          <w:lang w:val="fi-FI"/>
        </w:rPr>
        <w:fldChar w:fldCharType="separate"/>
      </w:r>
      <w:r w:rsidR="00E820CA" w:rsidRPr="00E820CA">
        <w:rPr>
          <w:rStyle w:val="Hyperlink"/>
          <w:noProof/>
          <w:lang w:val="fi-FI"/>
        </w:rPr>
        <w:t>https://www.ema.europa.eu</w:t>
      </w:r>
      <w:r w:rsidR="00E820CA" w:rsidRPr="00E820CA">
        <w:rPr>
          <w:noProof/>
          <w:color w:val="000000" w:themeColor="text1"/>
          <w:lang w:val="fi-FI"/>
        </w:rPr>
        <w:fldChar w:fldCharType="end"/>
      </w:r>
      <w:r w:rsidRPr="00137E85">
        <w:rPr>
          <w:color w:val="000000"/>
          <w:szCs w:val="22"/>
          <w:lang w:val="fi-FI"/>
        </w:rPr>
        <w:t>.</w:t>
      </w:r>
    </w:p>
    <w:p w14:paraId="6795FD87" w14:textId="77777777" w:rsidR="000245A2" w:rsidRPr="00137E85" w:rsidRDefault="000245A2" w:rsidP="000C79C4">
      <w:pPr>
        <w:suppressAutoHyphens/>
        <w:rPr>
          <w:color w:val="000000"/>
          <w:szCs w:val="22"/>
          <w:lang w:val="fi-FI"/>
        </w:rPr>
      </w:pPr>
    </w:p>
    <w:p w14:paraId="002C03CE" w14:textId="77777777" w:rsidR="00781702" w:rsidRPr="00137E85" w:rsidRDefault="000C79C4" w:rsidP="000C79C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br w:type="page"/>
      </w:r>
    </w:p>
    <w:p w14:paraId="339AAE8F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0276AAF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3348F6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26EDF86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28207D9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173E673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65CA2B8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ADB37A0" w14:textId="77777777" w:rsidR="00D215E3" w:rsidRPr="00137E85" w:rsidRDefault="00D215E3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6F1B33D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1761B40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B005C44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7E05367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3EC60D2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E4B4049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7EE3538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87C7331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95C1470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C88ED6C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C090ED1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28A45D0" w14:textId="77777777" w:rsidR="0011564F" w:rsidRPr="00137E85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DA506F6" w14:textId="48B57C89" w:rsidR="0011564F" w:rsidRDefault="0011564F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57768A9" w14:textId="77777777" w:rsidR="00066354" w:rsidRPr="00137E85" w:rsidRDefault="00066354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F0919BB" w14:textId="77777777" w:rsidR="00203B60" w:rsidRPr="00137E85" w:rsidRDefault="00203B60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B2CF944" w14:textId="77777777" w:rsidR="0011564F" w:rsidRPr="00137E85" w:rsidRDefault="0011564F" w:rsidP="00066354">
      <w:pPr>
        <w:pStyle w:val="No-numheading3Agency"/>
        <w:spacing w:before="0" w:after="0"/>
        <w:jc w:val="center"/>
        <w:rPr>
          <w:rFonts w:ascii="Times New Roman" w:hAnsi="Times New Roman"/>
          <w:noProof/>
          <w:color w:val="000000"/>
          <w:lang w:val="fi-FI"/>
        </w:rPr>
      </w:pPr>
      <w:r w:rsidRPr="00137E85">
        <w:rPr>
          <w:rFonts w:ascii="Times New Roman" w:hAnsi="Times New Roman"/>
          <w:noProof/>
          <w:color w:val="000000"/>
          <w:lang w:val="fi-FI"/>
        </w:rPr>
        <w:t>LIITE II</w:t>
      </w:r>
    </w:p>
    <w:p w14:paraId="676399D7" w14:textId="77777777" w:rsidR="00AE0684" w:rsidRPr="00E820CA" w:rsidRDefault="00AE0684" w:rsidP="00203B60">
      <w:pPr>
        <w:pStyle w:val="BodytextAgency"/>
        <w:spacing w:after="0" w:line="240" w:lineRule="auto"/>
        <w:rPr>
          <w:color w:val="000000"/>
          <w:lang w:val="fi-FI"/>
        </w:rPr>
      </w:pPr>
    </w:p>
    <w:p w14:paraId="7311BBC6" w14:textId="77777777" w:rsidR="00380F9F" w:rsidRPr="00137E85" w:rsidRDefault="00380F9F" w:rsidP="002B3E3E">
      <w:pPr>
        <w:tabs>
          <w:tab w:val="left" w:pos="-720"/>
        </w:tabs>
        <w:suppressAutoHyphens/>
        <w:ind w:left="1559" w:right="992" w:hanging="567"/>
        <w:rPr>
          <w:b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A.</w:t>
      </w:r>
      <w:r w:rsidRPr="00137E85">
        <w:rPr>
          <w:b/>
          <w:noProof/>
          <w:color w:val="000000"/>
          <w:lang w:val="fi-FI"/>
        </w:rPr>
        <w:tab/>
      </w:r>
      <w:r w:rsidR="00BA7B3D" w:rsidRPr="00137E85">
        <w:rPr>
          <w:b/>
          <w:noProof/>
          <w:color w:val="000000"/>
          <w:lang w:val="fi-FI"/>
        </w:rPr>
        <w:t>ERÄN VAPAUTTAMISESTA VASTAAVA</w:t>
      </w:r>
      <w:r w:rsidR="003E2ABC" w:rsidRPr="00137E85">
        <w:rPr>
          <w:b/>
          <w:noProof/>
          <w:color w:val="000000"/>
          <w:lang w:val="fi-FI"/>
        </w:rPr>
        <w:t>T</w:t>
      </w:r>
      <w:r w:rsidRPr="00137E85">
        <w:rPr>
          <w:b/>
          <w:noProof/>
          <w:color w:val="000000"/>
          <w:lang w:val="fi-FI"/>
        </w:rPr>
        <w:t xml:space="preserve"> VALMISTAJA</w:t>
      </w:r>
      <w:r w:rsidR="003E2ABC" w:rsidRPr="00137E85">
        <w:rPr>
          <w:b/>
          <w:noProof/>
          <w:color w:val="000000"/>
          <w:lang w:val="fi-FI"/>
        </w:rPr>
        <w:t>T</w:t>
      </w:r>
    </w:p>
    <w:p w14:paraId="0A5D7FA3" w14:textId="77777777" w:rsidR="00380F9F" w:rsidRPr="00137E85" w:rsidRDefault="00380F9F" w:rsidP="00380F9F">
      <w:pPr>
        <w:ind w:right="1144"/>
        <w:rPr>
          <w:noProof/>
          <w:color w:val="000000"/>
          <w:lang w:val="fi-FI"/>
        </w:rPr>
      </w:pPr>
    </w:p>
    <w:p w14:paraId="3FF6487C" w14:textId="77777777" w:rsidR="00380F9F" w:rsidRPr="00137E85" w:rsidRDefault="00380F9F" w:rsidP="002B3E3E">
      <w:pPr>
        <w:tabs>
          <w:tab w:val="left" w:pos="-720"/>
        </w:tabs>
        <w:suppressAutoHyphens/>
        <w:ind w:left="1559" w:right="992" w:hanging="567"/>
        <w:rPr>
          <w:b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B.</w:t>
      </w:r>
      <w:r w:rsidRPr="00137E85">
        <w:rPr>
          <w:b/>
          <w:noProof/>
          <w:color w:val="000000"/>
          <w:lang w:val="fi-FI"/>
        </w:rPr>
        <w:tab/>
        <w:t>TOIMITTAMISEEN JA KÄYTTÖÖN LIITTYVÄT EHDOT TAI RAJOITUKSET</w:t>
      </w:r>
    </w:p>
    <w:p w14:paraId="6647A6B2" w14:textId="77777777" w:rsidR="00380F9F" w:rsidRPr="00137E85" w:rsidRDefault="00380F9F" w:rsidP="00380F9F">
      <w:pPr>
        <w:ind w:right="1144"/>
        <w:rPr>
          <w:noProof/>
          <w:color w:val="000000"/>
          <w:lang w:val="fi-FI"/>
        </w:rPr>
      </w:pPr>
    </w:p>
    <w:p w14:paraId="65D2D8D9" w14:textId="77777777" w:rsidR="00380F9F" w:rsidRPr="00137E85" w:rsidRDefault="00380F9F" w:rsidP="002B3E3E">
      <w:pPr>
        <w:tabs>
          <w:tab w:val="left" w:pos="-720"/>
          <w:tab w:val="left" w:pos="1560"/>
        </w:tabs>
        <w:suppressAutoHyphens/>
        <w:ind w:left="1701" w:right="992" w:hanging="708"/>
        <w:rPr>
          <w:b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C.</w:t>
      </w:r>
      <w:r w:rsidRPr="00137E85">
        <w:rPr>
          <w:b/>
          <w:noProof/>
          <w:color w:val="000000"/>
          <w:lang w:val="fi-FI"/>
        </w:rPr>
        <w:tab/>
        <w:t>MYYNTILUVAN MUUT EHDOT JA EDELLYTYKSET</w:t>
      </w:r>
    </w:p>
    <w:p w14:paraId="64D5E308" w14:textId="77777777" w:rsidR="00380F9F" w:rsidRPr="00137E85" w:rsidRDefault="00380F9F" w:rsidP="00380F9F">
      <w:pPr>
        <w:tabs>
          <w:tab w:val="left" w:pos="-720"/>
        </w:tabs>
        <w:suppressAutoHyphens/>
        <w:ind w:left="1701" w:right="1144" w:hanging="708"/>
        <w:rPr>
          <w:b/>
          <w:noProof/>
          <w:color w:val="000000"/>
          <w:lang w:val="fi-FI"/>
        </w:rPr>
      </w:pPr>
    </w:p>
    <w:p w14:paraId="7C73A0D0" w14:textId="77777777" w:rsidR="00380F9F" w:rsidRPr="00137E85" w:rsidRDefault="00380F9F" w:rsidP="002B3E3E">
      <w:pPr>
        <w:tabs>
          <w:tab w:val="left" w:pos="-720"/>
        </w:tabs>
        <w:suppressAutoHyphens/>
        <w:ind w:left="1560" w:right="992" w:hanging="567"/>
        <w:rPr>
          <w:b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 xml:space="preserve">D. </w:t>
      </w:r>
      <w:r w:rsidRPr="00137E85">
        <w:rPr>
          <w:b/>
          <w:noProof/>
          <w:color w:val="000000"/>
          <w:lang w:val="fi-FI"/>
        </w:rPr>
        <w:tab/>
        <w:t>EHDOT TAI RAJOITUKSET, JOTKA KOSKEVAT LÄÄKEVALMISTEEN TURVALLISTA JA TEHOKASTA KÄYTTÖÄ</w:t>
      </w:r>
    </w:p>
    <w:p w14:paraId="7AED55E0" w14:textId="77777777" w:rsidR="00380F9F" w:rsidRPr="00137E85" w:rsidRDefault="00380F9F" w:rsidP="00380F9F">
      <w:pPr>
        <w:tabs>
          <w:tab w:val="left" w:pos="-720"/>
        </w:tabs>
        <w:suppressAutoHyphens/>
        <w:ind w:left="1701" w:right="1144" w:hanging="708"/>
        <w:rPr>
          <w:b/>
          <w:noProof/>
          <w:color w:val="000000"/>
          <w:lang w:val="fi-FI"/>
        </w:rPr>
      </w:pPr>
    </w:p>
    <w:p w14:paraId="7E047E90" w14:textId="77777777" w:rsidR="00380F9F" w:rsidRPr="00137E85" w:rsidRDefault="00380F9F" w:rsidP="002B3E3E">
      <w:pPr>
        <w:tabs>
          <w:tab w:val="left" w:pos="-720"/>
          <w:tab w:val="left" w:pos="1560"/>
        </w:tabs>
        <w:suppressAutoHyphens/>
        <w:ind w:left="1560" w:right="992" w:hanging="567"/>
        <w:rPr>
          <w:b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 xml:space="preserve">E. </w:t>
      </w:r>
      <w:r w:rsidRPr="00137E85">
        <w:rPr>
          <w:b/>
          <w:noProof/>
          <w:color w:val="000000"/>
          <w:lang w:val="fi-FI"/>
        </w:rPr>
        <w:tab/>
        <w:t>ERITYISVELVOITE TOTEUTTAA MYYNTILUVAN MYÖNTÄMISEN JÄLKEISIÄ TOIMENPITEITÄ, KUN KYSEESSÄ ON POIKKEUSOLOSUHTEISSA MYÖNNETTY MYYNTILUPA</w:t>
      </w:r>
    </w:p>
    <w:p w14:paraId="0D7854D3" w14:textId="77777777" w:rsidR="0011564F" w:rsidRPr="00137E85" w:rsidRDefault="0011564F" w:rsidP="00BF489B">
      <w:pPr>
        <w:pStyle w:val="Heading1"/>
        <w:tabs>
          <w:tab w:val="left" w:pos="567"/>
        </w:tabs>
        <w:rPr>
          <w:noProof/>
          <w:lang w:val="fi-FI"/>
        </w:rPr>
      </w:pPr>
      <w:r w:rsidRPr="00137E85">
        <w:rPr>
          <w:noProof/>
          <w:lang w:val="fi-FI"/>
        </w:rPr>
        <w:br w:type="page"/>
      </w:r>
      <w:r w:rsidR="00BF489B" w:rsidRPr="00137E85">
        <w:rPr>
          <w:noProof/>
          <w:lang w:val="fi-FI"/>
        </w:rPr>
        <w:lastRenderedPageBreak/>
        <w:t>A.</w:t>
      </w:r>
      <w:r w:rsidR="00BF489B" w:rsidRPr="00137E85">
        <w:rPr>
          <w:noProof/>
          <w:lang w:val="fi-FI"/>
        </w:rPr>
        <w:tab/>
      </w:r>
      <w:r w:rsidRPr="00137E85">
        <w:rPr>
          <w:noProof/>
          <w:lang w:val="fi-FI"/>
        </w:rPr>
        <w:t>ERÄN VAPAUTTAMISESTA VASTAAVA</w:t>
      </w:r>
      <w:r w:rsidR="003E2ABC" w:rsidRPr="00137E85">
        <w:rPr>
          <w:noProof/>
          <w:lang w:val="fi-FI"/>
        </w:rPr>
        <w:t>T</w:t>
      </w:r>
      <w:r w:rsidRPr="00137E85">
        <w:rPr>
          <w:noProof/>
          <w:lang w:val="fi-FI"/>
        </w:rPr>
        <w:t xml:space="preserve"> VALMISTAJA</w:t>
      </w:r>
      <w:r w:rsidR="003E2ABC" w:rsidRPr="00137E85">
        <w:rPr>
          <w:noProof/>
          <w:lang w:val="fi-FI"/>
        </w:rPr>
        <w:t>T</w:t>
      </w:r>
    </w:p>
    <w:p w14:paraId="5C5AD587" w14:textId="77777777" w:rsidR="00AE0684" w:rsidRPr="00137E85" w:rsidRDefault="00AE0684" w:rsidP="002C6970">
      <w:pPr>
        <w:pStyle w:val="BodytextAgency"/>
        <w:spacing w:after="0" w:line="240" w:lineRule="auto"/>
        <w:rPr>
          <w:rFonts w:ascii="Times New Roman" w:hAnsi="Times New Roman"/>
          <w:b/>
          <w:noProof/>
          <w:color w:val="000000"/>
          <w:sz w:val="22"/>
          <w:szCs w:val="22"/>
          <w:lang w:val="fi-FI"/>
        </w:rPr>
      </w:pPr>
    </w:p>
    <w:p w14:paraId="23BE82B2" w14:textId="77777777" w:rsidR="0011564F" w:rsidRPr="00137E85" w:rsidRDefault="0011564F" w:rsidP="00AE0684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</w:pPr>
      <w:r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Erän vapauttamisesta vastaav</w:t>
      </w:r>
      <w:r w:rsidR="003E2ABC"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ie</w:t>
      </w:r>
      <w:r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n valmistaj</w:t>
      </w:r>
      <w:r w:rsidR="003E2ABC"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ie</w:t>
      </w:r>
      <w:r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n nim</w:t>
      </w:r>
      <w:r w:rsidR="003E2ABC"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et</w:t>
      </w:r>
      <w:r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 xml:space="preserve"> ja osoit</w:t>
      </w:r>
      <w:r w:rsidR="003E2ABC"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t</w:t>
      </w:r>
      <w:r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e</w:t>
      </w:r>
      <w:r w:rsidR="003E2ABC" w:rsidRPr="00137E85">
        <w:rPr>
          <w:rFonts w:ascii="Times New Roman" w:hAnsi="Times New Roman"/>
          <w:noProof/>
          <w:color w:val="000000"/>
          <w:sz w:val="22"/>
          <w:szCs w:val="22"/>
          <w:u w:val="single"/>
          <w:lang w:val="fi-FI"/>
        </w:rPr>
        <w:t>et</w:t>
      </w:r>
    </w:p>
    <w:p w14:paraId="5EA8BAA8" w14:textId="77777777" w:rsidR="002F2F67" w:rsidRPr="00137E85" w:rsidRDefault="002F2F67" w:rsidP="00C23C3E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0A0DB0A0" w14:textId="77777777" w:rsidR="003E2ABC" w:rsidRPr="00137E85" w:rsidRDefault="003E2ABC" w:rsidP="003E2ABC">
      <w:pPr>
        <w:pStyle w:val="ListParagraph"/>
        <w:ind w:left="0"/>
        <w:textAlignment w:val="center"/>
        <w:rPr>
          <w:color w:val="000000"/>
          <w:szCs w:val="22"/>
          <w:lang w:eastAsia="en-GB"/>
        </w:rPr>
      </w:pPr>
      <w:r w:rsidRPr="00137E85">
        <w:rPr>
          <w:color w:val="000000"/>
          <w:lang w:eastAsia="en-GB"/>
        </w:rPr>
        <w:t>Pfizer Service Company BV</w:t>
      </w:r>
    </w:p>
    <w:p w14:paraId="4A3DABB0" w14:textId="66118438" w:rsidR="003E2ABC" w:rsidRPr="00137E85" w:rsidRDefault="003E2ABC" w:rsidP="003E2ABC">
      <w:pPr>
        <w:pStyle w:val="ListParagraph"/>
        <w:ind w:left="0"/>
        <w:textAlignment w:val="center"/>
        <w:rPr>
          <w:noProof/>
          <w:color w:val="000000"/>
          <w:lang w:eastAsia="en-GB"/>
        </w:rPr>
      </w:pPr>
      <w:del w:id="5" w:author="Author" w:date="2025-07-25T22:03:00Z" w16du:dateUtc="2025-07-25T18:03:00Z">
        <w:r w:rsidRPr="00137E85" w:rsidDel="00E820CA">
          <w:rPr>
            <w:noProof/>
            <w:color w:val="000000"/>
            <w:lang w:eastAsia="en-GB"/>
          </w:rPr>
          <w:delText>Hoge Wei 10</w:delText>
        </w:r>
      </w:del>
      <w:ins w:id="6" w:author="Author" w:date="2025-07-25T22:03:00Z" w16du:dateUtc="2025-07-25T18:03:00Z">
        <w:r w:rsidR="00E820CA" w:rsidRPr="00E820CA">
          <w:rPr>
            <w:lang w:eastAsia="en-GB"/>
          </w:rPr>
          <w:t xml:space="preserve"> </w:t>
        </w:r>
        <w:proofErr w:type="spellStart"/>
        <w:r w:rsidR="00E820CA">
          <w:rPr>
            <w:lang w:eastAsia="en-GB"/>
          </w:rPr>
          <w:t>Hermeslaan</w:t>
        </w:r>
        <w:proofErr w:type="spellEnd"/>
        <w:r w:rsidR="00E820CA">
          <w:rPr>
            <w:lang w:eastAsia="en-GB"/>
          </w:rPr>
          <w:t xml:space="preserve"> 11</w:t>
        </w:r>
      </w:ins>
    </w:p>
    <w:p w14:paraId="3AF0564E" w14:textId="48A6F7AF" w:rsidR="003E2ABC" w:rsidRPr="00137E85" w:rsidRDefault="003E2ABC" w:rsidP="003E2ABC">
      <w:pPr>
        <w:pStyle w:val="ListParagraph"/>
        <w:ind w:left="0"/>
        <w:textAlignment w:val="center"/>
        <w:rPr>
          <w:noProof/>
          <w:color w:val="000000"/>
          <w:lang w:eastAsia="en-GB"/>
        </w:rPr>
      </w:pPr>
      <w:r w:rsidRPr="00137E85">
        <w:rPr>
          <w:noProof/>
          <w:color w:val="000000"/>
          <w:lang w:eastAsia="en-GB"/>
        </w:rPr>
        <w:t>193</w:t>
      </w:r>
      <w:ins w:id="7" w:author="Author" w:date="2025-07-25T22:03:00Z" w16du:dateUtc="2025-07-25T18:03:00Z">
        <w:r w:rsidR="00E820CA">
          <w:rPr>
            <w:noProof/>
            <w:color w:val="000000"/>
            <w:lang w:eastAsia="en-GB"/>
          </w:rPr>
          <w:t>2</w:t>
        </w:r>
      </w:ins>
      <w:del w:id="8" w:author="Author" w:date="2025-07-25T22:03:00Z" w16du:dateUtc="2025-07-25T18:03:00Z">
        <w:r w:rsidRPr="00137E85" w:rsidDel="00E820CA">
          <w:rPr>
            <w:noProof/>
            <w:color w:val="000000"/>
            <w:lang w:eastAsia="en-GB"/>
          </w:rPr>
          <w:delText>0</w:delText>
        </w:r>
      </w:del>
      <w:r w:rsidRPr="00137E85">
        <w:rPr>
          <w:noProof/>
          <w:color w:val="000000"/>
          <w:lang w:eastAsia="en-GB"/>
        </w:rPr>
        <w:t xml:space="preserve"> Zaventem</w:t>
      </w:r>
    </w:p>
    <w:p w14:paraId="312BC03C" w14:textId="77777777" w:rsidR="003E2ABC" w:rsidRPr="00137E85" w:rsidRDefault="003E2ABC" w:rsidP="003E2ABC">
      <w:pPr>
        <w:rPr>
          <w:rFonts w:eastAsia="Verdana"/>
          <w:noProof/>
          <w:color w:val="000000"/>
        </w:rPr>
      </w:pPr>
      <w:r w:rsidRPr="00137E85">
        <w:rPr>
          <w:noProof/>
          <w:color w:val="000000"/>
          <w:lang w:eastAsia="en-GB"/>
        </w:rPr>
        <w:t>Belgia</w:t>
      </w:r>
    </w:p>
    <w:p w14:paraId="767A85BA" w14:textId="77777777" w:rsidR="003E2ABC" w:rsidRPr="00137E85" w:rsidRDefault="003E2ABC" w:rsidP="003E2ABC">
      <w:pPr>
        <w:rPr>
          <w:rFonts w:eastAsia="Verdana"/>
          <w:color w:val="000000"/>
        </w:rPr>
      </w:pPr>
    </w:p>
    <w:p w14:paraId="556918CB" w14:textId="77777777" w:rsidR="003E2ABC" w:rsidRPr="00137E85" w:rsidRDefault="003E2ABC" w:rsidP="003E2ABC">
      <w:pPr>
        <w:rPr>
          <w:rFonts w:eastAsia="Verdana"/>
          <w:color w:val="000000"/>
        </w:rPr>
      </w:pPr>
      <w:r w:rsidRPr="00137E85">
        <w:rPr>
          <w:rFonts w:eastAsia="Verdana"/>
          <w:color w:val="000000"/>
        </w:rPr>
        <w:t>tai</w:t>
      </w:r>
    </w:p>
    <w:p w14:paraId="3BE91710" w14:textId="77777777" w:rsidR="003E2ABC" w:rsidRPr="00137E85" w:rsidRDefault="003E2ABC" w:rsidP="003E2ABC">
      <w:pPr>
        <w:rPr>
          <w:rFonts w:eastAsia="Verdana"/>
          <w:color w:val="000000"/>
        </w:rPr>
      </w:pPr>
    </w:p>
    <w:p w14:paraId="78268931" w14:textId="77777777" w:rsidR="009109ED" w:rsidRPr="00137E85" w:rsidRDefault="009109ED" w:rsidP="009109ED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lang w:val="en-US"/>
        </w:rPr>
      </w:pPr>
      <w:r w:rsidRPr="00137E85">
        <w:rPr>
          <w:rFonts w:ascii="Times New Roman" w:hAnsi="Times New Roman"/>
          <w:noProof/>
          <w:color w:val="000000"/>
          <w:sz w:val="22"/>
          <w:szCs w:val="22"/>
          <w:lang w:val="en-US"/>
        </w:rPr>
        <w:t>Millmount Healthcare Limited</w:t>
      </w:r>
    </w:p>
    <w:p w14:paraId="796A0878" w14:textId="233ABB0F" w:rsidR="009109ED" w:rsidRPr="00137E85" w:rsidRDefault="009109ED" w:rsidP="009109ED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lang w:val="en-US"/>
        </w:rPr>
      </w:pPr>
      <w:r w:rsidRPr="00137E85">
        <w:rPr>
          <w:rFonts w:ascii="Times New Roman" w:hAnsi="Times New Roman"/>
          <w:noProof/>
          <w:color w:val="000000"/>
          <w:sz w:val="22"/>
          <w:szCs w:val="22"/>
          <w:lang w:val="en-US"/>
        </w:rPr>
        <w:t>Block</w:t>
      </w:r>
      <w:r w:rsidR="00A448A5">
        <w:rPr>
          <w:rFonts w:ascii="Times New Roman" w:hAnsi="Times New Roman"/>
          <w:noProof/>
          <w:color w:val="000000"/>
          <w:sz w:val="22"/>
          <w:szCs w:val="22"/>
          <w:lang w:val="en-US"/>
        </w:rPr>
        <w:t xml:space="preserve"> </w:t>
      </w:r>
      <w:r w:rsidRPr="00137E85">
        <w:rPr>
          <w:rFonts w:ascii="Times New Roman" w:hAnsi="Times New Roman"/>
          <w:noProof/>
          <w:color w:val="000000"/>
          <w:sz w:val="22"/>
          <w:szCs w:val="22"/>
          <w:lang w:val="en-US"/>
        </w:rPr>
        <w:t>7, City North Business Campus</w:t>
      </w:r>
    </w:p>
    <w:p w14:paraId="73D3E48B" w14:textId="77777777" w:rsidR="009109ED" w:rsidRPr="007D4B50" w:rsidRDefault="009109ED" w:rsidP="009109ED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  <w:r w:rsidRPr="007D4B50">
        <w:rPr>
          <w:rFonts w:ascii="Times New Roman" w:hAnsi="Times New Roman"/>
          <w:noProof/>
          <w:color w:val="000000"/>
          <w:sz w:val="22"/>
          <w:szCs w:val="22"/>
          <w:lang w:val="fi-FI"/>
        </w:rPr>
        <w:t>Stamullen</w:t>
      </w:r>
    </w:p>
    <w:p w14:paraId="05530F19" w14:textId="72471D36" w:rsidR="00FB5CF6" w:rsidRPr="00037024" w:rsidRDefault="00FB5CF6" w:rsidP="00FB5CF6">
      <w:pPr>
        <w:rPr>
          <w:rFonts w:eastAsia="Verdana"/>
          <w:szCs w:val="20"/>
          <w:lang w:val="fi-FI"/>
        </w:rPr>
      </w:pPr>
      <w:bookmarkStart w:id="9" w:name="_Hlk116902824"/>
      <w:r w:rsidRPr="00037024">
        <w:rPr>
          <w:lang w:val="fi-FI"/>
        </w:rPr>
        <w:t>K32 YD60</w:t>
      </w:r>
      <w:bookmarkEnd w:id="9"/>
    </w:p>
    <w:p w14:paraId="765706E5" w14:textId="77777777" w:rsidR="009109ED" w:rsidRPr="00137E85" w:rsidRDefault="009109ED" w:rsidP="009109ED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noProof/>
          <w:color w:val="000000"/>
          <w:sz w:val="22"/>
          <w:szCs w:val="22"/>
          <w:lang w:val="fi-FI"/>
        </w:rPr>
        <w:t>Irlanti</w:t>
      </w:r>
    </w:p>
    <w:p w14:paraId="03B07A61" w14:textId="77777777" w:rsidR="003E2ABC" w:rsidRDefault="003E2ABC" w:rsidP="003E2ABC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6B683251" w14:textId="14A173A3" w:rsidR="00F31874" w:rsidRDefault="00F31874" w:rsidP="003E2ABC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  <w:r>
        <w:rPr>
          <w:rFonts w:ascii="Times New Roman" w:hAnsi="Times New Roman"/>
          <w:noProof/>
          <w:color w:val="000000"/>
          <w:sz w:val="22"/>
          <w:szCs w:val="22"/>
          <w:lang w:val="fi-FI"/>
        </w:rPr>
        <w:t>tai</w:t>
      </w:r>
    </w:p>
    <w:p w14:paraId="6B3A4970" w14:textId="77777777" w:rsidR="00F31874" w:rsidRDefault="00F31874" w:rsidP="003E2ABC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34D0FB00" w14:textId="77777777" w:rsidR="00F31874" w:rsidRPr="00422B36" w:rsidRDefault="00F31874" w:rsidP="00F31874">
      <w:pPr>
        <w:pStyle w:val="NormalAgency"/>
        <w:rPr>
          <w:rFonts w:ascii="Times New Roman" w:hAnsi="Times New Roman"/>
          <w:noProof/>
          <w:sz w:val="22"/>
          <w:szCs w:val="22"/>
        </w:rPr>
      </w:pPr>
      <w:r w:rsidRPr="00422B36">
        <w:rPr>
          <w:rFonts w:ascii="Times New Roman" w:hAnsi="Times New Roman"/>
          <w:noProof/>
          <w:sz w:val="22"/>
          <w:szCs w:val="22"/>
        </w:rPr>
        <w:t>Pfizer Manufacturing Deutschland GmbH</w:t>
      </w:r>
    </w:p>
    <w:p w14:paraId="5039FCED" w14:textId="77777777" w:rsidR="00F31874" w:rsidRPr="00422B36" w:rsidRDefault="00F31874" w:rsidP="00F31874">
      <w:pPr>
        <w:pStyle w:val="NormalAgency"/>
        <w:rPr>
          <w:rFonts w:ascii="Times New Roman" w:hAnsi="Times New Roman"/>
          <w:noProof/>
          <w:sz w:val="22"/>
          <w:szCs w:val="22"/>
        </w:rPr>
      </w:pPr>
      <w:r w:rsidRPr="00422B36">
        <w:rPr>
          <w:rFonts w:ascii="Times New Roman" w:hAnsi="Times New Roman"/>
          <w:noProof/>
          <w:sz w:val="22"/>
          <w:szCs w:val="22"/>
        </w:rPr>
        <w:t>Mooswaldallee 1</w:t>
      </w:r>
    </w:p>
    <w:p w14:paraId="5BA8E657" w14:textId="77777777" w:rsidR="00F31874" w:rsidRPr="00422B36" w:rsidRDefault="00F31874" w:rsidP="00F31874">
      <w:pPr>
        <w:pStyle w:val="NormalAgency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79108</w:t>
      </w:r>
      <w:r w:rsidRPr="00422B36">
        <w:rPr>
          <w:rFonts w:ascii="Times New Roman" w:hAnsi="Times New Roman"/>
          <w:noProof/>
          <w:sz w:val="22"/>
          <w:szCs w:val="22"/>
        </w:rPr>
        <w:t xml:space="preserve"> Freiburg </w:t>
      </w:r>
      <w:r>
        <w:rPr>
          <w:rFonts w:ascii="Times New Roman" w:hAnsi="Times New Roman"/>
          <w:noProof/>
          <w:sz w:val="22"/>
          <w:szCs w:val="22"/>
        </w:rPr>
        <w:t>Im Breisgau</w:t>
      </w:r>
    </w:p>
    <w:p w14:paraId="57CC0060" w14:textId="40536505" w:rsidR="00F31874" w:rsidRDefault="00F31874" w:rsidP="003E2ABC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  <w:r>
        <w:rPr>
          <w:rFonts w:ascii="Times New Roman" w:hAnsi="Times New Roman"/>
          <w:noProof/>
          <w:color w:val="000000"/>
          <w:sz w:val="22"/>
          <w:szCs w:val="22"/>
          <w:lang w:val="fi-FI"/>
        </w:rPr>
        <w:t>Saksa</w:t>
      </w:r>
    </w:p>
    <w:p w14:paraId="1E0FB71E" w14:textId="77777777" w:rsidR="00F31874" w:rsidRPr="00137E85" w:rsidRDefault="00F31874" w:rsidP="003E2ABC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24538008" w14:textId="77777777" w:rsidR="003E2ABC" w:rsidRPr="00137E85" w:rsidRDefault="003E2ABC" w:rsidP="003E2ABC">
      <w:pPr>
        <w:suppressAutoHyphens/>
        <w:rPr>
          <w:color w:val="000000"/>
          <w:lang w:val="fi-FI"/>
        </w:rPr>
      </w:pPr>
      <w:r w:rsidRPr="00137E85">
        <w:rPr>
          <w:color w:val="000000"/>
          <w:lang w:val="fi-FI"/>
        </w:rPr>
        <w:t>Lääkevalmisteen painetussa pakkausselosteessa on ilmoitettava kyseisen erän vapauttamisesta vastaavan valmistusluvan haltijan nimi ja osoite.</w:t>
      </w:r>
    </w:p>
    <w:p w14:paraId="32636D80" w14:textId="77777777" w:rsidR="00AE0684" w:rsidRPr="00137E85" w:rsidRDefault="00AE0684" w:rsidP="00AE0684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2B6CA2FD" w14:textId="77777777" w:rsidR="00280BFB" w:rsidRPr="00137E85" w:rsidRDefault="00280BFB" w:rsidP="00AE0684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01B59570" w14:textId="77777777" w:rsidR="0011564F" w:rsidRPr="00137E85" w:rsidRDefault="00BF489B" w:rsidP="00BF489B">
      <w:pPr>
        <w:pStyle w:val="Heading1"/>
        <w:tabs>
          <w:tab w:val="left" w:pos="567"/>
        </w:tabs>
        <w:rPr>
          <w:noProof/>
          <w:lang w:val="fi-FI"/>
        </w:rPr>
      </w:pPr>
      <w:r w:rsidRPr="00137E85">
        <w:rPr>
          <w:noProof/>
          <w:lang w:val="fi-FI"/>
        </w:rPr>
        <w:t>B.</w:t>
      </w:r>
      <w:r w:rsidRPr="00137E85">
        <w:rPr>
          <w:noProof/>
          <w:lang w:val="fi-FI"/>
        </w:rPr>
        <w:tab/>
      </w:r>
      <w:r w:rsidR="0011564F" w:rsidRPr="00137E85">
        <w:rPr>
          <w:noProof/>
          <w:lang w:val="fi-FI"/>
        </w:rPr>
        <w:t>TOIMITTAMISEEN JA KÄYTTÖÖN LIITTYVÄT EHDOT TAI RAJOITUKSET</w:t>
      </w:r>
    </w:p>
    <w:p w14:paraId="2E328EC7" w14:textId="77777777" w:rsidR="00AE0684" w:rsidRPr="00137E85" w:rsidRDefault="00AE0684" w:rsidP="00AE0684">
      <w:pPr>
        <w:pStyle w:val="BodytextAgency"/>
        <w:spacing w:after="0" w:line="240" w:lineRule="auto"/>
        <w:rPr>
          <w:rFonts w:ascii="Times New Roman" w:hAnsi="Times New Roman"/>
          <w:b/>
          <w:noProof/>
          <w:color w:val="000000"/>
          <w:sz w:val="22"/>
          <w:szCs w:val="22"/>
          <w:lang w:val="fi-FI"/>
        </w:rPr>
      </w:pPr>
    </w:p>
    <w:p w14:paraId="649C3EC3" w14:textId="77777777" w:rsidR="0011564F" w:rsidRPr="00137E85" w:rsidRDefault="0011564F" w:rsidP="00AE0684">
      <w:pPr>
        <w:pStyle w:val="BodytextAgency"/>
        <w:spacing w:after="0" w:line="240" w:lineRule="auto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noProof/>
          <w:color w:val="000000"/>
          <w:sz w:val="22"/>
          <w:szCs w:val="22"/>
          <w:lang w:val="fi-FI"/>
        </w:rPr>
        <w:t>Reseptilääke, jonka määräämiseen liittyy rajoitus (ks. liite I: valmisteyhteenvedon kohta 4.2).</w:t>
      </w:r>
    </w:p>
    <w:p w14:paraId="5920A0D8" w14:textId="77777777" w:rsidR="0011564F" w:rsidRPr="00137E85" w:rsidRDefault="0011564F" w:rsidP="00AE0684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53C76EC9" w14:textId="77777777" w:rsidR="00AE0684" w:rsidRPr="00137E85" w:rsidRDefault="00AE0684" w:rsidP="00AE0684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24F1F993" w14:textId="77777777" w:rsidR="0011564F" w:rsidRPr="00137E85" w:rsidRDefault="00BF489B" w:rsidP="00BF489B">
      <w:pPr>
        <w:pStyle w:val="Heading1"/>
        <w:tabs>
          <w:tab w:val="left" w:pos="567"/>
        </w:tabs>
        <w:rPr>
          <w:noProof/>
          <w:lang w:val="fi-FI"/>
        </w:rPr>
      </w:pPr>
      <w:r w:rsidRPr="00137E85">
        <w:rPr>
          <w:noProof/>
          <w:lang w:val="fi-FI"/>
        </w:rPr>
        <w:t>C.</w:t>
      </w:r>
      <w:r w:rsidRPr="00137E85">
        <w:rPr>
          <w:noProof/>
          <w:lang w:val="fi-FI"/>
        </w:rPr>
        <w:tab/>
      </w:r>
      <w:r w:rsidR="0011564F" w:rsidRPr="00137E85">
        <w:rPr>
          <w:noProof/>
          <w:lang w:val="fi-FI"/>
        </w:rPr>
        <w:t xml:space="preserve">MYYNTILUVAN MUUT EHDOT JA EDELLYTYKSET </w:t>
      </w:r>
    </w:p>
    <w:p w14:paraId="72004D19" w14:textId="77777777" w:rsidR="00AE0684" w:rsidRPr="00137E85" w:rsidRDefault="00AE0684" w:rsidP="00AE0684">
      <w:pPr>
        <w:pStyle w:val="NormalAgency"/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</w:pPr>
    </w:p>
    <w:p w14:paraId="109AA9FA" w14:textId="77777777" w:rsidR="0011564F" w:rsidRPr="00137E85" w:rsidRDefault="00755E2C" w:rsidP="0097593A">
      <w:pPr>
        <w:pStyle w:val="NormalAgency"/>
        <w:numPr>
          <w:ilvl w:val="0"/>
          <w:numId w:val="33"/>
        </w:numPr>
        <w:ind w:left="567" w:hanging="567"/>
        <w:rPr>
          <w:rFonts w:ascii="Times New Roman" w:hAnsi="Times New Roman"/>
          <w:b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b/>
          <w:color w:val="000000"/>
          <w:sz w:val="22"/>
          <w:szCs w:val="22"/>
          <w:lang w:val="fi-FI"/>
        </w:rPr>
        <w:t>Määräaikaiset turvallisuuskatsaukset</w:t>
      </w:r>
    </w:p>
    <w:p w14:paraId="187792E5" w14:textId="77777777" w:rsidR="00203B60" w:rsidRPr="00137E85" w:rsidRDefault="00203B60" w:rsidP="00AE0684">
      <w:pPr>
        <w:pStyle w:val="NormalAgency"/>
        <w:rPr>
          <w:rFonts w:ascii="Times New Roman" w:hAnsi="Times New Roman"/>
          <w:color w:val="000000"/>
          <w:sz w:val="22"/>
          <w:szCs w:val="22"/>
          <w:u w:val="single"/>
          <w:lang w:val="fi-FI"/>
        </w:rPr>
      </w:pPr>
    </w:p>
    <w:p w14:paraId="3E4B2213" w14:textId="34480108" w:rsidR="00FF023A" w:rsidRPr="00137E85" w:rsidRDefault="00FF023A" w:rsidP="00FF023A">
      <w:pPr>
        <w:pStyle w:val="BodytextAgency"/>
        <w:spacing w:after="0" w:line="240" w:lineRule="auto"/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Tämän lääkevalmisteen osalta velvoitteet määräaikaisten turvallisuuskatsausten toimittamisesta on määritelty Euroopan </w:t>
      </w:r>
      <w:r w:rsidR="001467E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u</w:t>
      </w: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nionin viitepäivämäärät (EURD) ja toimittamisvaatimukset sisältävässä luettelossa, josta on säädetty Direktiivin</w:t>
      </w:r>
      <w:r w:rsidR="001467E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 </w:t>
      </w: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2001/83/E</w:t>
      </w:r>
      <w:r w:rsidR="00C20CA4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Y</w:t>
      </w: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 107</w:t>
      </w:r>
      <w:r w:rsidR="001467E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 </w:t>
      </w: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c</w:t>
      </w:r>
      <w:r w:rsidR="001467E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 artiklan </w:t>
      </w: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7</w:t>
      </w:r>
      <w:r w:rsidR="001467E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 kohdassa</w:t>
      </w: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, ja kaikissa luettelon myöhemmissä päivityksissä, jotka on julkaistu Euroopan lääkeviraston verkkosivuilla.</w:t>
      </w:r>
    </w:p>
    <w:p w14:paraId="6367064C" w14:textId="77777777" w:rsidR="00DA40DE" w:rsidRPr="00137E85" w:rsidRDefault="00DA40DE" w:rsidP="00AE0684">
      <w:pPr>
        <w:pStyle w:val="BodytextAgency"/>
        <w:spacing w:after="0" w:line="240" w:lineRule="auto"/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</w:pPr>
    </w:p>
    <w:p w14:paraId="026971D2" w14:textId="77777777" w:rsidR="00210CC7" w:rsidRPr="00137E85" w:rsidRDefault="00210CC7" w:rsidP="00AE0684">
      <w:pPr>
        <w:pStyle w:val="BodytextAgency"/>
        <w:spacing w:after="0" w:line="240" w:lineRule="auto"/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</w:pPr>
    </w:p>
    <w:p w14:paraId="22404175" w14:textId="77777777" w:rsidR="00CF0BE7" w:rsidRPr="00137E85" w:rsidRDefault="00CF0BE7" w:rsidP="00BF489B">
      <w:pPr>
        <w:pStyle w:val="Heading1"/>
        <w:tabs>
          <w:tab w:val="left" w:pos="567"/>
        </w:tabs>
        <w:ind w:left="567" w:hanging="567"/>
        <w:rPr>
          <w:noProof/>
          <w:lang w:val="fi-FI"/>
        </w:rPr>
      </w:pPr>
      <w:r w:rsidRPr="00137E85">
        <w:rPr>
          <w:noProof/>
          <w:lang w:val="fi-FI"/>
        </w:rPr>
        <w:t>D.</w:t>
      </w:r>
      <w:r w:rsidRPr="00137E85">
        <w:rPr>
          <w:noProof/>
          <w:lang w:val="fi-FI"/>
        </w:rPr>
        <w:tab/>
        <w:t>EHDOT TAI RAJOITUKSET, JOTKA KOSKEVAT LÄÄKEVALMISTEEN TURVALLISTA JA TEHOKASTA KÄYTTÖÄ</w:t>
      </w:r>
    </w:p>
    <w:p w14:paraId="161BF9E1" w14:textId="77777777" w:rsidR="00A44CE8" w:rsidRPr="00137E85" w:rsidRDefault="00A44CE8" w:rsidP="00CF0BE7">
      <w:pPr>
        <w:tabs>
          <w:tab w:val="left" w:pos="567"/>
        </w:tabs>
        <w:ind w:left="567" w:right="-1" w:hanging="567"/>
        <w:rPr>
          <w:noProof/>
          <w:color w:val="000000"/>
          <w:u w:val="single"/>
          <w:lang w:val="fi-FI"/>
        </w:rPr>
      </w:pPr>
    </w:p>
    <w:p w14:paraId="4A4DE516" w14:textId="77777777" w:rsidR="00BA49A0" w:rsidRPr="00137E85" w:rsidRDefault="00BA49A0" w:rsidP="0097593A">
      <w:pPr>
        <w:numPr>
          <w:ilvl w:val="0"/>
          <w:numId w:val="34"/>
        </w:numPr>
        <w:suppressLineNumbers/>
        <w:tabs>
          <w:tab w:val="left" w:pos="567"/>
        </w:tabs>
        <w:spacing w:line="260" w:lineRule="exact"/>
        <w:ind w:right="-1" w:hanging="720"/>
        <w:rPr>
          <w:b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Riski</w:t>
      </w:r>
      <w:r w:rsidR="001467EF" w:rsidRPr="00137E85">
        <w:rPr>
          <w:b/>
          <w:noProof/>
          <w:color w:val="000000"/>
          <w:lang w:val="fi-FI"/>
        </w:rPr>
        <w:t>e</w:t>
      </w:r>
      <w:r w:rsidRPr="00137E85">
        <w:rPr>
          <w:b/>
          <w:noProof/>
          <w:color w:val="000000"/>
          <w:lang w:val="fi-FI"/>
        </w:rPr>
        <w:t>nhallintasuunnitelma (RMP)</w:t>
      </w:r>
    </w:p>
    <w:p w14:paraId="295A473F" w14:textId="77777777" w:rsidR="00AE0684" w:rsidRPr="00137E85" w:rsidRDefault="00AE0684" w:rsidP="002C6970">
      <w:pPr>
        <w:pStyle w:val="NormalAgency"/>
        <w:rPr>
          <w:rFonts w:ascii="Times New Roman" w:hAnsi="Times New Roman"/>
          <w:b/>
          <w:snapToGrid w:val="0"/>
          <w:color w:val="000000"/>
          <w:sz w:val="22"/>
          <w:szCs w:val="22"/>
          <w:lang w:val="fi-FI"/>
        </w:rPr>
      </w:pPr>
    </w:p>
    <w:p w14:paraId="076C15F4" w14:textId="77777777" w:rsidR="00C8637A" w:rsidRPr="00137E85" w:rsidRDefault="00C8637A" w:rsidP="00C8637A">
      <w:pPr>
        <w:ind w:right="-1"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Myyntiluvan haltijan on suoritettava vaaditut lääketurvatoimet ja interventiot myyntiluvan moduulissa 1.8.2 esitetyn sovi</w:t>
      </w:r>
      <w:r w:rsidR="004C1953" w:rsidRPr="00137E85">
        <w:rPr>
          <w:noProof/>
          <w:color w:val="000000"/>
          <w:lang w:val="fi-FI"/>
        </w:rPr>
        <w:t>tun riski</w:t>
      </w:r>
      <w:r w:rsidR="001467EF" w:rsidRPr="00137E85">
        <w:rPr>
          <w:noProof/>
          <w:color w:val="000000"/>
          <w:lang w:val="fi-FI"/>
        </w:rPr>
        <w:t>e</w:t>
      </w:r>
      <w:r w:rsidR="004C1953" w:rsidRPr="00137E85">
        <w:rPr>
          <w:noProof/>
          <w:color w:val="000000"/>
          <w:lang w:val="fi-FI"/>
        </w:rPr>
        <w:t xml:space="preserve">nhallintasuunnitelman </w:t>
      </w:r>
      <w:r w:rsidRPr="00137E85">
        <w:rPr>
          <w:noProof/>
          <w:color w:val="000000"/>
          <w:lang w:val="fi-FI"/>
        </w:rPr>
        <w:t>sekä mahdollisten sovittujen riski</w:t>
      </w:r>
      <w:r w:rsidR="001467EF" w:rsidRPr="00137E85">
        <w:rPr>
          <w:noProof/>
          <w:color w:val="000000"/>
          <w:lang w:val="fi-FI"/>
        </w:rPr>
        <w:t>e</w:t>
      </w:r>
      <w:r w:rsidRPr="00137E85">
        <w:rPr>
          <w:noProof/>
          <w:color w:val="000000"/>
          <w:lang w:val="fi-FI"/>
        </w:rPr>
        <w:t>nhallintasuunnitelman myöhempien päivitysten mukaisesti.</w:t>
      </w:r>
    </w:p>
    <w:p w14:paraId="5892F1DA" w14:textId="77777777" w:rsidR="00C8637A" w:rsidRPr="00137E85" w:rsidRDefault="00C8637A" w:rsidP="00C8637A">
      <w:pPr>
        <w:ind w:right="-1"/>
        <w:rPr>
          <w:noProof/>
          <w:color w:val="000000"/>
          <w:lang w:val="fi-FI"/>
        </w:rPr>
      </w:pPr>
    </w:p>
    <w:p w14:paraId="18552B96" w14:textId="77777777" w:rsidR="00C8637A" w:rsidRPr="00137E85" w:rsidRDefault="00C8637A" w:rsidP="00C8637A">
      <w:pPr>
        <w:tabs>
          <w:tab w:val="left" w:pos="567"/>
        </w:tabs>
        <w:ind w:right="-1"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Päivitetty RMP tulee toimittaa</w:t>
      </w:r>
    </w:p>
    <w:p w14:paraId="1675E8D8" w14:textId="77777777" w:rsidR="00C8637A" w:rsidRPr="00137E85" w:rsidRDefault="00C8637A" w:rsidP="00BC0EB7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Euroopan lääkeviraston pyynnöstä</w:t>
      </w:r>
    </w:p>
    <w:p w14:paraId="447267A8" w14:textId="77777777" w:rsidR="00C8637A" w:rsidRPr="00137E85" w:rsidRDefault="00C8637A" w:rsidP="00BC0EB7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rPr>
          <w:color w:val="000000"/>
          <w:szCs w:val="22"/>
          <w:lang w:val="fi-FI"/>
        </w:rPr>
      </w:pPr>
      <w:r w:rsidRPr="00137E85">
        <w:rPr>
          <w:noProof/>
          <w:color w:val="000000"/>
          <w:lang w:val="fi-FI"/>
        </w:rPr>
        <w:t>kun riski</w:t>
      </w:r>
      <w:r w:rsidR="001467EF" w:rsidRPr="00137E85">
        <w:rPr>
          <w:noProof/>
          <w:color w:val="000000"/>
          <w:lang w:val="fi-FI"/>
        </w:rPr>
        <w:t>e</w:t>
      </w:r>
      <w:r w:rsidRPr="00137E85">
        <w:rPr>
          <w:noProof/>
          <w:color w:val="000000"/>
          <w:lang w:val="fi-FI"/>
        </w:rPr>
        <w:t xml:space="preserve">nhallintajärjestelmää muutetaan, varsinkin kun saadaan uutta tietoa, joka saattaa johtaa hyöty-riskiprofiilin merkittävään muutokseen, tai kun on saavutettu tärkeä tavoite </w:t>
      </w:r>
      <w:r w:rsidRPr="00137E85">
        <w:rPr>
          <w:noProof/>
          <w:color w:val="000000"/>
          <w:szCs w:val="22"/>
          <w:lang w:val="fi-FI"/>
        </w:rPr>
        <w:t>(lääketurvatoiminnassa tai riskien minimoinnissa).</w:t>
      </w:r>
    </w:p>
    <w:p w14:paraId="73FF72EB" w14:textId="77777777" w:rsidR="00C8637A" w:rsidRPr="00137E85" w:rsidRDefault="00C8637A" w:rsidP="00C8637A">
      <w:pPr>
        <w:ind w:right="-1"/>
        <w:rPr>
          <w:noProof/>
          <w:color w:val="000000"/>
          <w:szCs w:val="22"/>
          <w:lang w:val="fi-FI"/>
        </w:rPr>
      </w:pPr>
    </w:p>
    <w:p w14:paraId="29E887E0" w14:textId="77777777" w:rsidR="007A5E0C" w:rsidRPr="00137E85" w:rsidRDefault="007A5E0C" w:rsidP="001E26DB">
      <w:pPr>
        <w:pStyle w:val="BodytextAgency"/>
        <w:keepNext/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b/>
          <w:color w:val="000000"/>
          <w:sz w:val="22"/>
          <w:szCs w:val="22"/>
          <w:lang w:val="fi-FI"/>
        </w:rPr>
        <w:t>•</w:t>
      </w:r>
      <w:r w:rsidRPr="00137E85">
        <w:rPr>
          <w:rFonts w:ascii="Times New Roman" w:hAnsi="Times New Roman"/>
          <w:b/>
          <w:color w:val="000000"/>
          <w:sz w:val="22"/>
          <w:szCs w:val="22"/>
          <w:lang w:val="fi-FI"/>
        </w:rPr>
        <w:tab/>
        <w:t>Lisätoimenpiteet riskien minimoimiseksi</w:t>
      </w:r>
    </w:p>
    <w:p w14:paraId="58B1626F" w14:textId="77777777" w:rsidR="00635694" w:rsidRPr="00137E85" w:rsidRDefault="00635694" w:rsidP="001E26DB">
      <w:pPr>
        <w:pStyle w:val="BodytextAgency"/>
        <w:keepNext/>
        <w:spacing w:after="0" w:line="240" w:lineRule="auto"/>
        <w:rPr>
          <w:rFonts w:ascii="Times New Roman" w:hAnsi="Times New Roman"/>
          <w:color w:val="000000"/>
          <w:sz w:val="22"/>
          <w:szCs w:val="22"/>
          <w:lang w:val="fi-FI"/>
        </w:rPr>
      </w:pPr>
    </w:p>
    <w:p w14:paraId="281A0FCC" w14:textId="77777777" w:rsidR="001E26DB" w:rsidRPr="00137E85" w:rsidRDefault="001E26DB" w:rsidP="001E26DB">
      <w:pPr>
        <w:pStyle w:val="BodytextAgency"/>
        <w:keepNext/>
        <w:spacing w:after="0" w:line="240" w:lineRule="auto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Ennen Vyndaqel-valmisteen (tafamidiisi) kauppaan tuontia kussakin jäsenvaltiossa, 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tulee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myyntiluvan haltijan sopia </w:t>
      </w:r>
      <w:r w:rsidR="00D05133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Terveydenhuollon ammattilaisille suunnatun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ohjeen sisällöstä ja muodosta, mukaan lukien sen jakelutapa ja kohderyhmä, sekä muusta ohjelman sisällöstä kansallisen lääkeviranomaisen kanssa</w:t>
      </w:r>
      <w:r w:rsidR="00096514" w:rsidRPr="00137E85">
        <w:rPr>
          <w:rFonts w:ascii="Times New Roman" w:hAnsi="Times New Roman"/>
          <w:color w:val="000000"/>
          <w:sz w:val="22"/>
          <w:szCs w:val="22"/>
          <w:lang w:val="fi-FI"/>
        </w:rPr>
        <w:t>.</w:t>
      </w:r>
    </w:p>
    <w:p w14:paraId="0ADCC5ED" w14:textId="77777777" w:rsidR="001E26DB" w:rsidRPr="00137E85" w:rsidRDefault="001E26DB" w:rsidP="001E26DB">
      <w:pPr>
        <w:pStyle w:val="BodytextAgency"/>
        <w:widowControl w:val="0"/>
        <w:spacing w:after="0" w:line="240" w:lineRule="auto"/>
        <w:rPr>
          <w:rFonts w:ascii="Times New Roman" w:hAnsi="Times New Roman"/>
          <w:color w:val="000000"/>
          <w:sz w:val="22"/>
          <w:szCs w:val="22"/>
          <w:lang w:val="fi-FI"/>
        </w:rPr>
      </w:pPr>
    </w:p>
    <w:p w14:paraId="52A1CD25" w14:textId="77777777" w:rsidR="0011564F" w:rsidRPr="00137E85" w:rsidRDefault="001E26DB" w:rsidP="001E26DB">
      <w:pPr>
        <w:pStyle w:val="BodytextAgency"/>
        <w:widowControl w:val="0"/>
        <w:spacing w:after="0" w:line="240" w:lineRule="auto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Terveydenhuollon ammattilaisille suunnatun ohjeen</w:t>
      </w:r>
      <w:r w:rsidR="00261B4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tarkoituksena on lisätä lääkkeen määrääjien tietoisuutta seuraav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ista</w:t>
      </w:r>
      <w:r w:rsidR="00261B4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asioista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>:</w:t>
      </w:r>
    </w:p>
    <w:p w14:paraId="2447D930" w14:textId="77777777" w:rsidR="00AE0684" w:rsidRPr="00137E85" w:rsidRDefault="00AE0684" w:rsidP="001E26DB">
      <w:pPr>
        <w:pStyle w:val="BodytextAgency"/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  <w:lang w:val="fi-FI"/>
        </w:rPr>
      </w:pPr>
    </w:p>
    <w:p w14:paraId="7363CA9F" w14:textId="77777777" w:rsidR="0011564F" w:rsidRPr="00137E85" w:rsidRDefault="00096514" w:rsidP="00741D2C">
      <w:pPr>
        <w:pStyle w:val="BodytextAgency"/>
        <w:widowControl w:val="0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Tarpeesta kertoa 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potilaalle </w:t>
      </w:r>
      <w:r w:rsidR="00261B4B" w:rsidRPr="00137E85">
        <w:rPr>
          <w:rFonts w:ascii="Times New Roman" w:hAnsi="Times New Roman"/>
          <w:color w:val="000000"/>
          <w:sz w:val="22"/>
          <w:szCs w:val="22"/>
          <w:lang w:val="fi-FI"/>
        </w:rPr>
        <w:t>tafamidii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s</w:t>
      </w:r>
      <w:r w:rsidR="00261B4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in 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käyttöön liittyvistä 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asianmukaisista 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>varotoimista, etenkin raskauden välttämise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n 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ja tehokkaan </w:t>
      </w:r>
      <w:r w:rsidR="00261B4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raskauden 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>ehkäisy</w:t>
      </w:r>
      <w:r w:rsidR="00261B4B" w:rsidRPr="00137E85">
        <w:rPr>
          <w:rFonts w:ascii="Times New Roman" w:hAnsi="Times New Roman"/>
          <w:color w:val="000000"/>
          <w:sz w:val="22"/>
          <w:szCs w:val="22"/>
          <w:lang w:val="fi-FI"/>
        </w:rPr>
        <w:t>menetelmä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n 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käytön 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>tarpee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>llisuude</w:t>
      </w:r>
      <w:r w:rsidR="0011564F" w:rsidRPr="00137E85">
        <w:rPr>
          <w:rFonts w:ascii="Times New Roman" w:hAnsi="Times New Roman"/>
          <w:color w:val="000000"/>
          <w:sz w:val="22"/>
          <w:szCs w:val="22"/>
          <w:lang w:val="fi-FI"/>
        </w:rPr>
        <w:t>sta.</w:t>
      </w:r>
    </w:p>
    <w:p w14:paraId="56611AD7" w14:textId="77777777" w:rsidR="00261B4B" w:rsidRPr="00137E85" w:rsidRDefault="00261B4B" w:rsidP="00741D2C">
      <w:pPr>
        <w:pStyle w:val="BodytextAgency"/>
        <w:widowControl w:val="0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Naispotilai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lle annettavasta neuvonnasta, jotta he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kerto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isivat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lääkärille 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välittömästi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, jos he 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altistuvat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tafamidiisi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>lle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raskauden aikana (tai kuukautta sitä ennen), 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lääkärin </w:t>
      </w:r>
      <w:r w:rsidR="00EE6A61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tekemään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raportoi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ntia</w:t>
      </w:r>
      <w:r w:rsidR="008B36BB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ja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arvioi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ntia varten.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</w:t>
      </w:r>
    </w:p>
    <w:p w14:paraId="664F854B" w14:textId="77777777" w:rsidR="00EE6A61" w:rsidRPr="00137E85" w:rsidRDefault="00EE6A61" w:rsidP="00741D2C">
      <w:pPr>
        <w:pStyle w:val="BodytextAgency"/>
        <w:widowControl w:val="0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Liittymisestä </w:t>
      </w:r>
      <w:r w:rsidR="00161C12" w:rsidRPr="00137E85">
        <w:rPr>
          <w:rFonts w:ascii="Times New Roman" w:hAnsi="Times New Roman"/>
          <w:color w:val="000000"/>
          <w:sz w:val="22"/>
          <w:szCs w:val="22"/>
          <w:lang w:val="fi-FI"/>
        </w:rPr>
        <w:t>TESPO-ohjelma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a</w:t>
      </w:r>
      <w:r w:rsidR="00161C12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n (Tafamidis Enhanced Surveillance for Pregnancy Outcomes) 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siinä tapauksessa, että potilas altistuu tafamidiisille raskauden aikana, jotta voidaan kerätä lisätietoa raskaude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n kulusta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>, synnytyksestä, sikiön/vastasyntyneen terveydestä ja 12 kuukau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d</w:t>
      </w:r>
      <w:r w:rsidR="00CC12C9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en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seurannasta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, ja antaa ohjeet</w:t>
      </w:r>
      <w:r w:rsidR="00161C12" w:rsidRPr="00137E85">
        <w:rPr>
          <w:rFonts w:ascii="Times New Roman" w:hAnsi="Times New Roman"/>
          <w:color w:val="000000"/>
          <w:sz w:val="22"/>
          <w:szCs w:val="22"/>
          <w:lang w:val="fi-FI"/>
        </w:rPr>
        <w:t>, kuinka raportoida Vyndaqel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-valmistetta (tafamidiisi) </w:t>
      </w:r>
      <w:r w:rsidR="00161C12" w:rsidRPr="00137E85">
        <w:rPr>
          <w:rFonts w:ascii="Times New Roman" w:hAnsi="Times New Roman"/>
          <w:color w:val="000000"/>
          <w:sz w:val="22"/>
          <w:szCs w:val="22"/>
          <w:lang w:val="fi-FI"/>
        </w:rPr>
        <w:t>saa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neiden</w:t>
      </w:r>
      <w:r w:rsidR="00161C12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naisten raskaustapauksista.</w:t>
      </w:r>
    </w:p>
    <w:p w14:paraId="13B96A43" w14:textId="77777777" w:rsidR="00F77022" w:rsidRPr="00137E85" w:rsidRDefault="00F77022" w:rsidP="00741D2C">
      <w:pPr>
        <w:pStyle w:val="BodytextAgency"/>
        <w:widowControl w:val="0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Potilai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lle annettavasta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neuvo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nnasta, jotta he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otta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isivat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yhteyttä lääkäriin, jos 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heille ilmaantuu 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haittavaikutuksia tafamidiisin käytön aikana ja muistuttaa lääkäreitä ja apteekkihenkilökuntaa velvollisuudesta raportoida Vyndaqel (tafamidiisi) -valmisteeseen liittyvät epäillyt haittavaikutukset </w:t>
      </w:r>
    </w:p>
    <w:p w14:paraId="4B2E41EA" w14:textId="77777777" w:rsidR="00A44CE8" w:rsidRPr="00137E85" w:rsidRDefault="00161C12" w:rsidP="00741D2C">
      <w:pPr>
        <w:pStyle w:val="BodytextAgency"/>
        <w:widowControl w:val="0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ATTR-CM-diagnoosin kliinis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istä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kriteer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eistä</w:t>
      </w:r>
      <w:r w:rsidR="00EE6A61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ennen tafamidiisin määräämistä, jotta vält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e</w:t>
      </w:r>
      <w:r w:rsidR="00EE6A61" w:rsidRPr="00137E85">
        <w:rPr>
          <w:rFonts w:ascii="Times New Roman" w:hAnsi="Times New Roman"/>
          <w:color w:val="000000"/>
          <w:sz w:val="22"/>
          <w:szCs w:val="22"/>
          <w:lang w:val="fi-FI"/>
        </w:rPr>
        <w:t>tään sen antami</w:t>
      </w:r>
      <w:r w:rsidR="003D4F49" w:rsidRPr="00137E85">
        <w:rPr>
          <w:rFonts w:ascii="Times New Roman" w:hAnsi="Times New Roman"/>
          <w:color w:val="000000"/>
          <w:sz w:val="22"/>
          <w:szCs w:val="22"/>
          <w:lang w:val="fi-FI"/>
        </w:rPr>
        <w:t>nen</w:t>
      </w:r>
      <w:r w:rsidR="009C4D8F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hoitoon soveltumattomille</w:t>
      </w:r>
      <w:r w:rsidR="00EE6A61" w:rsidRPr="00137E85">
        <w:rPr>
          <w:rFonts w:ascii="Times New Roman" w:hAnsi="Times New Roman"/>
          <w:color w:val="000000"/>
          <w:sz w:val="22"/>
          <w:szCs w:val="22"/>
          <w:lang w:val="fi-FI"/>
        </w:rPr>
        <w:t xml:space="preserve"> potilaille</w:t>
      </w:r>
      <w:r w:rsidRPr="00137E85">
        <w:rPr>
          <w:rFonts w:ascii="Times New Roman" w:hAnsi="Times New Roman"/>
          <w:color w:val="000000"/>
          <w:sz w:val="22"/>
          <w:szCs w:val="22"/>
          <w:lang w:val="fi-FI"/>
        </w:rPr>
        <w:t>.</w:t>
      </w:r>
    </w:p>
    <w:p w14:paraId="4A47D6DF" w14:textId="77777777" w:rsidR="008B36BB" w:rsidRPr="00137E85" w:rsidRDefault="008B36BB" w:rsidP="00AE0684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410B17FB" w14:textId="77777777" w:rsidR="00A44CE8" w:rsidRPr="00137E85" w:rsidRDefault="00A44CE8" w:rsidP="00AE0684">
      <w:pPr>
        <w:pStyle w:val="NormalAgency"/>
        <w:rPr>
          <w:rFonts w:ascii="Times New Roman" w:hAnsi="Times New Roman"/>
          <w:noProof/>
          <w:color w:val="000000"/>
          <w:sz w:val="22"/>
          <w:szCs w:val="22"/>
          <w:lang w:val="fi-FI"/>
        </w:rPr>
      </w:pPr>
    </w:p>
    <w:p w14:paraId="61A3D265" w14:textId="77777777" w:rsidR="002E5933" w:rsidRPr="00137E85" w:rsidRDefault="002E5933" w:rsidP="00BF489B">
      <w:pPr>
        <w:pStyle w:val="Heading1"/>
        <w:tabs>
          <w:tab w:val="left" w:pos="567"/>
        </w:tabs>
        <w:ind w:left="567" w:hanging="567"/>
        <w:rPr>
          <w:noProof/>
          <w:lang w:val="fi-FI"/>
        </w:rPr>
      </w:pPr>
      <w:r w:rsidRPr="00137E85">
        <w:rPr>
          <w:noProof/>
          <w:lang w:val="fi-FI"/>
        </w:rPr>
        <w:t>E.</w:t>
      </w:r>
      <w:r w:rsidRPr="00137E85">
        <w:rPr>
          <w:noProof/>
          <w:lang w:val="fi-FI"/>
        </w:rPr>
        <w:tab/>
        <w:t xml:space="preserve">ERITYISVELVOITE TOTEUTTAA MYYNTILUVAN MYÖNTÄMISEN JÄLKEISIÄ TOIMENPITEITÄ, KUN KYSEESSÄ ON POIKKEUSOLOSUHTEISSA MYÖNNETTY MYYNTILUPA </w:t>
      </w:r>
    </w:p>
    <w:p w14:paraId="64CB6134" w14:textId="77777777" w:rsidR="00AE0684" w:rsidRPr="00137E85" w:rsidRDefault="00AE0684" w:rsidP="00AE0684">
      <w:pPr>
        <w:pStyle w:val="NormalAgency"/>
        <w:ind w:left="397"/>
        <w:rPr>
          <w:rFonts w:ascii="Times New Roman" w:hAnsi="Times New Roman"/>
          <w:b/>
          <w:snapToGrid w:val="0"/>
          <w:color w:val="000000"/>
          <w:sz w:val="22"/>
          <w:szCs w:val="22"/>
          <w:lang w:val="fi-FI"/>
        </w:rPr>
      </w:pPr>
    </w:p>
    <w:p w14:paraId="695CF309" w14:textId="77777777" w:rsidR="0011564F" w:rsidRPr="00137E85" w:rsidRDefault="00981884" w:rsidP="00AE0684">
      <w:pPr>
        <w:pStyle w:val="BodytextAgency"/>
        <w:spacing w:after="0" w:line="240" w:lineRule="auto"/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</w:pPr>
      <w:r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Koska tämä myyntilupa on myönnetty poikkeuksellisin perustein </w:t>
      </w:r>
      <w:r w:rsidR="0011564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asetuksen (EY) N:o</w:t>
      </w:r>
      <w:r w:rsidR="00916369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 </w:t>
      </w:r>
      <w:r w:rsidR="0011564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726/2004 14</w:t>
      </w:r>
      <w:r w:rsidR="00612FC0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 </w:t>
      </w:r>
      <w:r w:rsidR="0011564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artiklan 8</w:t>
      </w:r>
      <w:r w:rsidR="00612FC0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 </w:t>
      </w:r>
      <w:r w:rsidR="0011564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kohdan </w:t>
      </w:r>
      <w:r w:rsidR="00612FC0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nojalla, myyntiluvan haltijan on</w:t>
      </w:r>
      <w:r w:rsidR="0011564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 toteu</w:t>
      </w:r>
      <w:r w:rsidR="00612FC0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>tettava</w:t>
      </w:r>
      <w:r w:rsidR="0011564F" w:rsidRPr="00137E85"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  <w:t xml:space="preserve"> seuraavat toimenpiteet mainittuun määräaikaan mennessä: </w:t>
      </w:r>
    </w:p>
    <w:p w14:paraId="2DE496BC" w14:textId="77777777" w:rsidR="00AE0684" w:rsidRPr="00137E85" w:rsidRDefault="00AE0684" w:rsidP="00AE0684">
      <w:pPr>
        <w:pStyle w:val="BodytextAgency"/>
        <w:spacing w:after="0" w:line="240" w:lineRule="auto"/>
        <w:rPr>
          <w:rFonts w:ascii="Times New Roman" w:hAnsi="Times New Roman"/>
          <w:snapToGrid w:val="0"/>
          <w:color w:val="000000"/>
          <w:sz w:val="22"/>
          <w:szCs w:val="22"/>
          <w:lang w:val="fi-FI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4"/>
        <w:gridCol w:w="2158"/>
      </w:tblGrid>
      <w:tr w:rsidR="0011564F" w:rsidRPr="00137E85" w14:paraId="1BFD2B9B" w14:textId="77777777" w:rsidTr="00741D2C">
        <w:trPr>
          <w:tblHeader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14:paraId="35776471" w14:textId="77777777" w:rsidR="005A3E71" w:rsidRPr="00741D2C" w:rsidRDefault="0011564F" w:rsidP="00AE0684">
            <w:pPr>
              <w:pStyle w:val="TableheadingrowsAgency"/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fi-FI"/>
              </w:rPr>
            </w:pPr>
            <w:r w:rsidRPr="00741D2C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551B18" w14:textId="77777777" w:rsidR="0011564F" w:rsidRPr="00741D2C" w:rsidRDefault="0011564F" w:rsidP="00AE0684">
            <w:pPr>
              <w:pStyle w:val="TableheadingrowsAgency"/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fi-FI"/>
              </w:rPr>
            </w:pPr>
            <w:r w:rsidRPr="00741D2C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val="fi-FI"/>
              </w:rPr>
              <w:t>Määräaika</w:t>
            </w:r>
          </w:p>
        </w:tc>
      </w:tr>
      <w:tr w:rsidR="0011564F" w:rsidRPr="00037024" w14:paraId="33DC6FFC" w14:textId="77777777" w:rsidTr="00741D2C">
        <w:tc>
          <w:tcPr>
            <w:tcW w:w="3788" w:type="pct"/>
            <w:shd w:val="clear" w:color="auto" w:fill="auto"/>
          </w:tcPr>
          <w:p w14:paraId="5A7EA283" w14:textId="5A45BD4F" w:rsidR="0011564F" w:rsidRPr="00137E85" w:rsidRDefault="00EE5E35" w:rsidP="00AE0684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>
              <w:rPr>
                <w:snapToGrid w:val="0"/>
                <w:color w:val="000000"/>
                <w:szCs w:val="22"/>
                <w:lang w:val="fi-FI"/>
              </w:rPr>
              <w:t>Myyntiluvan haltija toimittaa kerran vuodessa päivitykset uusista tiedoista</w:t>
            </w:r>
            <w:r w:rsidR="00632952">
              <w:rPr>
                <w:snapToGrid w:val="0"/>
                <w:color w:val="000000"/>
                <w:szCs w:val="22"/>
                <w:lang w:val="fi-FI"/>
              </w:rPr>
              <w:t xml:space="preserve">, jotka koskevat </w:t>
            </w:r>
            <w:r w:rsidR="00632952" w:rsidRPr="00137E85">
              <w:rPr>
                <w:snapToGrid w:val="0"/>
                <w:color w:val="000000"/>
                <w:szCs w:val="22"/>
                <w:lang w:val="fi-FI"/>
              </w:rPr>
              <w:t>Vyndaqel-valmisteen vaikutusta taudin etenemiseen ja sen pitkäaikaista turvallisuutta</w:t>
            </w:r>
            <w:r w:rsidR="00632952">
              <w:rPr>
                <w:snapToGrid w:val="0"/>
                <w:color w:val="000000"/>
                <w:szCs w:val="22"/>
                <w:lang w:val="fi-FI"/>
              </w:rPr>
              <w:t xml:space="preserve"> non-</w:t>
            </w:r>
            <w:r w:rsidR="00632952" w:rsidRPr="007D4B50">
              <w:rPr>
                <w:szCs w:val="22"/>
              </w:rPr>
              <w:t>Val30Met-potilailla.</w:t>
            </w:r>
          </w:p>
        </w:tc>
        <w:tc>
          <w:tcPr>
            <w:tcW w:w="1212" w:type="pct"/>
            <w:shd w:val="clear" w:color="auto" w:fill="auto"/>
          </w:tcPr>
          <w:p w14:paraId="472D6730" w14:textId="407C781C" w:rsidR="0011564F" w:rsidRPr="00137E85" w:rsidRDefault="0011564F" w:rsidP="00AE0684">
            <w:pPr>
              <w:pStyle w:val="TabletextrowsAgency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Vuosittain</w:t>
            </w:r>
            <w:r w:rsidR="00632952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 xml:space="preserve"> samanaikaisesti </w:t>
            </w:r>
            <w:r w:rsidR="00632952" w:rsidRPr="00632952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määräaikais</w:t>
            </w:r>
            <w:r w:rsidR="00811A69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t</w:t>
            </w:r>
            <w:r w:rsidR="00632952" w:rsidRPr="00632952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en turvallisuuskatsau</w:t>
            </w:r>
            <w:r w:rsidR="00811A69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sten</w:t>
            </w:r>
            <w:r w:rsidR="00632952" w:rsidRPr="00632952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 xml:space="preserve"> </w:t>
            </w:r>
            <w:r w:rsidR="00632952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lähety</w:t>
            </w:r>
            <w:r w:rsidR="00811A69">
              <w:rPr>
                <w:rFonts w:ascii="Times New Roman" w:hAnsi="Times New Roman" w:cs="Times New Roman"/>
                <w:color w:val="000000"/>
                <w:sz w:val="22"/>
                <w:szCs w:val="22"/>
                <w:lang w:val="fi-FI"/>
              </w:rPr>
              <w:t>ksen kanssa (mikäli sovellettavissa)</w:t>
            </w:r>
          </w:p>
        </w:tc>
      </w:tr>
    </w:tbl>
    <w:p w14:paraId="441E16CE" w14:textId="7B90C4FD" w:rsidR="0085342B" w:rsidRDefault="0085342B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BE2121F" w14:textId="77777777" w:rsidR="0085342B" w:rsidRDefault="0085342B">
      <w:pPr>
        <w:rPr>
          <w:noProof/>
          <w:color w:val="000000"/>
          <w:szCs w:val="22"/>
          <w:lang w:val="fi-FI"/>
        </w:rPr>
      </w:pPr>
      <w:r>
        <w:rPr>
          <w:noProof/>
          <w:color w:val="000000"/>
          <w:szCs w:val="22"/>
          <w:lang w:val="fi-FI"/>
        </w:rPr>
        <w:br w:type="page"/>
      </w:r>
    </w:p>
    <w:p w14:paraId="112CB7B8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15DB1F4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280C4A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105A497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088383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4E10CC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8B387E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A729AC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9A95CD4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15AE6E4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758834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9B2364D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4DA288D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0527761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6BA62A8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767BD7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1DD79BF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894483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BA41A4F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19233ED" w14:textId="00F713E2" w:rsidR="00781702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1C27B94" w14:textId="77777777" w:rsidR="00066354" w:rsidRPr="00137E85" w:rsidRDefault="00066354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0DEBBE1" w14:textId="77777777" w:rsidR="00781702" w:rsidRPr="00137E85" w:rsidRDefault="00781702" w:rsidP="00E316D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BDA63BA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430D13B" w14:textId="77777777" w:rsidR="00781702" w:rsidRPr="00137E85" w:rsidRDefault="00781702" w:rsidP="00066354">
      <w:pPr>
        <w:suppressAutoHyphens/>
        <w:jc w:val="center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LIITE III</w:t>
      </w:r>
    </w:p>
    <w:p w14:paraId="4FD7853F" w14:textId="77777777" w:rsidR="00781702" w:rsidRPr="00137E85" w:rsidRDefault="00781702" w:rsidP="00AE0684">
      <w:pPr>
        <w:suppressAutoHyphens/>
        <w:jc w:val="center"/>
        <w:rPr>
          <w:b/>
          <w:noProof/>
          <w:color w:val="000000"/>
          <w:szCs w:val="22"/>
          <w:lang w:val="fi-FI"/>
        </w:rPr>
      </w:pPr>
    </w:p>
    <w:p w14:paraId="1A1FA04D" w14:textId="77777777" w:rsidR="00781702" w:rsidRPr="00137E85" w:rsidRDefault="00781702" w:rsidP="00AE0684">
      <w:pPr>
        <w:suppressAutoHyphens/>
        <w:jc w:val="center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MYYNTIPÄÄLLYSMERKINNÄT JA PAKKAUSSELOSTE</w:t>
      </w:r>
    </w:p>
    <w:p w14:paraId="4A55585A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72B5F3E" w14:textId="77777777" w:rsidR="00781702" w:rsidRPr="00137E85" w:rsidRDefault="00781702" w:rsidP="00E820CA">
      <w:pPr>
        <w:suppressAutoHyphens/>
        <w:jc w:val="center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br w:type="page"/>
      </w:r>
    </w:p>
    <w:p w14:paraId="65F1B29A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45D9910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5C5A97F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B0426D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9528DF9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F1D6611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5E18780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817ED93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9020376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D4B7E4A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438AE1A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D7C17C0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CA807B3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53C4E0B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58AEB0A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D67BFD0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0367EF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5B14229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C4411D5" w14:textId="3D0B9244" w:rsidR="00781702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FF71434" w14:textId="77777777" w:rsidR="00066354" w:rsidRPr="00137E85" w:rsidRDefault="00066354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A6D0AA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43E35D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1A4EB32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EDFD8CD" w14:textId="77777777" w:rsidR="00781702" w:rsidRPr="00137E85" w:rsidRDefault="00781702" w:rsidP="00066354">
      <w:pPr>
        <w:pStyle w:val="Heading1"/>
        <w:jc w:val="center"/>
        <w:rPr>
          <w:noProof/>
          <w:lang w:val="fi-FI"/>
        </w:rPr>
      </w:pPr>
      <w:r w:rsidRPr="00137E85">
        <w:rPr>
          <w:noProof/>
          <w:lang w:val="fi-FI"/>
        </w:rPr>
        <w:t>A. MYYNTIPÄÄLLYSMERKINNÄT</w:t>
      </w:r>
    </w:p>
    <w:p w14:paraId="3C8CD8B6" w14:textId="77777777" w:rsidR="00781702" w:rsidRPr="00137E85" w:rsidRDefault="00781702" w:rsidP="00E820CA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37024" w14:paraId="4052203E" w14:textId="77777777" w:rsidTr="00CF5905">
        <w:trPr>
          <w:trHeight w:val="730"/>
        </w:trPr>
        <w:tc>
          <w:tcPr>
            <w:tcW w:w="9298" w:type="dxa"/>
            <w:tcBorders>
              <w:bottom w:val="single" w:sz="4" w:space="0" w:color="auto"/>
            </w:tcBorders>
          </w:tcPr>
          <w:p w14:paraId="0262865A" w14:textId="77777777" w:rsidR="00781702" w:rsidRPr="00137E85" w:rsidRDefault="00781702" w:rsidP="00AE0684">
            <w:pPr>
              <w:shd w:val="clear" w:color="auto" w:fill="FFFFFF"/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ULKOPAKKAUKSESSA ON OLTAVA SEURAAVAT MERKINNÄT</w:t>
            </w:r>
          </w:p>
          <w:p w14:paraId="18C8E212" w14:textId="77777777" w:rsidR="00781702" w:rsidRPr="00137E85" w:rsidRDefault="00781702" w:rsidP="00AE0684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6D9588EE" w14:textId="77777777" w:rsidR="00781702" w:rsidRPr="00137E85" w:rsidRDefault="00781702" w:rsidP="00AE0684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KOTELO</w:t>
            </w:r>
          </w:p>
          <w:p w14:paraId="1CB312BE" w14:textId="77777777" w:rsidR="00DB50F6" w:rsidRPr="00137E85" w:rsidRDefault="00DB50F6" w:rsidP="00AE0684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1CE2B54E" w14:textId="77777777" w:rsidR="00DB50F6" w:rsidRPr="00137E85" w:rsidRDefault="00DB50F6" w:rsidP="00AE0684">
            <w:pPr>
              <w:suppressAutoHyphens/>
              <w:rPr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30</w:t>
            </w:r>
            <w:r w:rsidR="00FA6F8D" w:rsidRPr="00137E85">
              <w:rPr>
                <w:b/>
                <w:noProof/>
                <w:color w:val="000000"/>
                <w:szCs w:val="22"/>
                <w:lang w:val="fi-FI"/>
              </w:rPr>
              <w:t xml:space="preserve"> x 1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 xml:space="preserve"> pehmeän kapselin pakkaus – JOSSA ”BLUE BOX”</w:t>
            </w:r>
          </w:p>
        </w:tc>
      </w:tr>
    </w:tbl>
    <w:p w14:paraId="29ABB920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BE9C8DB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1DE0BB01" w14:textId="77777777" w:rsidTr="008545C5">
        <w:trPr>
          <w:trHeight w:val="151"/>
        </w:trPr>
        <w:tc>
          <w:tcPr>
            <w:tcW w:w="9298" w:type="dxa"/>
            <w:vAlign w:val="center"/>
          </w:tcPr>
          <w:p w14:paraId="12CB574C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5172D846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DDFD723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 20 mg pehmeät kapselit</w:t>
      </w:r>
    </w:p>
    <w:p w14:paraId="4F4D2E29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  <w:r w:rsidR="00FF023A" w:rsidRPr="00137E85">
        <w:rPr>
          <w:color w:val="000000"/>
          <w:lang w:val="fi-FI"/>
        </w:rPr>
        <w:t>meglumiini</w:t>
      </w:r>
      <w:r w:rsidRPr="00137E85">
        <w:rPr>
          <w:color w:val="000000"/>
          <w:lang w:val="fi-FI"/>
        </w:rPr>
        <w:t xml:space="preserve"> </w:t>
      </w:r>
    </w:p>
    <w:p w14:paraId="5EF0A99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51A6153D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199CF510" w14:textId="77777777">
        <w:tc>
          <w:tcPr>
            <w:tcW w:w="9298" w:type="dxa"/>
          </w:tcPr>
          <w:p w14:paraId="6B899EC6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VAIKUTTAVA(T) AINE(ET)</w:t>
            </w:r>
          </w:p>
        </w:tc>
      </w:tr>
    </w:tbl>
    <w:p w14:paraId="35722647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73345DC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Yksi pehmeä kapseli sisältää 20 mg</w:t>
      </w:r>
      <w:r w:rsidR="001467EF" w:rsidRPr="00137E85">
        <w:rPr>
          <w:color w:val="000000"/>
          <w:lang w:val="fi-FI"/>
        </w:rPr>
        <w:t xml:space="preserve"> mikronoitua</w:t>
      </w:r>
      <w:r w:rsidRPr="00137E85">
        <w:rPr>
          <w:color w:val="000000"/>
          <w:lang w:val="fi-FI"/>
        </w:rPr>
        <w:t xml:space="preserve"> tafamidiisimeglumiini</w:t>
      </w:r>
      <w:r w:rsidR="00D21227" w:rsidRPr="00137E85">
        <w:rPr>
          <w:color w:val="000000"/>
          <w:lang w:val="fi-FI"/>
        </w:rPr>
        <w:t>a</w:t>
      </w:r>
      <w:r w:rsidR="00084254" w:rsidRPr="00137E85">
        <w:rPr>
          <w:color w:val="000000"/>
          <w:lang w:val="fi-FI"/>
        </w:rPr>
        <w:t xml:space="preserve">, joka vastaa </w:t>
      </w:r>
      <w:r w:rsidR="00603A84" w:rsidRPr="00137E85">
        <w:rPr>
          <w:color w:val="000000"/>
          <w:lang w:val="fi-FI"/>
        </w:rPr>
        <w:t>12,</w:t>
      </w:r>
      <w:r w:rsidR="00084254" w:rsidRPr="00137E85">
        <w:rPr>
          <w:color w:val="000000"/>
          <w:lang w:val="fi-FI"/>
        </w:rPr>
        <w:t>2</w:t>
      </w:r>
      <w:r w:rsidR="00D21227" w:rsidRPr="00137E85">
        <w:rPr>
          <w:color w:val="000000"/>
          <w:lang w:val="fi-FI"/>
        </w:rPr>
        <w:t> </w:t>
      </w:r>
      <w:r w:rsidR="00084254" w:rsidRPr="00137E85">
        <w:rPr>
          <w:color w:val="000000"/>
          <w:lang w:val="fi-FI"/>
        </w:rPr>
        <w:t>mg tafamidiisi</w:t>
      </w:r>
      <w:r w:rsidR="007A69B6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. </w:t>
      </w:r>
    </w:p>
    <w:p w14:paraId="050C017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8A1AF90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79C8DE6E" w14:textId="77777777">
        <w:tc>
          <w:tcPr>
            <w:tcW w:w="9298" w:type="dxa"/>
          </w:tcPr>
          <w:p w14:paraId="2DD90606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LUETTELO APUAINEISTA</w:t>
            </w:r>
          </w:p>
        </w:tc>
      </w:tr>
    </w:tbl>
    <w:p w14:paraId="2A0A226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1D616B1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Kapseli sisältää sorbitolia (E 420). </w:t>
      </w:r>
      <w:r w:rsidRPr="00137E85">
        <w:rPr>
          <w:color w:val="000000"/>
          <w:shd w:val="clear" w:color="auto" w:fill="D9D9D9"/>
          <w:lang w:val="fi-FI"/>
        </w:rPr>
        <w:t>Ks. lisätietoja pakkausselosteesta.</w:t>
      </w:r>
    </w:p>
    <w:p w14:paraId="6D315F43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1A207AD0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02D7C538" w14:textId="77777777" w:rsidTr="008545C5">
        <w:trPr>
          <w:trHeight w:val="254"/>
        </w:trPr>
        <w:tc>
          <w:tcPr>
            <w:tcW w:w="9298" w:type="dxa"/>
            <w:vAlign w:val="center"/>
          </w:tcPr>
          <w:p w14:paraId="6B143F92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LÄÄKEMUOTO JA SISÄLLÖN MÄÄRÄ</w:t>
            </w:r>
          </w:p>
        </w:tc>
      </w:tr>
    </w:tbl>
    <w:p w14:paraId="2AB5AE8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16F4C823" w14:textId="77777777" w:rsidR="007543FE" w:rsidRPr="00137E85" w:rsidRDefault="007543FE" w:rsidP="007543F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30</w:t>
      </w:r>
      <w:r w:rsidR="00FA6F8D" w:rsidRPr="00137E85">
        <w:rPr>
          <w:color w:val="000000"/>
          <w:lang w:val="fi-FI"/>
        </w:rPr>
        <w:t xml:space="preserve"> x 1</w:t>
      </w:r>
      <w:r w:rsidRPr="00137E85">
        <w:rPr>
          <w:color w:val="000000"/>
          <w:lang w:val="fi-FI"/>
        </w:rPr>
        <w:t> pehmeää kapselia</w:t>
      </w:r>
    </w:p>
    <w:p w14:paraId="47AEAA73" w14:textId="77777777" w:rsidR="007543FE" w:rsidRPr="00137E85" w:rsidRDefault="007543FE" w:rsidP="007543FE">
      <w:pPr>
        <w:rPr>
          <w:color w:val="000000"/>
          <w:szCs w:val="22"/>
          <w:lang w:val="fi-FI"/>
        </w:rPr>
      </w:pPr>
    </w:p>
    <w:p w14:paraId="12CDDF69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B3328" w14:paraId="531F828F" w14:textId="77777777">
        <w:tc>
          <w:tcPr>
            <w:tcW w:w="9298" w:type="dxa"/>
          </w:tcPr>
          <w:p w14:paraId="7F008C9E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14:paraId="7AE076D8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103C46F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Lue pakkausseloste ennen käyttöä.</w:t>
      </w:r>
    </w:p>
    <w:p w14:paraId="737A3270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</w:t>
      </w:r>
    </w:p>
    <w:p w14:paraId="31EDD6F1" w14:textId="77777777" w:rsidR="00781702" w:rsidRPr="00137E85" w:rsidRDefault="00DB50F6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Kapselin ottaminen: </w:t>
      </w:r>
      <w:bookmarkStart w:id="10" w:name="_Hlk26871021"/>
      <w:r w:rsidR="008B483B" w:rsidRPr="00137E85">
        <w:rPr>
          <w:noProof/>
          <w:color w:val="000000"/>
          <w:szCs w:val="22"/>
          <w:lang w:val="fi-FI"/>
        </w:rPr>
        <w:t xml:space="preserve">Irrota </w:t>
      </w:r>
      <w:r w:rsidRPr="00137E85">
        <w:rPr>
          <w:noProof/>
          <w:color w:val="000000"/>
          <w:szCs w:val="22"/>
          <w:lang w:val="fi-FI"/>
        </w:rPr>
        <w:t xml:space="preserve">yksi yksittäinen </w:t>
      </w:r>
      <w:r w:rsidR="00E66684" w:rsidRPr="00137E85">
        <w:rPr>
          <w:noProof/>
          <w:color w:val="000000"/>
          <w:szCs w:val="22"/>
          <w:lang w:val="fi-FI"/>
        </w:rPr>
        <w:t>kapseli</w:t>
      </w:r>
      <w:r w:rsidR="00FA6F8D" w:rsidRPr="00137E85">
        <w:rPr>
          <w:noProof/>
          <w:color w:val="000000"/>
          <w:szCs w:val="22"/>
          <w:lang w:val="fi-FI"/>
        </w:rPr>
        <w:t>tasku läpipainolevystä</w:t>
      </w:r>
      <w:r w:rsidR="00C86092" w:rsidRPr="00137E85">
        <w:rPr>
          <w:noProof/>
          <w:color w:val="000000"/>
          <w:szCs w:val="22"/>
          <w:lang w:val="fi-FI"/>
        </w:rPr>
        <w:t>.</w:t>
      </w:r>
      <w:r w:rsidR="00AB5561" w:rsidRPr="00137E85">
        <w:rPr>
          <w:noProof/>
          <w:color w:val="000000"/>
          <w:szCs w:val="22"/>
          <w:lang w:val="fi-FI"/>
        </w:rPr>
        <w:t xml:space="preserve"> </w:t>
      </w:r>
      <w:r w:rsidR="00C86092" w:rsidRPr="00137E85">
        <w:rPr>
          <w:noProof/>
          <w:color w:val="000000"/>
          <w:szCs w:val="22"/>
          <w:lang w:val="fi-FI"/>
        </w:rPr>
        <w:t>P</w:t>
      </w:r>
      <w:r w:rsidR="00AB5561" w:rsidRPr="00137E85">
        <w:rPr>
          <w:noProof/>
          <w:color w:val="000000"/>
          <w:szCs w:val="22"/>
          <w:lang w:val="fi-FI"/>
        </w:rPr>
        <w:t xml:space="preserve">aina </w:t>
      </w:r>
      <w:r w:rsidR="00DB3B7E" w:rsidRPr="00137E85">
        <w:rPr>
          <w:noProof/>
          <w:color w:val="000000"/>
          <w:szCs w:val="22"/>
          <w:lang w:val="fi-FI"/>
        </w:rPr>
        <w:t>kapseli alumiinifolion läpi.</w:t>
      </w:r>
    </w:p>
    <w:bookmarkEnd w:id="10"/>
    <w:p w14:paraId="0C5BB6E4" w14:textId="77777777" w:rsidR="007933B0" w:rsidRPr="00137E85" w:rsidRDefault="007933B0" w:rsidP="00AE0684">
      <w:pPr>
        <w:suppressAutoHyphens/>
        <w:rPr>
          <w:noProof/>
          <w:color w:val="000000"/>
          <w:szCs w:val="22"/>
          <w:lang w:val="fi-FI"/>
        </w:rPr>
      </w:pPr>
    </w:p>
    <w:p w14:paraId="35840C6A" w14:textId="77777777" w:rsidR="003D3C84" w:rsidRPr="00137E85" w:rsidRDefault="003D3C84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37024" w14:paraId="2D102A9C" w14:textId="77777777" w:rsidTr="008545C5">
        <w:trPr>
          <w:trHeight w:val="439"/>
        </w:trPr>
        <w:tc>
          <w:tcPr>
            <w:tcW w:w="9298" w:type="dxa"/>
            <w:vAlign w:val="center"/>
          </w:tcPr>
          <w:p w14:paraId="25DD1234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ERITYISVAROITUS VALMISTEEN SÄILYTTÄMISESTÄ POIS</w:t>
            </w:r>
            <w:r w:rsidR="00A80D27" w:rsidRPr="00137E85">
              <w:rPr>
                <w:b/>
                <w:noProof/>
                <w:color w:val="000000"/>
                <w:szCs w:val="22"/>
                <w:lang w:val="fi-FI"/>
              </w:rPr>
              <w:t>SA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 xml:space="preserve"> LASTEN ULOTTUVILTA</w:t>
            </w:r>
            <w:r w:rsidR="00A80D27" w:rsidRPr="00137E85">
              <w:rPr>
                <w:b/>
                <w:color w:val="000000"/>
                <w:szCs w:val="22"/>
                <w:lang w:val="fi-FI"/>
              </w:rPr>
              <w:t xml:space="preserve"> JA NÄKYVILTÄ</w:t>
            </w:r>
          </w:p>
        </w:tc>
      </w:tr>
    </w:tbl>
    <w:p w14:paraId="603F74B7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D6D8CB5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lasten ulottuville eikä näkyville.</w:t>
      </w:r>
    </w:p>
    <w:p w14:paraId="6EBC0219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3DA96D25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B3328" w14:paraId="005A89C7" w14:textId="77777777">
        <w:tc>
          <w:tcPr>
            <w:tcW w:w="9298" w:type="dxa"/>
          </w:tcPr>
          <w:p w14:paraId="27CD0C38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7.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14:paraId="2C644B12" w14:textId="77777777" w:rsidR="007F4C2D" w:rsidRPr="00137E85" w:rsidRDefault="007F4C2D" w:rsidP="007F4C2D">
      <w:pPr>
        <w:tabs>
          <w:tab w:val="left" w:pos="1572"/>
        </w:tabs>
        <w:rPr>
          <w:noProof/>
          <w:color w:val="000000"/>
          <w:szCs w:val="22"/>
          <w:lang w:val="fi-FI"/>
        </w:rPr>
      </w:pPr>
    </w:p>
    <w:p w14:paraId="1EA0B8BA" w14:textId="77777777" w:rsidR="002F17FA" w:rsidRPr="00137E85" w:rsidRDefault="002F17FA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7A44C16D" w14:textId="77777777" w:rsidTr="008545C5">
        <w:trPr>
          <w:trHeight w:val="176"/>
        </w:trPr>
        <w:tc>
          <w:tcPr>
            <w:tcW w:w="9298" w:type="dxa"/>
            <w:vAlign w:val="center"/>
          </w:tcPr>
          <w:p w14:paraId="16DB6880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8.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3ABD6504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0ED90C05" w14:textId="77777777" w:rsidR="00781702" w:rsidRPr="00137E85" w:rsidRDefault="00632A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37AECCD2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47F4662F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7084895F" w14:textId="77777777" w:rsidTr="008545C5">
        <w:tc>
          <w:tcPr>
            <w:tcW w:w="9298" w:type="dxa"/>
            <w:vAlign w:val="center"/>
          </w:tcPr>
          <w:p w14:paraId="0601075F" w14:textId="77777777" w:rsidR="00781702" w:rsidRPr="00137E85" w:rsidRDefault="00781702" w:rsidP="008545C5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9.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SÄILYTYSOLOSUHTEET</w:t>
            </w:r>
          </w:p>
        </w:tc>
      </w:tr>
    </w:tbl>
    <w:p w14:paraId="2796F4C1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653851AC" w14:textId="77777777" w:rsidR="00781702" w:rsidRPr="00137E85" w:rsidRDefault="00A80D27" w:rsidP="00AE0684">
      <w:pPr>
        <w:pStyle w:val="Paragraph"/>
        <w:spacing w:after="0"/>
        <w:rPr>
          <w:color w:val="000000"/>
          <w:lang w:val="fi-FI"/>
        </w:rPr>
      </w:pPr>
      <w:r w:rsidRPr="00137E85">
        <w:rPr>
          <w:noProof/>
          <w:color w:val="000000"/>
          <w:lang w:val="fi-FI"/>
        </w:rPr>
        <w:t>Säilytä alle 25 </w:t>
      </w:r>
      <w:r w:rsidRPr="00137E85">
        <w:rPr>
          <w:noProof/>
          <w:color w:val="000000"/>
          <w:lang w:val="fi-FI"/>
        </w:rPr>
        <w:sym w:font="Symbol" w:char="F0B0"/>
      </w:r>
      <w:r w:rsidRPr="00137E85">
        <w:rPr>
          <w:noProof/>
          <w:color w:val="000000"/>
          <w:lang w:val="fi-FI"/>
        </w:rPr>
        <w:t>C.</w:t>
      </w:r>
    </w:p>
    <w:p w14:paraId="3CA23137" w14:textId="77777777" w:rsidR="00781702" w:rsidRPr="00137E85" w:rsidRDefault="00781702" w:rsidP="00EC55B0">
      <w:pPr>
        <w:pStyle w:val="Paragraph"/>
        <w:spacing w:after="0"/>
        <w:rPr>
          <w:noProof/>
          <w:color w:val="000000"/>
          <w:lang w:val="fi-FI"/>
        </w:rPr>
      </w:pPr>
    </w:p>
    <w:p w14:paraId="3546DCE1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37024" w14:paraId="2AF36759" w14:textId="77777777" w:rsidTr="008545C5">
        <w:trPr>
          <w:trHeight w:val="698"/>
        </w:trPr>
        <w:tc>
          <w:tcPr>
            <w:tcW w:w="9298" w:type="dxa"/>
            <w:vAlign w:val="center"/>
          </w:tcPr>
          <w:p w14:paraId="7A946BAB" w14:textId="77777777" w:rsidR="00781702" w:rsidRPr="00137E85" w:rsidRDefault="00781702" w:rsidP="00FF28D0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10.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56D08E48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19EF4EE7" w14:textId="77777777" w:rsidR="007F4C2D" w:rsidRPr="00137E85" w:rsidRDefault="007F4C2D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B3328" w14:paraId="3F78C096" w14:textId="77777777">
        <w:tc>
          <w:tcPr>
            <w:tcW w:w="9298" w:type="dxa"/>
          </w:tcPr>
          <w:p w14:paraId="0CB2B93B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 JA OSOITE</w:t>
            </w:r>
          </w:p>
        </w:tc>
      </w:tr>
    </w:tbl>
    <w:p w14:paraId="1680FE28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6DA2F8D4" w14:textId="77777777" w:rsidR="003B76B8" w:rsidRPr="0051585E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Pfizer Europe MA EEIG</w:t>
      </w:r>
    </w:p>
    <w:p w14:paraId="2030D4FA" w14:textId="77777777" w:rsidR="003B76B8" w:rsidRPr="0051585E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0C674D52" w14:textId="77777777" w:rsidR="003B76B8" w:rsidRPr="00137E85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1050 Bruxelles</w:t>
      </w:r>
    </w:p>
    <w:p w14:paraId="720DF5BD" w14:textId="77777777" w:rsidR="003B76B8" w:rsidRPr="00137E85" w:rsidRDefault="003B76B8" w:rsidP="003B76B8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Belgia</w:t>
      </w:r>
    </w:p>
    <w:p w14:paraId="1C994148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3E6A371B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66303E85" w14:textId="77777777">
        <w:tc>
          <w:tcPr>
            <w:tcW w:w="9298" w:type="dxa"/>
          </w:tcPr>
          <w:p w14:paraId="0BD0D962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NUMERO(T)</w:t>
            </w:r>
          </w:p>
        </w:tc>
      </w:tr>
    </w:tbl>
    <w:p w14:paraId="63DB5DD0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71AAEB2C" w14:textId="77777777" w:rsidR="007543FE" w:rsidRPr="00137E85" w:rsidRDefault="007543FE" w:rsidP="007543FE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EU/1/11/717/001</w:t>
      </w:r>
    </w:p>
    <w:p w14:paraId="450CE56E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1ACA7CE9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1C022344" w14:textId="77777777" w:rsidTr="008545C5">
        <w:trPr>
          <w:trHeight w:val="157"/>
        </w:trPr>
        <w:tc>
          <w:tcPr>
            <w:tcW w:w="9298" w:type="dxa"/>
            <w:vAlign w:val="center"/>
          </w:tcPr>
          <w:p w14:paraId="6526C937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 xml:space="preserve"> ERÄNUMERO</w:t>
            </w:r>
          </w:p>
        </w:tc>
      </w:tr>
    </w:tbl>
    <w:p w14:paraId="190FAAD7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0919CA5B" w14:textId="77777777" w:rsidR="00781702" w:rsidRPr="00137E85" w:rsidRDefault="00632A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3D74CD24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44EEADE0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49850609" w14:textId="77777777">
        <w:tc>
          <w:tcPr>
            <w:tcW w:w="9298" w:type="dxa"/>
          </w:tcPr>
          <w:p w14:paraId="13915560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YLEINEN TOIMITTAMISLUOKITTELU</w:t>
            </w:r>
          </w:p>
        </w:tc>
      </w:tr>
    </w:tbl>
    <w:p w14:paraId="0F457006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75E7471B" w14:textId="77777777" w:rsidR="00974CCE" w:rsidRPr="00137E85" w:rsidRDefault="00974CCE" w:rsidP="00AE0684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40CC597F" w14:textId="77777777" w:rsidTr="008545C5">
        <w:trPr>
          <w:trHeight w:val="160"/>
        </w:trPr>
        <w:tc>
          <w:tcPr>
            <w:tcW w:w="9298" w:type="dxa"/>
            <w:vAlign w:val="center"/>
          </w:tcPr>
          <w:p w14:paraId="449FC81A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KÄYTTÖOHJEET</w:t>
            </w:r>
          </w:p>
        </w:tc>
      </w:tr>
    </w:tbl>
    <w:p w14:paraId="7A9244F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586D6E4F" w14:textId="77777777" w:rsidR="00BB0CF2" w:rsidRPr="00137E85" w:rsidRDefault="00BB0CF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66CB1445" w14:textId="77777777">
        <w:tc>
          <w:tcPr>
            <w:tcW w:w="9298" w:type="dxa"/>
          </w:tcPr>
          <w:p w14:paraId="792DA2CA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TIEDOT PISTEKIRJOITUKSELLA</w:t>
            </w:r>
          </w:p>
        </w:tc>
      </w:tr>
    </w:tbl>
    <w:p w14:paraId="17D582B2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7503A227" w14:textId="77777777" w:rsidR="00781702" w:rsidRPr="00137E85" w:rsidRDefault="00781702" w:rsidP="00AE0684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Vyndaqel</w:t>
      </w:r>
      <w:r w:rsidR="00DB3B7E" w:rsidRPr="00137E85">
        <w:rPr>
          <w:color w:val="000000"/>
          <w:lang w:val="fi-FI"/>
        </w:rPr>
        <w:t xml:space="preserve"> 20 mg</w:t>
      </w:r>
    </w:p>
    <w:p w14:paraId="2770BAEA" w14:textId="77777777" w:rsidR="00BB0CF2" w:rsidRPr="00137E85" w:rsidRDefault="00BB0CF2" w:rsidP="00AE0684">
      <w:pPr>
        <w:rPr>
          <w:color w:val="000000"/>
          <w:lang w:val="fi-FI"/>
        </w:rPr>
      </w:pPr>
    </w:p>
    <w:p w14:paraId="2ABF6984" w14:textId="77777777" w:rsidR="002D32F1" w:rsidRPr="00137E85" w:rsidRDefault="002D32F1" w:rsidP="00AE0684">
      <w:pPr>
        <w:rPr>
          <w:color w:val="000000"/>
          <w:lang w:val="fi-FI"/>
        </w:rPr>
      </w:pPr>
    </w:p>
    <w:p w14:paraId="0C3FC3E0" w14:textId="77777777" w:rsidR="00974CCE" w:rsidRPr="00137E85" w:rsidRDefault="00974CCE" w:rsidP="008545C5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17.</w:t>
      </w:r>
      <w:r w:rsidRPr="00137E85">
        <w:rPr>
          <w:b/>
          <w:noProof/>
          <w:color w:val="000000"/>
          <w:lang w:val="fi-FI"/>
        </w:rPr>
        <w:tab/>
        <w:t>YKSILÖLLINEN TUNNISTE – 2D-VIIVAKOODI</w:t>
      </w:r>
    </w:p>
    <w:p w14:paraId="054A1077" w14:textId="77777777" w:rsidR="00974CCE" w:rsidRPr="00137E85" w:rsidRDefault="00974CCE" w:rsidP="00974CCE">
      <w:pPr>
        <w:tabs>
          <w:tab w:val="left" w:pos="720"/>
        </w:tabs>
        <w:rPr>
          <w:noProof/>
          <w:color w:val="000000"/>
          <w:lang w:val="fi-FI"/>
        </w:rPr>
      </w:pPr>
    </w:p>
    <w:p w14:paraId="05665F87" w14:textId="77777777" w:rsidR="00974CCE" w:rsidRPr="00F86CB4" w:rsidRDefault="00974CCE" w:rsidP="00974CCE">
      <w:pPr>
        <w:rPr>
          <w:noProof/>
          <w:color w:val="000000"/>
          <w:highlight w:val="lightGray"/>
          <w:lang w:val="fi-FI"/>
        </w:rPr>
      </w:pPr>
      <w:r w:rsidRPr="00F86CB4">
        <w:rPr>
          <w:noProof/>
          <w:color w:val="000000"/>
          <w:highlight w:val="lightGray"/>
          <w:lang w:val="fi-FI"/>
        </w:rPr>
        <w:t>2D-viivakoodi, joka sisältää yksilöllisen tunnisteen.</w:t>
      </w:r>
    </w:p>
    <w:p w14:paraId="436B7DA8" w14:textId="77777777" w:rsidR="00974CCE" w:rsidRPr="00137E85" w:rsidRDefault="00974CCE" w:rsidP="00974CCE">
      <w:pPr>
        <w:tabs>
          <w:tab w:val="left" w:pos="720"/>
        </w:tabs>
        <w:rPr>
          <w:noProof/>
          <w:color w:val="000000"/>
          <w:lang w:val="fi-FI" w:eastAsia="fi-FI" w:bidi="fi-FI"/>
        </w:rPr>
      </w:pPr>
    </w:p>
    <w:p w14:paraId="0DC0780A" w14:textId="77777777" w:rsidR="00974CCE" w:rsidRPr="00137E85" w:rsidRDefault="00974CCE" w:rsidP="00974CCE">
      <w:pPr>
        <w:tabs>
          <w:tab w:val="left" w:pos="720"/>
        </w:tabs>
        <w:rPr>
          <w:noProof/>
          <w:color w:val="000000"/>
          <w:lang w:val="fi-FI"/>
        </w:rPr>
      </w:pPr>
    </w:p>
    <w:p w14:paraId="2BC9E197" w14:textId="77777777" w:rsidR="00974CCE" w:rsidRPr="00137E85" w:rsidRDefault="00974CCE" w:rsidP="00974C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18.</w:t>
      </w:r>
      <w:r w:rsidRPr="00137E85">
        <w:rPr>
          <w:b/>
          <w:noProof/>
          <w:color w:val="000000"/>
          <w:lang w:val="fi-FI"/>
        </w:rPr>
        <w:tab/>
        <w:t>YKSILÖLLISET TUNNISTEET – LUETTAVISSA OLEVAT TIEDOT</w:t>
      </w:r>
    </w:p>
    <w:p w14:paraId="7AE01C0B" w14:textId="77777777" w:rsidR="00974CCE" w:rsidRPr="00137E85" w:rsidRDefault="00974CCE" w:rsidP="00974CCE">
      <w:pPr>
        <w:tabs>
          <w:tab w:val="left" w:pos="720"/>
        </w:tabs>
        <w:rPr>
          <w:noProof/>
          <w:color w:val="000000"/>
          <w:lang w:val="fi-FI"/>
        </w:rPr>
      </w:pPr>
    </w:p>
    <w:p w14:paraId="02A0C910" w14:textId="77777777" w:rsidR="00974CCE" w:rsidRPr="00137E85" w:rsidRDefault="00974CCE" w:rsidP="00974CC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PC</w:t>
      </w:r>
    </w:p>
    <w:p w14:paraId="6D4E100D" w14:textId="77777777" w:rsidR="00974CCE" w:rsidRPr="00137E85" w:rsidRDefault="00974CCE" w:rsidP="00974CC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SN</w:t>
      </w:r>
    </w:p>
    <w:p w14:paraId="66CAA720" w14:textId="77777777" w:rsidR="00974CCE" w:rsidRPr="00137E85" w:rsidRDefault="00974CCE" w:rsidP="00974CC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NN</w:t>
      </w:r>
    </w:p>
    <w:p w14:paraId="077A76D5" w14:textId="77777777" w:rsidR="00974CCE" w:rsidRPr="00137E85" w:rsidRDefault="00974CCE" w:rsidP="00AE0684">
      <w:pPr>
        <w:rPr>
          <w:color w:val="000000"/>
          <w:szCs w:val="22"/>
          <w:lang w:val="fi-FI"/>
        </w:rPr>
      </w:pPr>
    </w:p>
    <w:p w14:paraId="002D74B1" w14:textId="77777777" w:rsidR="00DB3B7E" w:rsidRPr="00137E85" w:rsidRDefault="00781702" w:rsidP="00AE0684">
      <w:pPr>
        <w:suppressAutoHyphens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37024" w14:paraId="18E37FBB" w14:textId="77777777" w:rsidTr="001202A1">
        <w:trPr>
          <w:trHeight w:val="730"/>
        </w:trPr>
        <w:tc>
          <w:tcPr>
            <w:tcW w:w="9298" w:type="dxa"/>
            <w:tcBorders>
              <w:bottom w:val="single" w:sz="4" w:space="0" w:color="auto"/>
            </w:tcBorders>
          </w:tcPr>
          <w:p w14:paraId="6AE25D53" w14:textId="77777777" w:rsidR="00DB3B7E" w:rsidRPr="00137E85" w:rsidRDefault="00DB3B7E" w:rsidP="001202A1">
            <w:pPr>
              <w:shd w:val="clear" w:color="auto" w:fill="FFFFFF"/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ULKOPAKKAUKSESSA ON OLTAVA SEURAAVAT MERKINNÄT</w:t>
            </w:r>
          </w:p>
          <w:p w14:paraId="09232DBF" w14:textId="77777777" w:rsidR="00DB3B7E" w:rsidRPr="00137E85" w:rsidRDefault="00DB3B7E" w:rsidP="001202A1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259EAC2A" w14:textId="77777777" w:rsidR="00DB3B7E" w:rsidRPr="00137E85" w:rsidRDefault="00DB3B7E" w:rsidP="001202A1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KOTELO</w:t>
            </w:r>
          </w:p>
          <w:p w14:paraId="533F8E70" w14:textId="77777777" w:rsidR="00DB3B7E" w:rsidRPr="00137E85" w:rsidRDefault="00DB3B7E" w:rsidP="001202A1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48484DF5" w14:textId="77777777" w:rsidR="00DB3B7E" w:rsidRPr="00137E85" w:rsidRDefault="00DB3B7E" w:rsidP="000A1625">
            <w:pPr>
              <w:suppressAutoHyphens/>
              <w:rPr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 xml:space="preserve">90 pehmeän kapselin kerrannaispakkaus </w:t>
            </w:r>
            <w:r w:rsidR="000B2F09" w:rsidRPr="00137E85">
              <w:rPr>
                <w:b/>
                <w:noProof/>
                <w:color w:val="000000"/>
                <w:szCs w:val="22"/>
                <w:lang w:val="fi-FI"/>
              </w:rPr>
              <w:t xml:space="preserve">(kolme 30 x 1 kapselin pakkausta) 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– JOSSA ”BLUE BOX”</w:t>
            </w:r>
          </w:p>
        </w:tc>
      </w:tr>
    </w:tbl>
    <w:p w14:paraId="6AA7E699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4646683A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66BC2D3A" w14:textId="77777777" w:rsidTr="001202A1">
        <w:trPr>
          <w:trHeight w:val="151"/>
        </w:trPr>
        <w:tc>
          <w:tcPr>
            <w:tcW w:w="9298" w:type="dxa"/>
            <w:vAlign w:val="center"/>
          </w:tcPr>
          <w:p w14:paraId="16196173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5C1FE99A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4F51A97D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 20 mg pehmeät kapselit</w:t>
      </w:r>
    </w:p>
    <w:p w14:paraId="0ADFF382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tafamidiisimeglumiini </w:t>
      </w:r>
    </w:p>
    <w:p w14:paraId="4C8D8690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6C700EF6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3253A5E4" w14:textId="77777777" w:rsidTr="001202A1">
        <w:tc>
          <w:tcPr>
            <w:tcW w:w="9298" w:type="dxa"/>
          </w:tcPr>
          <w:p w14:paraId="21FAEC9A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VAIKUTTAVA(T) AINE(ET)</w:t>
            </w:r>
          </w:p>
        </w:tc>
      </w:tr>
    </w:tbl>
    <w:p w14:paraId="4E0FDC6A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5187BE60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Yksi pehmeä kapseli sisältää 20 mg </w:t>
      </w:r>
      <w:r w:rsidR="001467EF" w:rsidRPr="00137E85">
        <w:rPr>
          <w:color w:val="000000"/>
          <w:lang w:val="fi-FI"/>
        </w:rPr>
        <w:t xml:space="preserve">mikronoitua </w:t>
      </w:r>
      <w:r w:rsidRPr="00137E85">
        <w:rPr>
          <w:color w:val="000000"/>
          <w:lang w:val="fi-FI"/>
        </w:rPr>
        <w:t xml:space="preserve">tafamidiisimeglumiinia, joka vastaa 12,2 mg tafamidiisia. </w:t>
      </w:r>
    </w:p>
    <w:p w14:paraId="5F9F49FB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7CE60B9B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7127E4FD" w14:textId="77777777" w:rsidTr="001202A1">
        <w:tc>
          <w:tcPr>
            <w:tcW w:w="9298" w:type="dxa"/>
          </w:tcPr>
          <w:p w14:paraId="205828F4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LUETTELO APUAINEISTA</w:t>
            </w:r>
          </w:p>
        </w:tc>
      </w:tr>
    </w:tbl>
    <w:p w14:paraId="2288C1A3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73794A47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Kapseli sisältää sorbitolia (E 420). </w:t>
      </w:r>
      <w:r w:rsidRPr="00137E85">
        <w:rPr>
          <w:color w:val="000000"/>
          <w:shd w:val="clear" w:color="auto" w:fill="D9D9D9"/>
          <w:lang w:val="fi-FI"/>
        </w:rPr>
        <w:t>Ks. lisätietoja pakkausselosteesta.</w:t>
      </w:r>
    </w:p>
    <w:p w14:paraId="0F236B40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5CD627A0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0ADC0CFA" w14:textId="77777777" w:rsidTr="001202A1">
        <w:trPr>
          <w:trHeight w:val="254"/>
        </w:trPr>
        <w:tc>
          <w:tcPr>
            <w:tcW w:w="9298" w:type="dxa"/>
            <w:vAlign w:val="center"/>
          </w:tcPr>
          <w:p w14:paraId="1EBB19DE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LÄÄKEMUOTO JA SISÄLLÖN MÄÄRÄ</w:t>
            </w:r>
          </w:p>
        </w:tc>
      </w:tr>
    </w:tbl>
    <w:p w14:paraId="36EA968E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609EA737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Kerrannaispakkaus: 90 (3 x </w:t>
      </w:r>
      <w:r w:rsidR="00FA6F8D" w:rsidRPr="00137E85">
        <w:rPr>
          <w:color w:val="000000"/>
          <w:lang w:val="fi-FI"/>
        </w:rPr>
        <w:t>(</w:t>
      </w:r>
      <w:r w:rsidRPr="00137E85">
        <w:rPr>
          <w:color w:val="000000"/>
          <w:lang w:val="fi-FI"/>
        </w:rPr>
        <w:t>30</w:t>
      </w:r>
      <w:r w:rsidR="00FA6F8D" w:rsidRPr="00137E85">
        <w:rPr>
          <w:color w:val="000000"/>
          <w:lang w:val="fi-FI"/>
        </w:rPr>
        <w:t xml:space="preserve"> x</w:t>
      </w:r>
      <w:r w:rsidR="0020706B" w:rsidRPr="00137E85">
        <w:rPr>
          <w:color w:val="000000"/>
          <w:lang w:val="fi-FI"/>
        </w:rPr>
        <w:t xml:space="preserve"> </w:t>
      </w:r>
      <w:r w:rsidR="00FA6F8D" w:rsidRPr="00137E85">
        <w:rPr>
          <w:color w:val="000000"/>
          <w:lang w:val="fi-FI"/>
        </w:rPr>
        <w:t>1)</w:t>
      </w:r>
      <w:r w:rsidRPr="00137E85">
        <w:rPr>
          <w:color w:val="000000"/>
          <w:lang w:val="fi-FI"/>
        </w:rPr>
        <w:t>) pehmeää kapselia.</w:t>
      </w:r>
    </w:p>
    <w:p w14:paraId="4181DCD2" w14:textId="77777777" w:rsidR="00DB3B7E" w:rsidRPr="00137E85" w:rsidRDefault="00DB3B7E" w:rsidP="00DB3B7E">
      <w:pPr>
        <w:rPr>
          <w:color w:val="000000"/>
          <w:szCs w:val="22"/>
          <w:lang w:val="fi-FI"/>
        </w:rPr>
      </w:pPr>
    </w:p>
    <w:p w14:paraId="2E013716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B3328" w14:paraId="6170D00F" w14:textId="77777777" w:rsidTr="001202A1">
        <w:tc>
          <w:tcPr>
            <w:tcW w:w="9298" w:type="dxa"/>
          </w:tcPr>
          <w:p w14:paraId="7FAB15D0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14:paraId="3FEAC743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2CEB19D3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Lue pakkausseloste ennen käyttöä.</w:t>
      </w:r>
    </w:p>
    <w:p w14:paraId="524A8E3D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</w:t>
      </w:r>
    </w:p>
    <w:p w14:paraId="113FAB28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Kapselin ottaminen: </w:t>
      </w:r>
      <w:r w:rsidR="00C86C36" w:rsidRPr="00137E85">
        <w:rPr>
          <w:noProof/>
          <w:color w:val="000000"/>
          <w:szCs w:val="22"/>
          <w:lang w:val="fi-FI"/>
        </w:rPr>
        <w:t xml:space="preserve">Irrota </w:t>
      </w:r>
      <w:r w:rsidRPr="00137E85">
        <w:rPr>
          <w:noProof/>
          <w:color w:val="000000"/>
          <w:szCs w:val="22"/>
          <w:lang w:val="fi-FI"/>
        </w:rPr>
        <w:t xml:space="preserve">yksi yksittäinen </w:t>
      </w:r>
      <w:r w:rsidR="00E66684" w:rsidRPr="00137E85">
        <w:rPr>
          <w:noProof/>
          <w:color w:val="000000"/>
          <w:szCs w:val="22"/>
          <w:lang w:val="fi-FI"/>
        </w:rPr>
        <w:t>kapseli</w:t>
      </w:r>
      <w:r w:rsidR="00FA6F8D" w:rsidRPr="00137E85">
        <w:rPr>
          <w:noProof/>
          <w:color w:val="000000"/>
          <w:szCs w:val="22"/>
          <w:lang w:val="fi-FI"/>
        </w:rPr>
        <w:t>tasku läpipainolevystä</w:t>
      </w:r>
      <w:r w:rsidR="00C86C36" w:rsidRPr="00137E85">
        <w:rPr>
          <w:noProof/>
          <w:color w:val="000000"/>
          <w:szCs w:val="22"/>
          <w:lang w:val="fi-FI"/>
        </w:rPr>
        <w:t>. P</w:t>
      </w:r>
      <w:r w:rsidRPr="00137E85">
        <w:rPr>
          <w:noProof/>
          <w:color w:val="000000"/>
          <w:szCs w:val="22"/>
          <w:lang w:val="fi-FI"/>
        </w:rPr>
        <w:t>aina kapseli alumiinifolion läpi.</w:t>
      </w:r>
    </w:p>
    <w:p w14:paraId="5295CDB6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58019116" w14:textId="77777777" w:rsidR="00A6247C" w:rsidRPr="00137E85" w:rsidRDefault="00A6247C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37024" w14:paraId="49EC17B8" w14:textId="77777777" w:rsidTr="001202A1">
        <w:trPr>
          <w:trHeight w:val="439"/>
        </w:trPr>
        <w:tc>
          <w:tcPr>
            <w:tcW w:w="9298" w:type="dxa"/>
            <w:vAlign w:val="center"/>
          </w:tcPr>
          <w:p w14:paraId="4F27EE41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ERITYISVAROITUS VALMISTEEN SÄILYTTÄMISESTÄ POISSA LASTEN ULOTTUVILTA</w:t>
            </w:r>
            <w:r w:rsidRPr="00137E85">
              <w:rPr>
                <w:b/>
                <w:color w:val="000000"/>
                <w:szCs w:val="22"/>
                <w:lang w:val="fi-FI"/>
              </w:rPr>
              <w:t xml:space="preserve"> JA NÄKYVILTÄ</w:t>
            </w:r>
          </w:p>
        </w:tc>
      </w:tr>
    </w:tbl>
    <w:p w14:paraId="0156BB19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77546BF8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lasten ulottuville eikä näkyville.</w:t>
      </w:r>
    </w:p>
    <w:p w14:paraId="7CBF0AA4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48084391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B3328" w14:paraId="3ED26AA8" w14:textId="77777777" w:rsidTr="001202A1">
        <w:tc>
          <w:tcPr>
            <w:tcW w:w="9298" w:type="dxa"/>
          </w:tcPr>
          <w:p w14:paraId="0014F39C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7.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14:paraId="295297B6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6092D8B6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569A7034" w14:textId="77777777" w:rsidTr="001202A1">
        <w:trPr>
          <w:trHeight w:val="176"/>
        </w:trPr>
        <w:tc>
          <w:tcPr>
            <w:tcW w:w="9298" w:type="dxa"/>
            <w:vAlign w:val="center"/>
          </w:tcPr>
          <w:p w14:paraId="7C90B5C6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8.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7DCF5DB8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174B4C17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3EB2C5BA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6B585353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2128B762" w14:textId="77777777" w:rsidTr="001202A1">
        <w:tc>
          <w:tcPr>
            <w:tcW w:w="9298" w:type="dxa"/>
            <w:vAlign w:val="center"/>
          </w:tcPr>
          <w:p w14:paraId="3681806D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9.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SÄILYTYSOLOSUHTEET</w:t>
            </w:r>
          </w:p>
        </w:tc>
      </w:tr>
    </w:tbl>
    <w:p w14:paraId="320FDFA7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2603D439" w14:textId="77777777" w:rsidR="00DB3B7E" w:rsidRPr="00137E85" w:rsidRDefault="00DB3B7E" w:rsidP="00DB3B7E">
      <w:pPr>
        <w:pStyle w:val="Paragraph"/>
        <w:spacing w:after="0"/>
        <w:rPr>
          <w:color w:val="000000"/>
          <w:lang w:val="fi-FI"/>
        </w:rPr>
      </w:pPr>
      <w:r w:rsidRPr="00137E85">
        <w:rPr>
          <w:noProof/>
          <w:color w:val="000000"/>
          <w:lang w:val="fi-FI"/>
        </w:rPr>
        <w:t>Säilytä alle 25 </w:t>
      </w:r>
      <w:r w:rsidRPr="00137E85">
        <w:rPr>
          <w:noProof/>
          <w:color w:val="000000"/>
          <w:lang w:val="fi-FI"/>
        </w:rPr>
        <w:sym w:font="Symbol" w:char="F0B0"/>
      </w:r>
      <w:r w:rsidRPr="00137E85">
        <w:rPr>
          <w:noProof/>
          <w:color w:val="000000"/>
          <w:lang w:val="fi-FI"/>
        </w:rPr>
        <w:t>C.</w:t>
      </w:r>
    </w:p>
    <w:p w14:paraId="7BF15E47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37024" w14:paraId="195453DA" w14:textId="77777777" w:rsidTr="001202A1">
        <w:trPr>
          <w:trHeight w:val="698"/>
        </w:trPr>
        <w:tc>
          <w:tcPr>
            <w:tcW w:w="9298" w:type="dxa"/>
            <w:vAlign w:val="center"/>
          </w:tcPr>
          <w:p w14:paraId="75BAC63F" w14:textId="77777777" w:rsidR="00DB3B7E" w:rsidRPr="00137E85" w:rsidRDefault="00DB3B7E" w:rsidP="001202A1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10.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53219A80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4B310534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B3328" w14:paraId="77E65053" w14:textId="77777777" w:rsidTr="001202A1">
        <w:tc>
          <w:tcPr>
            <w:tcW w:w="9298" w:type="dxa"/>
          </w:tcPr>
          <w:p w14:paraId="32A17A87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 JA OSOITE</w:t>
            </w:r>
          </w:p>
        </w:tc>
      </w:tr>
    </w:tbl>
    <w:p w14:paraId="59A484B3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1783AD4F" w14:textId="77777777" w:rsidR="00DB3B7E" w:rsidRPr="0051585E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Pfizer Europe MA EEIG</w:t>
      </w:r>
    </w:p>
    <w:p w14:paraId="319C60DA" w14:textId="77777777" w:rsidR="00DB3B7E" w:rsidRPr="0051585E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573C6B07" w14:textId="77777777" w:rsidR="00DB3B7E" w:rsidRPr="00137E85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1050 Bruxelles</w:t>
      </w:r>
    </w:p>
    <w:p w14:paraId="43E2D198" w14:textId="77777777" w:rsidR="00DB3B7E" w:rsidRPr="00137E85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Belgia</w:t>
      </w:r>
    </w:p>
    <w:p w14:paraId="6F8F9D31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738E4CFF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0F8B02EE" w14:textId="77777777" w:rsidTr="001202A1">
        <w:tc>
          <w:tcPr>
            <w:tcW w:w="9298" w:type="dxa"/>
          </w:tcPr>
          <w:p w14:paraId="352CB791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NUMERO(T)</w:t>
            </w:r>
          </w:p>
        </w:tc>
      </w:tr>
    </w:tbl>
    <w:p w14:paraId="62FC225A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7DBEB1E1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EU/1/11/717/002 </w:t>
      </w:r>
    </w:p>
    <w:p w14:paraId="17BB071E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7D0CBF78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26F8B257" w14:textId="77777777" w:rsidTr="001202A1">
        <w:trPr>
          <w:trHeight w:val="157"/>
        </w:trPr>
        <w:tc>
          <w:tcPr>
            <w:tcW w:w="9298" w:type="dxa"/>
            <w:vAlign w:val="center"/>
          </w:tcPr>
          <w:p w14:paraId="6D1A59EC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 xml:space="preserve"> ERÄNUMERO</w:t>
            </w:r>
          </w:p>
        </w:tc>
      </w:tr>
    </w:tbl>
    <w:p w14:paraId="2DDE73F8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4A13CC0E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7488228E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25A289E3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31EFC35B" w14:textId="77777777" w:rsidTr="001202A1">
        <w:tc>
          <w:tcPr>
            <w:tcW w:w="9298" w:type="dxa"/>
          </w:tcPr>
          <w:p w14:paraId="67909D4F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YLEINEN TOIMITTAMISLUOKITTELU</w:t>
            </w:r>
          </w:p>
        </w:tc>
      </w:tr>
    </w:tbl>
    <w:p w14:paraId="562643DD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15064BE8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233F83B4" w14:textId="77777777" w:rsidTr="001202A1">
        <w:trPr>
          <w:trHeight w:val="160"/>
        </w:trPr>
        <w:tc>
          <w:tcPr>
            <w:tcW w:w="9298" w:type="dxa"/>
            <w:vAlign w:val="center"/>
          </w:tcPr>
          <w:p w14:paraId="2D9AB5DC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KÄYTTÖOHJEET</w:t>
            </w:r>
          </w:p>
        </w:tc>
      </w:tr>
    </w:tbl>
    <w:p w14:paraId="56AC4E81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2B4C9AF5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48DE7BBB" w14:textId="77777777" w:rsidTr="001202A1">
        <w:tc>
          <w:tcPr>
            <w:tcW w:w="9298" w:type="dxa"/>
          </w:tcPr>
          <w:p w14:paraId="34E178A7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TIEDOT PISTEKIRJOITUKSELLA</w:t>
            </w:r>
          </w:p>
        </w:tc>
      </w:tr>
    </w:tbl>
    <w:p w14:paraId="1A3D7F57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444AEE3E" w14:textId="77777777" w:rsidR="00DB3B7E" w:rsidRPr="00137E85" w:rsidRDefault="00DB3B7E" w:rsidP="00DB3B7E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Vyndaqel 20 mg</w:t>
      </w:r>
    </w:p>
    <w:p w14:paraId="09A29EDD" w14:textId="77777777" w:rsidR="00DB3B7E" w:rsidRPr="00137E85" w:rsidRDefault="00DB3B7E" w:rsidP="00DB3B7E">
      <w:pPr>
        <w:rPr>
          <w:color w:val="000000"/>
          <w:lang w:val="fi-FI"/>
        </w:rPr>
      </w:pPr>
    </w:p>
    <w:p w14:paraId="3EB52BB3" w14:textId="77777777" w:rsidR="00DB3B7E" w:rsidRPr="00137E85" w:rsidRDefault="00DB3B7E" w:rsidP="00DB3B7E">
      <w:pPr>
        <w:rPr>
          <w:color w:val="000000"/>
          <w:lang w:val="fi-FI"/>
        </w:rPr>
      </w:pPr>
    </w:p>
    <w:p w14:paraId="475A3A55" w14:textId="77777777" w:rsidR="00DB3B7E" w:rsidRPr="00137E85" w:rsidRDefault="00DB3B7E" w:rsidP="00DB3B7E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17.</w:t>
      </w:r>
      <w:r w:rsidRPr="00137E85">
        <w:rPr>
          <w:b/>
          <w:noProof/>
          <w:color w:val="000000"/>
          <w:lang w:val="fi-FI"/>
        </w:rPr>
        <w:tab/>
        <w:t>YKSILÖLLINEN TUNNISTE – 2D-VIIVAKOODI</w:t>
      </w:r>
    </w:p>
    <w:p w14:paraId="6B7CB395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/>
        </w:rPr>
      </w:pPr>
    </w:p>
    <w:p w14:paraId="2A0239C4" w14:textId="77777777" w:rsidR="00DB3B7E" w:rsidRPr="00F86CB4" w:rsidRDefault="00DB3B7E" w:rsidP="00DB3B7E">
      <w:pPr>
        <w:rPr>
          <w:noProof/>
          <w:color w:val="000000"/>
          <w:highlight w:val="lightGray"/>
          <w:lang w:val="fi-FI"/>
        </w:rPr>
      </w:pPr>
      <w:r w:rsidRPr="00F86CB4">
        <w:rPr>
          <w:noProof/>
          <w:color w:val="000000"/>
          <w:highlight w:val="lightGray"/>
          <w:lang w:val="fi-FI"/>
        </w:rPr>
        <w:t>2D-viivakoodi, joka sisältää yksilöllisen tunnisteen.</w:t>
      </w:r>
    </w:p>
    <w:p w14:paraId="326ED791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 w:eastAsia="fi-FI" w:bidi="fi-FI"/>
        </w:rPr>
      </w:pPr>
    </w:p>
    <w:p w14:paraId="61509477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/>
        </w:rPr>
      </w:pPr>
    </w:p>
    <w:p w14:paraId="6B5C7B4F" w14:textId="77777777" w:rsidR="00DB3B7E" w:rsidRPr="00137E85" w:rsidRDefault="00DB3B7E" w:rsidP="00DB3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18.</w:t>
      </w:r>
      <w:r w:rsidRPr="00137E85">
        <w:rPr>
          <w:b/>
          <w:noProof/>
          <w:color w:val="000000"/>
          <w:lang w:val="fi-FI"/>
        </w:rPr>
        <w:tab/>
        <w:t>YKSILÖLLISET TUNNISTEET – LUETTAVISSA OLEVAT TIEDOT</w:t>
      </w:r>
    </w:p>
    <w:p w14:paraId="55F37CFC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/>
        </w:rPr>
      </w:pPr>
    </w:p>
    <w:p w14:paraId="790EAFFA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PC</w:t>
      </w:r>
    </w:p>
    <w:p w14:paraId="43820142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SN</w:t>
      </w:r>
    </w:p>
    <w:p w14:paraId="6D770921" w14:textId="77777777" w:rsidR="00DB3B7E" w:rsidRPr="00137E85" w:rsidRDefault="00DB3B7E" w:rsidP="00DB3B7E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NN</w:t>
      </w:r>
    </w:p>
    <w:p w14:paraId="0AA6341F" w14:textId="77777777" w:rsidR="000245A2" w:rsidRPr="00137E85" w:rsidRDefault="000245A2" w:rsidP="00DB3B7E">
      <w:pPr>
        <w:rPr>
          <w:color w:val="000000"/>
          <w:szCs w:val="22"/>
          <w:lang w:val="fi-FI"/>
        </w:rPr>
      </w:pPr>
    </w:p>
    <w:p w14:paraId="252A49ED" w14:textId="77777777" w:rsidR="001B791E" w:rsidRPr="00137E85" w:rsidRDefault="001B791E" w:rsidP="00DB3B7E">
      <w:pPr>
        <w:rPr>
          <w:color w:val="000000"/>
          <w:szCs w:val="22"/>
          <w:lang w:val="fi-FI"/>
        </w:rPr>
      </w:pPr>
    </w:p>
    <w:p w14:paraId="6262D992" w14:textId="77777777" w:rsidR="00DB3B7E" w:rsidRPr="00137E85" w:rsidRDefault="00DB3B7E" w:rsidP="00DB3B7E">
      <w:pPr>
        <w:suppressAutoHyphens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37024" w14:paraId="316D6BB5" w14:textId="77777777" w:rsidTr="001202A1">
        <w:trPr>
          <w:trHeight w:val="730"/>
        </w:trPr>
        <w:tc>
          <w:tcPr>
            <w:tcW w:w="9298" w:type="dxa"/>
            <w:tcBorders>
              <w:bottom w:val="single" w:sz="4" w:space="0" w:color="auto"/>
            </w:tcBorders>
          </w:tcPr>
          <w:p w14:paraId="05419307" w14:textId="77777777" w:rsidR="00DB3B7E" w:rsidRPr="00137E85" w:rsidRDefault="00DB3B7E" w:rsidP="001202A1">
            <w:pPr>
              <w:shd w:val="clear" w:color="auto" w:fill="FFFFFF"/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ULKOPAKKAUKSESSA ON OLTAVA SEURAAVAT MERKINNÄT</w:t>
            </w:r>
          </w:p>
          <w:p w14:paraId="3FB236FB" w14:textId="77777777" w:rsidR="00DB3B7E" w:rsidRPr="00137E85" w:rsidRDefault="00DB3B7E" w:rsidP="001202A1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32F400F1" w14:textId="77777777" w:rsidR="00DB3B7E" w:rsidRPr="00137E85" w:rsidRDefault="00DB3B7E" w:rsidP="001202A1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SISÄPAKKAUS</w:t>
            </w:r>
            <w:r w:rsidR="00FA6F8D" w:rsidRPr="00137E85">
              <w:rPr>
                <w:b/>
                <w:noProof/>
                <w:color w:val="000000"/>
                <w:szCs w:val="22"/>
                <w:lang w:val="fi-FI"/>
              </w:rPr>
              <w:t xml:space="preserve"> (KOTELO)</w:t>
            </w:r>
          </w:p>
          <w:p w14:paraId="55D4FB83" w14:textId="77777777" w:rsidR="00DB3B7E" w:rsidRPr="00137E85" w:rsidRDefault="00DB3B7E" w:rsidP="001202A1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66C1A1E3" w14:textId="77777777" w:rsidR="00DB3B7E" w:rsidRPr="00137E85" w:rsidRDefault="00FA6F8D" w:rsidP="005B4D7E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lang w:val="fi-FI"/>
              </w:rPr>
              <w:t xml:space="preserve">30 kapselin kotelo 90 pehmeän kapselin kerrannaispakkausta (kolme 30 x 1 kapselin pakkausta) varten </w:t>
            </w:r>
            <w:r w:rsidR="00DB3B7E" w:rsidRPr="00137E85">
              <w:rPr>
                <w:b/>
                <w:noProof/>
                <w:color w:val="000000"/>
                <w:szCs w:val="22"/>
                <w:lang w:val="fi-FI"/>
              </w:rPr>
              <w:t xml:space="preserve">– ILMAN ”BLUE BOX” 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–</w:t>
            </w:r>
            <w:r w:rsidR="00DB3B7E" w:rsidRPr="00137E85">
              <w:rPr>
                <w:b/>
                <w:noProof/>
                <w:color w:val="000000"/>
                <w:szCs w:val="22"/>
                <w:lang w:val="fi-FI"/>
              </w:rPr>
              <w:t>TEKSTIÄ</w:t>
            </w:r>
          </w:p>
          <w:p w14:paraId="2D6C5E61" w14:textId="77777777" w:rsidR="00FA6F8D" w:rsidRPr="00137E85" w:rsidRDefault="00FA6F8D" w:rsidP="005B4D7E">
            <w:pPr>
              <w:suppressAutoHyphens/>
              <w:rPr>
                <w:noProof/>
                <w:color w:val="000000"/>
                <w:szCs w:val="22"/>
                <w:lang w:val="fi-FI"/>
              </w:rPr>
            </w:pPr>
          </w:p>
        </w:tc>
      </w:tr>
    </w:tbl>
    <w:p w14:paraId="4DC9C8A2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5122CC70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731E7B60" w14:textId="77777777" w:rsidTr="001202A1">
        <w:trPr>
          <w:trHeight w:val="151"/>
        </w:trPr>
        <w:tc>
          <w:tcPr>
            <w:tcW w:w="9298" w:type="dxa"/>
            <w:vAlign w:val="center"/>
          </w:tcPr>
          <w:p w14:paraId="3F09B982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73701931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2E836ECE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 20 mg pehmeät kapselit</w:t>
      </w:r>
    </w:p>
    <w:p w14:paraId="033E8E03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tafamidiisimeglumiini </w:t>
      </w:r>
    </w:p>
    <w:p w14:paraId="11DAACE9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0D281362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1C6C305A" w14:textId="77777777" w:rsidTr="001202A1">
        <w:tc>
          <w:tcPr>
            <w:tcW w:w="9298" w:type="dxa"/>
          </w:tcPr>
          <w:p w14:paraId="557C4B93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VAIKUTTAVA(T) AINE(ET)</w:t>
            </w:r>
          </w:p>
        </w:tc>
      </w:tr>
    </w:tbl>
    <w:p w14:paraId="7D87C063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5BEC920B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Yksi pehmeä kapseli sisältää 20 mg</w:t>
      </w:r>
      <w:r w:rsidR="001467EF" w:rsidRPr="00137E85">
        <w:rPr>
          <w:color w:val="000000"/>
          <w:lang w:val="fi-FI"/>
        </w:rPr>
        <w:t xml:space="preserve"> mikronoitua</w:t>
      </w:r>
      <w:r w:rsidRPr="00137E85">
        <w:rPr>
          <w:color w:val="000000"/>
          <w:lang w:val="fi-FI"/>
        </w:rPr>
        <w:t xml:space="preserve"> tafamidiisimeglumiinia, joka vastaa 12,2 mg tafamidiisia. </w:t>
      </w:r>
    </w:p>
    <w:p w14:paraId="1DABA869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5D6873A6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5337EF82" w14:textId="77777777" w:rsidTr="001202A1">
        <w:tc>
          <w:tcPr>
            <w:tcW w:w="9298" w:type="dxa"/>
          </w:tcPr>
          <w:p w14:paraId="0B29874B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LUETTELO APUAINEISTA</w:t>
            </w:r>
          </w:p>
        </w:tc>
      </w:tr>
    </w:tbl>
    <w:p w14:paraId="23EC2EF6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36D259F3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Kapseli sisältää sorbitolia (E 420). </w:t>
      </w:r>
      <w:r w:rsidRPr="00137E85">
        <w:rPr>
          <w:color w:val="000000"/>
          <w:shd w:val="clear" w:color="auto" w:fill="D9D9D9"/>
          <w:lang w:val="fi-FI"/>
        </w:rPr>
        <w:t>Ks. lisätietoja pakkausselosteesta.</w:t>
      </w:r>
    </w:p>
    <w:p w14:paraId="3ED19D2A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0A871E97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1DB79423" w14:textId="77777777" w:rsidTr="001202A1">
        <w:trPr>
          <w:trHeight w:val="254"/>
        </w:trPr>
        <w:tc>
          <w:tcPr>
            <w:tcW w:w="9298" w:type="dxa"/>
            <w:vAlign w:val="center"/>
          </w:tcPr>
          <w:p w14:paraId="7CAD4185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LÄÄKEMUOTO JA SISÄLLÖN MÄÄRÄ</w:t>
            </w:r>
          </w:p>
        </w:tc>
      </w:tr>
    </w:tbl>
    <w:p w14:paraId="26BAD044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67D49A77" w14:textId="77777777" w:rsidR="00DB3B7E" w:rsidRPr="00137E85" w:rsidRDefault="00E66684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30</w:t>
      </w:r>
      <w:r w:rsidR="00976489" w:rsidRPr="00137E85">
        <w:rPr>
          <w:color w:val="000000"/>
          <w:lang w:val="fi-FI"/>
        </w:rPr>
        <w:t xml:space="preserve"> x 1</w:t>
      </w:r>
      <w:r w:rsidR="00DB3B7E" w:rsidRPr="00137E85">
        <w:rPr>
          <w:color w:val="000000"/>
          <w:lang w:val="fi-FI"/>
        </w:rPr>
        <w:t xml:space="preserve"> pehmeää kapselia.</w:t>
      </w:r>
      <w:r w:rsidRPr="00137E85">
        <w:rPr>
          <w:color w:val="000000"/>
          <w:lang w:val="fi-FI"/>
        </w:rPr>
        <w:t xml:space="preserve"> Kerrannaispakkauksen </w:t>
      </w:r>
      <w:r w:rsidR="000B2F09" w:rsidRPr="00137E85">
        <w:rPr>
          <w:color w:val="000000"/>
          <w:lang w:val="fi-FI"/>
        </w:rPr>
        <w:t>komponentti</w:t>
      </w:r>
      <w:r w:rsidRPr="00137E85">
        <w:rPr>
          <w:color w:val="000000"/>
          <w:lang w:val="fi-FI"/>
        </w:rPr>
        <w:t xml:space="preserve">, ei myydä erikseen. </w:t>
      </w:r>
    </w:p>
    <w:p w14:paraId="6236B84C" w14:textId="77777777" w:rsidR="00DB3B7E" w:rsidRPr="00137E85" w:rsidRDefault="00DB3B7E" w:rsidP="00DB3B7E">
      <w:pPr>
        <w:rPr>
          <w:color w:val="000000"/>
          <w:szCs w:val="22"/>
          <w:lang w:val="fi-FI"/>
        </w:rPr>
      </w:pPr>
    </w:p>
    <w:p w14:paraId="6849191E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B3328" w14:paraId="07538FD0" w14:textId="77777777" w:rsidTr="001202A1">
        <w:tc>
          <w:tcPr>
            <w:tcW w:w="9298" w:type="dxa"/>
          </w:tcPr>
          <w:p w14:paraId="5755881C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14:paraId="2BC0D8C9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20494FAB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Lue pakkausseloste ennen käyttöä.</w:t>
      </w:r>
    </w:p>
    <w:p w14:paraId="378212E3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</w:t>
      </w:r>
    </w:p>
    <w:p w14:paraId="141B580C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Kapselin ottaminen: </w:t>
      </w:r>
      <w:r w:rsidR="00C86C36" w:rsidRPr="00137E85">
        <w:rPr>
          <w:noProof/>
          <w:color w:val="000000"/>
          <w:szCs w:val="22"/>
          <w:lang w:val="fi-FI"/>
        </w:rPr>
        <w:t xml:space="preserve">Irrota </w:t>
      </w:r>
      <w:r w:rsidRPr="00137E85">
        <w:rPr>
          <w:noProof/>
          <w:color w:val="000000"/>
          <w:szCs w:val="22"/>
          <w:lang w:val="fi-FI"/>
        </w:rPr>
        <w:t xml:space="preserve">yksi yksittäinen </w:t>
      </w:r>
      <w:r w:rsidR="007933B0" w:rsidRPr="00137E85">
        <w:rPr>
          <w:noProof/>
          <w:color w:val="000000"/>
          <w:szCs w:val="22"/>
          <w:lang w:val="fi-FI"/>
        </w:rPr>
        <w:t>kapseli</w:t>
      </w:r>
      <w:r w:rsidR="000B2F09" w:rsidRPr="00137E85">
        <w:rPr>
          <w:noProof/>
          <w:color w:val="000000"/>
          <w:szCs w:val="22"/>
          <w:lang w:val="fi-FI"/>
        </w:rPr>
        <w:t xml:space="preserve">tasku </w:t>
      </w:r>
      <w:r w:rsidRPr="00137E85">
        <w:rPr>
          <w:noProof/>
          <w:color w:val="000000"/>
          <w:szCs w:val="22"/>
          <w:lang w:val="fi-FI"/>
        </w:rPr>
        <w:t>läpipaino</w:t>
      </w:r>
      <w:r w:rsidR="000B2F09" w:rsidRPr="00137E85">
        <w:rPr>
          <w:noProof/>
          <w:color w:val="000000"/>
          <w:szCs w:val="22"/>
          <w:lang w:val="fi-FI"/>
        </w:rPr>
        <w:t>levystä</w:t>
      </w:r>
      <w:r w:rsidR="00C86C36" w:rsidRPr="00137E85">
        <w:rPr>
          <w:noProof/>
          <w:color w:val="000000"/>
          <w:szCs w:val="22"/>
          <w:lang w:val="fi-FI"/>
        </w:rPr>
        <w:t>.</w:t>
      </w:r>
      <w:r w:rsidRPr="00137E85">
        <w:rPr>
          <w:noProof/>
          <w:color w:val="000000"/>
          <w:szCs w:val="22"/>
          <w:lang w:val="fi-FI"/>
        </w:rPr>
        <w:t xml:space="preserve"> </w:t>
      </w:r>
      <w:r w:rsidR="00C86C36" w:rsidRPr="00137E85">
        <w:rPr>
          <w:noProof/>
          <w:color w:val="000000"/>
          <w:szCs w:val="22"/>
          <w:lang w:val="fi-FI"/>
        </w:rPr>
        <w:t>P</w:t>
      </w:r>
      <w:r w:rsidRPr="00137E85">
        <w:rPr>
          <w:noProof/>
          <w:color w:val="000000"/>
          <w:szCs w:val="22"/>
          <w:lang w:val="fi-FI"/>
        </w:rPr>
        <w:t>aina kapseli alumiinifolion läpi.</w:t>
      </w:r>
    </w:p>
    <w:p w14:paraId="780D8612" w14:textId="77777777" w:rsidR="007933B0" w:rsidRPr="00137E85" w:rsidRDefault="007933B0" w:rsidP="00DB3B7E">
      <w:pPr>
        <w:suppressAutoHyphens/>
        <w:rPr>
          <w:noProof/>
          <w:color w:val="000000"/>
          <w:szCs w:val="22"/>
          <w:lang w:val="fi-FI"/>
        </w:rPr>
      </w:pPr>
    </w:p>
    <w:p w14:paraId="39DD45D8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37024" w14:paraId="7415494D" w14:textId="77777777" w:rsidTr="001202A1">
        <w:trPr>
          <w:trHeight w:val="439"/>
        </w:trPr>
        <w:tc>
          <w:tcPr>
            <w:tcW w:w="9298" w:type="dxa"/>
            <w:vAlign w:val="center"/>
          </w:tcPr>
          <w:p w14:paraId="78CD391F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ERITYISVAROITUS VALMISTEEN SÄILYTTÄMISESTÄ POISSA LASTEN ULOTTUVILTA</w:t>
            </w:r>
            <w:r w:rsidRPr="00137E85">
              <w:rPr>
                <w:b/>
                <w:color w:val="000000"/>
                <w:szCs w:val="22"/>
                <w:lang w:val="fi-FI"/>
              </w:rPr>
              <w:t xml:space="preserve"> JA NÄKYVILTÄ</w:t>
            </w:r>
          </w:p>
        </w:tc>
      </w:tr>
    </w:tbl>
    <w:p w14:paraId="6FAA16AA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6B347629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lasten ulottuville eikä näkyville.</w:t>
      </w:r>
    </w:p>
    <w:p w14:paraId="56A5ED37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368A4D98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B3328" w14:paraId="1EACC1C6" w14:textId="77777777" w:rsidTr="001202A1">
        <w:tc>
          <w:tcPr>
            <w:tcW w:w="9298" w:type="dxa"/>
          </w:tcPr>
          <w:p w14:paraId="72CF884C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7.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14:paraId="64928DA3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655095B5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1E82F845" w14:textId="77777777" w:rsidTr="001202A1">
        <w:trPr>
          <w:trHeight w:val="176"/>
        </w:trPr>
        <w:tc>
          <w:tcPr>
            <w:tcW w:w="9298" w:type="dxa"/>
            <w:vAlign w:val="center"/>
          </w:tcPr>
          <w:p w14:paraId="5F8C2562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8.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217B367A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0EE59DC5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19E251EE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1A6DD641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497488CD" w14:textId="77777777" w:rsidTr="001202A1">
        <w:tc>
          <w:tcPr>
            <w:tcW w:w="9298" w:type="dxa"/>
            <w:vAlign w:val="center"/>
          </w:tcPr>
          <w:p w14:paraId="02C13756" w14:textId="77777777" w:rsidR="00DB3B7E" w:rsidRPr="00137E85" w:rsidRDefault="00DB3B7E" w:rsidP="007E4594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9.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SÄILYTYSOLOSUHTEET</w:t>
            </w:r>
          </w:p>
        </w:tc>
      </w:tr>
    </w:tbl>
    <w:p w14:paraId="16B100E9" w14:textId="77777777" w:rsidR="00DB3B7E" w:rsidRPr="00137E85" w:rsidRDefault="00DB3B7E" w:rsidP="007E4594">
      <w:pPr>
        <w:keepNext/>
        <w:rPr>
          <w:noProof/>
          <w:color w:val="000000"/>
          <w:szCs w:val="22"/>
          <w:lang w:val="fi-FI"/>
        </w:rPr>
      </w:pPr>
    </w:p>
    <w:p w14:paraId="1F7CAC5C" w14:textId="77777777" w:rsidR="00DB3B7E" w:rsidRPr="00137E85" w:rsidRDefault="00DB3B7E" w:rsidP="007E4594">
      <w:pPr>
        <w:pStyle w:val="Paragraph"/>
        <w:keepNext/>
        <w:spacing w:after="0"/>
        <w:rPr>
          <w:color w:val="000000"/>
          <w:lang w:val="fi-FI"/>
        </w:rPr>
      </w:pPr>
      <w:r w:rsidRPr="00137E85">
        <w:rPr>
          <w:noProof/>
          <w:color w:val="000000"/>
          <w:lang w:val="fi-FI"/>
        </w:rPr>
        <w:t>Säilytä alle 25 </w:t>
      </w:r>
      <w:r w:rsidRPr="00137E85">
        <w:rPr>
          <w:noProof/>
          <w:color w:val="000000"/>
          <w:lang w:val="fi-FI"/>
        </w:rPr>
        <w:sym w:font="Symbol" w:char="F0B0"/>
      </w:r>
      <w:r w:rsidRPr="00137E85">
        <w:rPr>
          <w:noProof/>
          <w:color w:val="000000"/>
          <w:lang w:val="fi-FI"/>
        </w:rPr>
        <w:t>C.</w:t>
      </w:r>
    </w:p>
    <w:p w14:paraId="0CED045D" w14:textId="77777777" w:rsidR="00DB3B7E" w:rsidRPr="00137E85" w:rsidRDefault="00DB3B7E" w:rsidP="00DB3B7E">
      <w:pPr>
        <w:pStyle w:val="Paragraph"/>
        <w:spacing w:after="0"/>
        <w:rPr>
          <w:noProof/>
          <w:color w:val="000000"/>
          <w:lang w:val="fi-FI"/>
        </w:rPr>
      </w:pPr>
    </w:p>
    <w:p w14:paraId="7BCD2D70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37024" w14:paraId="1F6FB745" w14:textId="77777777" w:rsidTr="001202A1">
        <w:trPr>
          <w:trHeight w:val="698"/>
        </w:trPr>
        <w:tc>
          <w:tcPr>
            <w:tcW w:w="9298" w:type="dxa"/>
            <w:vAlign w:val="center"/>
          </w:tcPr>
          <w:p w14:paraId="095510BC" w14:textId="77777777" w:rsidR="00DB3B7E" w:rsidRPr="00137E85" w:rsidRDefault="00DB3B7E" w:rsidP="001202A1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10.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1BD683AC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0F861A68" w14:textId="77777777" w:rsidR="007F4C2D" w:rsidRPr="00137E85" w:rsidRDefault="007F4C2D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0B3328" w14:paraId="3CCF9A3F" w14:textId="77777777" w:rsidTr="001202A1">
        <w:tc>
          <w:tcPr>
            <w:tcW w:w="9298" w:type="dxa"/>
          </w:tcPr>
          <w:p w14:paraId="26AFAEBF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 JA OSOITE</w:t>
            </w:r>
          </w:p>
        </w:tc>
      </w:tr>
    </w:tbl>
    <w:p w14:paraId="035D39F5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2A852207" w14:textId="77777777" w:rsidR="00DB3B7E" w:rsidRPr="0051585E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Pfizer Europe MA EEIG</w:t>
      </w:r>
    </w:p>
    <w:p w14:paraId="50773EF5" w14:textId="77777777" w:rsidR="00DB3B7E" w:rsidRPr="0051585E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09B723BC" w14:textId="77777777" w:rsidR="00DB3B7E" w:rsidRPr="00137E85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1050 Bruxelles</w:t>
      </w:r>
    </w:p>
    <w:p w14:paraId="51E297E5" w14:textId="77777777" w:rsidR="00DB3B7E" w:rsidRPr="00137E85" w:rsidRDefault="00DB3B7E" w:rsidP="00DB3B7E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Belgia</w:t>
      </w:r>
    </w:p>
    <w:p w14:paraId="7CEA19A9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3BE750B2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5427AEE1" w14:textId="77777777" w:rsidTr="001202A1">
        <w:tc>
          <w:tcPr>
            <w:tcW w:w="9298" w:type="dxa"/>
          </w:tcPr>
          <w:p w14:paraId="340F9083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NUMERO(T)</w:t>
            </w:r>
          </w:p>
        </w:tc>
      </w:tr>
    </w:tbl>
    <w:p w14:paraId="116CDDE9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1889E3E7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EU/1/11/717/002 </w:t>
      </w:r>
    </w:p>
    <w:p w14:paraId="7CF8C77E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6F0A1DEA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63490AF4" w14:textId="77777777" w:rsidTr="001202A1">
        <w:trPr>
          <w:trHeight w:val="157"/>
        </w:trPr>
        <w:tc>
          <w:tcPr>
            <w:tcW w:w="9298" w:type="dxa"/>
            <w:vAlign w:val="center"/>
          </w:tcPr>
          <w:p w14:paraId="722A7EA2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 xml:space="preserve"> ERÄNUMERO</w:t>
            </w:r>
          </w:p>
        </w:tc>
      </w:tr>
    </w:tbl>
    <w:p w14:paraId="04362775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2C946DCD" w14:textId="77777777" w:rsidR="00DB3B7E" w:rsidRPr="00137E85" w:rsidRDefault="00DB3B7E" w:rsidP="00DB3B7E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55451116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55AD5AFF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7AF7ED31" w14:textId="77777777" w:rsidTr="001202A1">
        <w:tc>
          <w:tcPr>
            <w:tcW w:w="9298" w:type="dxa"/>
          </w:tcPr>
          <w:p w14:paraId="7688D8F4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YLEINEN TOIMITTAMISLUOKITTELU</w:t>
            </w:r>
          </w:p>
        </w:tc>
      </w:tr>
    </w:tbl>
    <w:p w14:paraId="14536804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p w14:paraId="5ECA14A1" w14:textId="77777777" w:rsidR="00DB3B7E" w:rsidRPr="00137E85" w:rsidRDefault="00DB3B7E" w:rsidP="00DB3B7E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7E6B0A2D" w14:textId="77777777" w:rsidTr="001202A1">
        <w:trPr>
          <w:trHeight w:val="160"/>
        </w:trPr>
        <w:tc>
          <w:tcPr>
            <w:tcW w:w="9298" w:type="dxa"/>
            <w:vAlign w:val="center"/>
          </w:tcPr>
          <w:p w14:paraId="098640A7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KÄYTTÖOHJEET</w:t>
            </w:r>
          </w:p>
        </w:tc>
      </w:tr>
    </w:tbl>
    <w:p w14:paraId="6B72536F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1BF7C987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DB3B7E" w:rsidRPr="00137E85" w14:paraId="39E652BE" w14:textId="77777777" w:rsidTr="001202A1">
        <w:tc>
          <w:tcPr>
            <w:tcW w:w="9298" w:type="dxa"/>
          </w:tcPr>
          <w:p w14:paraId="0BFB11CB" w14:textId="77777777" w:rsidR="00DB3B7E" w:rsidRPr="00137E85" w:rsidRDefault="00DB3B7E" w:rsidP="001202A1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TIEDOT PISTEKIRJOITUKSELLA</w:t>
            </w:r>
          </w:p>
        </w:tc>
      </w:tr>
    </w:tbl>
    <w:p w14:paraId="54010D20" w14:textId="77777777" w:rsidR="00DB3B7E" w:rsidRPr="00137E85" w:rsidRDefault="00DB3B7E" w:rsidP="00DB3B7E">
      <w:pPr>
        <w:suppressAutoHyphens/>
        <w:rPr>
          <w:noProof/>
          <w:color w:val="000000"/>
          <w:szCs w:val="22"/>
          <w:lang w:val="fi-FI"/>
        </w:rPr>
      </w:pPr>
    </w:p>
    <w:p w14:paraId="4761771E" w14:textId="77777777" w:rsidR="00DB3B7E" w:rsidRPr="00137E85" w:rsidRDefault="00DB3B7E" w:rsidP="00DB3B7E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Vyndaqel 20 mg</w:t>
      </w:r>
    </w:p>
    <w:p w14:paraId="0123825C" w14:textId="77777777" w:rsidR="00DB3B7E" w:rsidRPr="00137E85" w:rsidRDefault="00DB3B7E" w:rsidP="00DB3B7E">
      <w:pPr>
        <w:rPr>
          <w:color w:val="000000"/>
          <w:lang w:val="fi-FI"/>
        </w:rPr>
      </w:pPr>
    </w:p>
    <w:p w14:paraId="4A4CA956" w14:textId="77777777" w:rsidR="00DB3B7E" w:rsidRPr="00137E85" w:rsidRDefault="00DB3B7E" w:rsidP="00DB3B7E">
      <w:pPr>
        <w:rPr>
          <w:color w:val="000000"/>
          <w:lang w:val="fi-FI"/>
        </w:rPr>
      </w:pPr>
    </w:p>
    <w:p w14:paraId="7A091EA2" w14:textId="77777777" w:rsidR="00DB3B7E" w:rsidRPr="00137E85" w:rsidRDefault="00DB3B7E" w:rsidP="00DB3B7E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17.</w:t>
      </w:r>
      <w:r w:rsidRPr="00137E85">
        <w:rPr>
          <w:b/>
          <w:noProof/>
          <w:color w:val="000000"/>
          <w:lang w:val="fi-FI"/>
        </w:rPr>
        <w:tab/>
        <w:t>YKSILÖLLINEN TUNNISTE – 2D-VIIVAKOODI</w:t>
      </w:r>
    </w:p>
    <w:p w14:paraId="4AE922B7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/>
        </w:rPr>
      </w:pPr>
    </w:p>
    <w:p w14:paraId="6CE595AD" w14:textId="77777777" w:rsidR="00DB3B7E" w:rsidRPr="00F86CB4" w:rsidRDefault="007933B0" w:rsidP="00DB3B7E">
      <w:pPr>
        <w:rPr>
          <w:noProof/>
          <w:color w:val="000000"/>
          <w:highlight w:val="lightGray"/>
          <w:lang w:val="fi-FI"/>
        </w:rPr>
      </w:pPr>
      <w:r w:rsidRPr="00F86CB4">
        <w:rPr>
          <w:noProof/>
          <w:color w:val="000000"/>
          <w:highlight w:val="lightGray"/>
          <w:lang w:val="fi-FI"/>
        </w:rPr>
        <w:t>NA</w:t>
      </w:r>
    </w:p>
    <w:p w14:paraId="3EAC0DD3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 w:eastAsia="fi-FI" w:bidi="fi-FI"/>
        </w:rPr>
      </w:pPr>
    </w:p>
    <w:p w14:paraId="699B3AC8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/>
        </w:rPr>
      </w:pPr>
    </w:p>
    <w:p w14:paraId="032AF06A" w14:textId="77777777" w:rsidR="00DB3B7E" w:rsidRPr="00137E85" w:rsidRDefault="00DB3B7E" w:rsidP="00DB3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18.</w:t>
      </w:r>
      <w:r w:rsidRPr="00137E85">
        <w:rPr>
          <w:b/>
          <w:noProof/>
          <w:color w:val="000000"/>
          <w:lang w:val="fi-FI"/>
        </w:rPr>
        <w:tab/>
        <w:t>YKSILÖLLISET TUNNISTEET – LUETTAVISSA OLEVAT TIEDOT</w:t>
      </w:r>
    </w:p>
    <w:p w14:paraId="2155B93F" w14:textId="77777777" w:rsidR="00DB3B7E" w:rsidRPr="00137E85" w:rsidRDefault="00DB3B7E" w:rsidP="00DB3B7E">
      <w:pPr>
        <w:tabs>
          <w:tab w:val="left" w:pos="720"/>
        </w:tabs>
        <w:rPr>
          <w:noProof/>
          <w:color w:val="000000"/>
          <w:lang w:val="fi-FI"/>
        </w:rPr>
      </w:pPr>
    </w:p>
    <w:p w14:paraId="70B07C34" w14:textId="77777777" w:rsidR="00DB3B7E" w:rsidRPr="00137E85" w:rsidRDefault="007933B0" w:rsidP="00DB3B7E">
      <w:pPr>
        <w:rPr>
          <w:color w:val="000000"/>
          <w:lang w:val="fi-FI"/>
        </w:rPr>
      </w:pPr>
      <w:r w:rsidRPr="00F86CB4">
        <w:rPr>
          <w:color w:val="000000"/>
          <w:highlight w:val="lightGray"/>
          <w:lang w:val="fi-FI"/>
        </w:rPr>
        <w:t>NA</w:t>
      </w:r>
    </w:p>
    <w:p w14:paraId="3D99D153" w14:textId="77777777" w:rsidR="001B791E" w:rsidRPr="00137E85" w:rsidRDefault="001B791E" w:rsidP="00DB3B7E">
      <w:pPr>
        <w:rPr>
          <w:color w:val="000000"/>
          <w:lang w:val="fi-FI"/>
        </w:rPr>
      </w:pPr>
    </w:p>
    <w:p w14:paraId="51002F7F" w14:textId="77777777" w:rsidR="000245A2" w:rsidRPr="00137E85" w:rsidRDefault="000245A2" w:rsidP="00DB3B7E">
      <w:pPr>
        <w:rPr>
          <w:color w:val="000000"/>
          <w:szCs w:val="22"/>
          <w:lang w:val="fi-FI"/>
        </w:rPr>
      </w:pPr>
    </w:p>
    <w:p w14:paraId="0F2B0CE2" w14:textId="77777777" w:rsidR="00781702" w:rsidRPr="00137E85" w:rsidRDefault="00DB3B7E" w:rsidP="00AE0684">
      <w:pPr>
        <w:suppressAutoHyphens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037024" w14:paraId="0A077416" w14:textId="77777777" w:rsidTr="008545C5">
        <w:trPr>
          <w:trHeight w:val="1027"/>
        </w:trPr>
        <w:tc>
          <w:tcPr>
            <w:tcW w:w="9298" w:type="dxa"/>
            <w:vAlign w:val="center"/>
          </w:tcPr>
          <w:p w14:paraId="0199E33E" w14:textId="77777777" w:rsidR="00781702" w:rsidRPr="00137E85" w:rsidRDefault="00781702" w:rsidP="00FF28D0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LÄPIPAINOPAKKAUKSISSA TAI LEVYISSÄ ON OLTAVA VÄHINTÄÄN SEURAAVAT MERKINNÄT</w:t>
            </w:r>
          </w:p>
          <w:p w14:paraId="07AF6A4A" w14:textId="77777777" w:rsidR="007543FE" w:rsidRPr="00137E85" w:rsidRDefault="007543FE" w:rsidP="00FF28D0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6F8D452A" w14:textId="77777777" w:rsidR="0020706B" w:rsidRPr="00137E85" w:rsidRDefault="0020706B" w:rsidP="00FF28D0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LÄPIPAINOLEVY</w:t>
            </w:r>
          </w:p>
          <w:p w14:paraId="19A34F03" w14:textId="77777777" w:rsidR="0020706B" w:rsidRPr="00137E85" w:rsidRDefault="0020706B" w:rsidP="00FF28D0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291AF3CB" w14:textId="77777777" w:rsidR="00781702" w:rsidRPr="00137E85" w:rsidRDefault="000B2F09" w:rsidP="000A1625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lang w:val="fi-FI"/>
              </w:rPr>
              <w:t>Perforoitu kerta-annos</w:t>
            </w:r>
            <w:r w:rsidR="00976489" w:rsidRPr="00137E85">
              <w:rPr>
                <w:color w:val="000000"/>
                <w:lang w:val="fi-FI"/>
              </w:rPr>
              <w:t>l</w:t>
            </w:r>
            <w:r w:rsidR="007543FE" w:rsidRPr="00137E85">
              <w:rPr>
                <w:color w:val="000000"/>
                <w:lang w:val="fi-FI"/>
              </w:rPr>
              <w:t>äpipaino</w:t>
            </w:r>
            <w:r w:rsidR="0020706B" w:rsidRPr="00137E85">
              <w:rPr>
                <w:color w:val="000000"/>
                <w:lang w:val="fi-FI"/>
              </w:rPr>
              <w:t>levy</w:t>
            </w:r>
            <w:r w:rsidR="007543FE" w:rsidRPr="00137E85">
              <w:rPr>
                <w:color w:val="000000"/>
                <w:lang w:val="fi-FI"/>
              </w:rPr>
              <w:t xml:space="preserve">, jossa </w:t>
            </w:r>
            <w:r w:rsidR="007933B0" w:rsidRPr="00137E85">
              <w:rPr>
                <w:color w:val="000000"/>
                <w:lang w:val="fi-FI"/>
              </w:rPr>
              <w:t>1</w:t>
            </w:r>
            <w:r w:rsidR="007543FE" w:rsidRPr="00137E85">
              <w:rPr>
                <w:color w:val="000000"/>
                <w:lang w:val="fi-FI"/>
              </w:rPr>
              <w:t xml:space="preserve">0 x 20 mg </w:t>
            </w:r>
            <w:r w:rsidR="00AA172B" w:rsidRPr="00137E85">
              <w:rPr>
                <w:color w:val="000000"/>
                <w:lang w:val="fi-FI"/>
              </w:rPr>
              <w:t xml:space="preserve">Vyndaqel </w:t>
            </w:r>
            <w:r w:rsidR="007543FE" w:rsidRPr="00137E85">
              <w:rPr>
                <w:color w:val="000000"/>
                <w:lang w:val="fi-FI"/>
              </w:rPr>
              <w:t>pehme</w:t>
            </w:r>
            <w:r w:rsidR="00841A74" w:rsidRPr="00137E85">
              <w:rPr>
                <w:color w:val="000000"/>
                <w:lang w:val="fi-FI"/>
              </w:rPr>
              <w:t>ää</w:t>
            </w:r>
            <w:r w:rsidR="007543FE" w:rsidRPr="00137E85">
              <w:rPr>
                <w:color w:val="000000"/>
                <w:lang w:val="fi-FI"/>
              </w:rPr>
              <w:t xml:space="preserve"> kapsel</w:t>
            </w:r>
            <w:r w:rsidR="00841A74" w:rsidRPr="00137E85">
              <w:rPr>
                <w:color w:val="000000"/>
                <w:lang w:val="fi-FI"/>
              </w:rPr>
              <w:t>ia</w:t>
            </w:r>
          </w:p>
        </w:tc>
      </w:tr>
    </w:tbl>
    <w:p w14:paraId="5AFD327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E856A67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505B557F" w14:textId="77777777" w:rsidTr="008545C5">
        <w:trPr>
          <w:trHeight w:val="170"/>
        </w:trPr>
        <w:tc>
          <w:tcPr>
            <w:tcW w:w="9298" w:type="dxa"/>
            <w:vAlign w:val="center"/>
          </w:tcPr>
          <w:p w14:paraId="1F4FB83A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5AEBCD77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23363063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20 mg pehmeät kapselit </w:t>
      </w:r>
    </w:p>
    <w:p w14:paraId="70EB1DDA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  <w:r w:rsidR="00FF023A" w:rsidRPr="00137E85">
        <w:rPr>
          <w:color w:val="000000"/>
          <w:lang w:val="fi-FI"/>
        </w:rPr>
        <w:t>meglumiini</w:t>
      </w:r>
    </w:p>
    <w:p w14:paraId="06E536E0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2276DA76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6E7F4848" w14:textId="77777777">
        <w:tc>
          <w:tcPr>
            <w:tcW w:w="9298" w:type="dxa"/>
          </w:tcPr>
          <w:p w14:paraId="44A7A55A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</w:t>
            </w:r>
          </w:p>
        </w:tc>
      </w:tr>
    </w:tbl>
    <w:p w14:paraId="2404E326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A8AFF58" w14:textId="77777777" w:rsidR="00781702" w:rsidRPr="00137E85" w:rsidRDefault="007817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Pfizer </w:t>
      </w:r>
      <w:r w:rsidR="003B76B8" w:rsidRPr="00137E85">
        <w:rPr>
          <w:color w:val="000000"/>
          <w:lang w:val="fi-FI"/>
        </w:rPr>
        <w:t xml:space="preserve">Europe MA EEIG </w:t>
      </w:r>
      <w:r w:rsidRPr="00137E85">
        <w:rPr>
          <w:color w:val="000000"/>
          <w:lang w:val="fi-FI"/>
        </w:rPr>
        <w:t>(myyntiluvan haltijan logona)</w:t>
      </w:r>
    </w:p>
    <w:p w14:paraId="7172CB4D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5BEE3E3C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055FB60B" w14:textId="77777777" w:rsidTr="008545C5">
        <w:trPr>
          <w:trHeight w:val="268"/>
        </w:trPr>
        <w:tc>
          <w:tcPr>
            <w:tcW w:w="9298" w:type="dxa"/>
            <w:vAlign w:val="center"/>
          </w:tcPr>
          <w:p w14:paraId="5DD667F9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43D77DC4" w14:textId="77777777" w:rsidR="00781702" w:rsidRPr="00137E85" w:rsidRDefault="00781702" w:rsidP="00AE0684">
      <w:pPr>
        <w:rPr>
          <w:i/>
          <w:noProof/>
          <w:color w:val="000000"/>
          <w:szCs w:val="22"/>
          <w:lang w:val="fi-FI"/>
        </w:rPr>
      </w:pPr>
    </w:p>
    <w:p w14:paraId="3D00A3C4" w14:textId="77777777" w:rsidR="00781702" w:rsidRPr="00137E85" w:rsidRDefault="00632A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</w:t>
      </w:r>
      <w:r w:rsidR="00E5008F" w:rsidRPr="00137E85">
        <w:rPr>
          <w:color w:val="000000"/>
          <w:lang w:val="fi-FI"/>
        </w:rPr>
        <w:t>XP</w:t>
      </w:r>
    </w:p>
    <w:p w14:paraId="5C976EB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387E69FF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165E602B" w14:textId="77777777" w:rsidTr="008545C5">
        <w:trPr>
          <w:trHeight w:val="174"/>
        </w:trPr>
        <w:tc>
          <w:tcPr>
            <w:tcW w:w="9298" w:type="dxa"/>
            <w:vAlign w:val="center"/>
          </w:tcPr>
          <w:p w14:paraId="64B5327A" w14:textId="77777777" w:rsidR="00781702" w:rsidRPr="00137E85" w:rsidRDefault="00781702" w:rsidP="00FF28D0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ERÄNUMERO</w:t>
            </w:r>
          </w:p>
        </w:tc>
      </w:tr>
    </w:tbl>
    <w:p w14:paraId="3D9C1009" w14:textId="77777777" w:rsidR="00781702" w:rsidRPr="00137E85" w:rsidRDefault="00781702" w:rsidP="00AE0684">
      <w:pPr>
        <w:rPr>
          <w:i/>
          <w:noProof/>
          <w:color w:val="000000"/>
          <w:szCs w:val="22"/>
          <w:lang w:val="fi-FI"/>
        </w:rPr>
      </w:pPr>
    </w:p>
    <w:p w14:paraId="27200EE0" w14:textId="77777777" w:rsidR="00781702" w:rsidRPr="00137E85" w:rsidRDefault="00632A02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13E7668B" w14:textId="77777777" w:rsidR="00781702" w:rsidRPr="00137E85" w:rsidRDefault="00781702" w:rsidP="00AE0684">
      <w:pPr>
        <w:suppressAutoHyphens/>
        <w:rPr>
          <w:b/>
          <w:noProof/>
          <w:color w:val="000000"/>
          <w:szCs w:val="22"/>
          <w:lang w:val="fi-FI"/>
        </w:rPr>
      </w:pPr>
    </w:p>
    <w:p w14:paraId="2F559AB2" w14:textId="77777777" w:rsidR="00781702" w:rsidRPr="00137E85" w:rsidRDefault="00781702" w:rsidP="00AE0684">
      <w:pPr>
        <w:suppressAutoHyphens/>
        <w:rPr>
          <w:b/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781702" w:rsidRPr="00137E85" w14:paraId="14DB317E" w14:textId="77777777">
        <w:tc>
          <w:tcPr>
            <w:tcW w:w="9298" w:type="dxa"/>
          </w:tcPr>
          <w:p w14:paraId="021C5AFC" w14:textId="77777777" w:rsidR="00781702" w:rsidRPr="00137E85" w:rsidRDefault="00781702" w:rsidP="00AE0684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MUUTA</w:t>
            </w:r>
          </w:p>
        </w:tc>
      </w:tr>
    </w:tbl>
    <w:p w14:paraId="38066E3E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69C0053B" w14:textId="77777777" w:rsidR="00E175FC" w:rsidRPr="00137E85" w:rsidRDefault="00E175FC" w:rsidP="00E175FC">
      <w:pPr>
        <w:shd w:val="clear" w:color="auto" w:fill="FFFFFF"/>
        <w:suppressAutoHyphens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4E795FA4" w14:textId="77777777" w:rsidTr="00586AF2">
        <w:trPr>
          <w:trHeight w:val="730"/>
        </w:trPr>
        <w:tc>
          <w:tcPr>
            <w:tcW w:w="9298" w:type="dxa"/>
            <w:tcBorders>
              <w:bottom w:val="single" w:sz="4" w:space="0" w:color="auto"/>
            </w:tcBorders>
          </w:tcPr>
          <w:p w14:paraId="069597EE" w14:textId="77777777" w:rsidR="00E175FC" w:rsidRPr="00137E85" w:rsidRDefault="00E175FC" w:rsidP="00586AF2">
            <w:pPr>
              <w:shd w:val="clear" w:color="auto" w:fill="FFFFFF"/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ULKOPAKKAUKSESSA ON OLTAVA SEURAAVAT MERKINNÄT</w:t>
            </w:r>
          </w:p>
          <w:p w14:paraId="33F243BA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701D0E3C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KOTELO</w:t>
            </w:r>
          </w:p>
          <w:p w14:paraId="25B80192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1F20F590" w14:textId="77777777" w:rsidR="00E175FC" w:rsidRPr="00137E85" w:rsidRDefault="00E175FC" w:rsidP="00586AF2">
            <w:pPr>
              <w:suppressAutoHyphens/>
              <w:rPr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30</w:t>
            </w:r>
            <w:r w:rsidR="007F4C2D" w:rsidRPr="00137E85">
              <w:rPr>
                <w:b/>
                <w:noProof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x</w:t>
            </w:r>
            <w:r w:rsidR="007F4C2D" w:rsidRPr="00137E85">
              <w:rPr>
                <w:b/>
                <w:noProof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1 pehmeän kapselin pakkaus – JOSSA ”BLUE BOX”</w:t>
            </w:r>
          </w:p>
        </w:tc>
      </w:tr>
    </w:tbl>
    <w:p w14:paraId="2156F79D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065FE2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51829928" w14:textId="77777777" w:rsidTr="00586AF2">
        <w:trPr>
          <w:trHeight w:val="151"/>
        </w:trPr>
        <w:tc>
          <w:tcPr>
            <w:tcW w:w="9298" w:type="dxa"/>
            <w:vAlign w:val="center"/>
          </w:tcPr>
          <w:p w14:paraId="03D30565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1A3A667B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D7A3315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1467EF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pehmeät kapselit</w:t>
      </w:r>
    </w:p>
    <w:p w14:paraId="64068185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</w:p>
    <w:p w14:paraId="68A3C3CD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6D9B6C4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7F4AD876" w14:textId="77777777" w:rsidTr="00586AF2">
        <w:tc>
          <w:tcPr>
            <w:tcW w:w="9298" w:type="dxa"/>
          </w:tcPr>
          <w:p w14:paraId="7E96EE8F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VAIKUTTAVA(T) AINE(ET)</w:t>
            </w:r>
          </w:p>
        </w:tc>
      </w:tr>
    </w:tbl>
    <w:p w14:paraId="755F1216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B45D37F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Yksi pehmeä kapseli sisältää </w:t>
      </w:r>
      <w:r w:rsidR="001467EF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 xml:space="preserve"> mg </w:t>
      </w:r>
      <w:r w:rsidR="001467EF" w:rsidRPr="00137E85">
        <w:rPr>
          <w:color w:val="000000"/>
          <w:lang w:val="fi-FI"/>
        </w:rPr>
        <w:t xml:space="preserve">mikronoitua </w:t>
      </w:r>
      <w:r w:rsidRPr="00137E85">
        <w:rPr>
          <w:color w:val="000000"/>
          <w:lang w:val="fi-FI"/>
        </w:rPr>
        <w:t>tafamidiisi</w:t>
      </w:r>
      <w:r w:rsidR="001467EF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.</w:t>
      </w:r>
    </w:p>
    <w:p w14:paraId="20CF9292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6369FF0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6174526F" w14:textId="77777777" w:rsidTr="00586AF2">
        <w:tc>
          <w:tcPr>
            <w:tcW w:w="9298" w:type="dxa"/>
          </w:tcPr>
          <w:p w14:paraId="08A29D2C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LUETTELO APUAINEISTA</w:t>
            </w:r>
          </w:p>
        </w:tc>
      </w:tr>
    </w:tbl>
    <w:p w14:paraId="468B6808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6D22D079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Kapseli sisältää sorbitolia (E 420). </w:t>
      </w:r>
      <w:r w:rsidRPr="00137E85">
        <w:rPr>
          <w:color w:val="000000"/>
          <w:shd w:val="clear" w:color="auto" w:fill="BFBFBF"/>
          <w:lang w:val="fi-FI"/>
        </w:rPr>
        <w:t>Ks. lisätietoja pakkausselosteesta.</w:t>
      </w:r>
    </w:p>
    <w:p w14:paraId="6BA49C6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5120626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1362D5D" w14:textId="77777777" w:rsidTr="00586AF2">
        <w:trPr>
          <w:trHeight w:val="254"/>
        </w:trPr>
        <w:tc>
          <w:tcPr>
            <w:tcW w:w="9298" w:type="dxa"/>
            <w:vAlign w:val="center"/>
          </w:tcPr>
          <w:p w14:paraId="3F829FB8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LÄÄKEMUOTO JA SISÄLLÖN MÄÄRÄ</w:t>
            </w:r>
          </w:p>
        </w:tc>
      </w:tr>
    </w:tbl>
    <w:p w14:paraId="6677024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7E9E5DAA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30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x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1 pehmeää kapselia</w:t>
      </w:r>
    </w:p>
    <w:p w14:paraId="1C7C2BBC" w14:textId="77777777" w:rsidR="00E175FC" w:rsidRPr="00137E85" w:rsidRDefault="00E175FC" w:rsidP="00E175FC">
      <w:pPr>
        <w:rPr>
          <w:color w:val="000000"/>
          <w:szCs w:val="22"/>
          <w:lang w:val="fi-FI"/>
        </w:rPr>
      </w:pPr>
    </w:p>
    <w:p w14:paraId="62A69134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218A0571" w14:textId="77777777" w:rsidTr="00586AF2">
        <w:tc>
          <w:tcPr>
            <w:tcW w:w="9298" w:type="dxa"/>
          </w:tcPr>
          <w:p w14:paraId="2B1D63CA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14:paraId="46FF7759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1926D1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Lue pakkausseloste ennen käyttöä.</w:t>
      </w:r>
    </w:p>
    <w:p w14:paraId="7971054A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</w:t>
      </w:r>
    </w:p>
    <w:p w14:paraId="7FE4EF93" w14:textId="77777777" w:rsidR="00C86092" w:rsidRPr="00137E85" w:rsidRDefault="00E175FC" w:rsidP="00C86092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Kapselin ottaminen: </w:t>
      </w:r>
      <w:r w:rsidR="009A1EE7" w:rsidRPr="00137E85">
        <w:rPr>
          <w:noProof/>
          <w:color w:val="000000"/>
          <w:szCs w:val="22"/>
          <w:lang w:val="fi-FI"/>
        </w:rPr>
        <w:t xml:space="preserve">Irrota </w:t>
      </w:r>
      <w:r w:rsidRPr="00137E85">
        <w:rPr>
          <w:noProof/>
          <w:color w:val="000000"/>
          <w:szCs w:val="22"/>
          <w:lang w:val="fi-FI"/>
        </w:rPr>
        <w:t>yksi yksittäinen kapselitasku läpipainolevystä</w:t>
      </w:r>
      <w:r w:rsidR="00C86092" w:rsidRPr="00137E85">
        <w:rPr>
          <w:noProof/>
          <w:color w:val="000000"/>
          <w:szCs w:val="22"/>
          <w:lang w:val="fi-FI"/>
        </w:rPr>
        <w:t>.</w:t>
      </w:r>
      <w:r w:rsidRPr="00137E85">
        <w:rPr>
          <w:noProof/>
          <w:color w:val="000000"/>
          <w:szCs w:val="22"/>
          <w:lang w:val="fi-FI"/>
        </w:rPr>
        <w:t xml:space="preserve"> </w:t>
      </w:r>
      <w:r w:rsidR="00C86092" w:rsidRPr="00137E85">
        <w:rPr>
          <w:noProof/>
          <w:color w:val="000000"/>
          <w:szCs w:val="22"/>
          <w:lang w:val="fi-FI"/>
        </w:rPr>
        <w:t>P</w:t>
      </w:r>
      <w:r w:rsidRPr="00137E85">
        <w:rPr>
          <w:noProof/>
          <w:color w:val="000000"/>
          <w:szCs w:val="22"/>
          <w:lang w:val="fi-FI"/>
        </w:rPr>
        <w:t>aina kapseli alumiinifolion läpi.</w:t>
      </w:r>
    </w:p>
    <w:p w14:paraId="0CC7D8CF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69D54128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49BD7DA7" w14:textId="77777777" w:rsidTr="00586AF2">
        <w:trPr>
          <w:trHeight w:val="439"/>
        </w:trPr>
        <w:tc>
          <w:tcPr>
            <w:tcW w:w="9298" w:type="dxa"/>
            <w:vAlign w:val="center"/>
          </w:tcPr>
          <w:p w14:paraId="35319212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ERITYISVAROITUS VALMISTEEN SÄILYTTÄMISESTÄ POISSA LASTEN ULOTTUVILTA</w:t>
            </w:r>
            <w:r w:rsidRPr="00137E85">
              <w:rPr>
                <w:b/>
                <w:color w:val="000000"/>
                <w:szCs w:val="22"/>
                <w:lang w:val="fi-FI"/>
              </w:rPr>
              <w:t xml:space="preserve"> JA NÄKYVILTÄ</w:t>
            </w:r>
          </w:p>
        </w:tc>
      </w:tr>
    </w:tbl>
    <w:p w14:paraId="058A4397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44FBC1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lasten ulottuville eikä näkyville.</w:t>
      </w:r>
    </w:p>
    <w:p w14:paraId="21F09095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4E77B1F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2D2AD4C0" w14:textId="77777777" w:rsidTr="00586AF2">
        <w:tc>
          <w:tcPr>
            <w:tcW w:w="9298" w:type="dxa"/>
          </w:tcPr>
          <w:p w14:paraId="5F6B29AE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7.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14:paraId="5F3089BD" w14:textId="77777777" w:rsidR="007F4C2D" w:rsidRPr="00137E85" w:rsidRDefault="007F4C2D" w:rsidP="00E175FC">
      <w:pPr>
        <w:rPr>
          <w:noProof/>
          <w:color w:val="000000"/>
          <w:szCs w:val="22"/>
          <w:lang w:val="fi-FI"/>
        </w:rPr>
      </w:pPr>
    </w:p>
    <w:p w14:paraId="6420F625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298B4F99" w14:textId="77777777" w:rsidTr="00586AF2">
        <w:trPr>
          <w:trHeight w:val="176"/>
        </w:trPr>
        <w:tc>
          <w:tcPr>
            <w:tcW w:w="9298" w:type="dxa"/>
            <w:vAlign w:val="center"/>
          </w:tcPr>
          <w:p w14:paraId="5F8FC527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8.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60795FA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B582114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6EF9BCB4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7DC92752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0E892D57" w14:textId="77777777" w:rsidTr="00586AF2">
        <w:tc>
          <w:tcPr>
            <w:tcW w:w="9298" w:type="dxa"/>
            <w:vAlign w:val="center"/>
          </w:tcPr>
          <w:p w14:paraId="28F65E37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9.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SÄILYTYSOLOSUHTEET</w:t>
            </w:r>
          </w:p>
        </w:tc>
      </w:tr>
    </w:tbl>
    <w:p w14:paraId="3F9D0F6A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076520D1" w14:textId="77777777" w:rsidR="00E175FC" w:rsidRPr="00137E85" w:rsidRDefault="001467EF" w:rsidP="00E175FC">
      <w:pPr>
        <w:pStyle w:val="Paragraph"/>
        <w:spacing w:after="0"/>
        <w:rPr>
          <w:color w:val="000000"/>
          <w:lang w:val="fi-FI"/>
        </w:rPr>
      </w:pPr>
      <w:r w:rsidRPr="00137E85">
        <w:rPr>
          <w:noProof/>
          <w:color w:val="000000"/>
          <w:lang w:val="fi-FI"/>
        </w:rPr>
        <w:t>Ei ohjeita</w:t>
      </w:r>
      <w:r w:rsidR="00E175FC" w:rsidRPr="00137E85">
        <w:rPr>
          <w:noProof/>
          <w:color w:val="000000"/>
          <w:lang w:val="fi-FI"/>
        </w:rPr>
        <w:t>.</w:t>
      </w:r>
    </w:p>
    <w:p w14:paraId="4DA89418" w14:textId="77777777" w:rsidR="00E175FC" w:rsidRPr="00137E85" w:rsidRDefault="00E175FC" w:rsidP="00E175FC">
      <w:pPr>
        <w:pStyle w:val="Paragraph"/>
        <w:spacing w:after="0"/>
        <w:rPr>
          <w:noProof/>
          <w:color w:val="000000"/>
          <w:lang w:val="fi-FI"/>
        </w:rPr>
      </w:pPr>
    </w:p>
    <w:p w14:paraId="57462FF7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49B98FC6" w14:textId="77777777" w:rsidTr="00586AF2">
        <w:trPr>
          <w:trHeight w:val="698"/>
        </w:trPr>
        <w:tc>
          <w:tcPr>
            <w:tcW w:w="9298" w:type="dxa"/>
            <w:vAlign w:val="center"/>
          </w:tcPr>
          <w:p w14:paraId="3AAAE901" w14:textId="77777777" w:rsidR="00E175FC" w:rsidRPr="00137E85" w:rsidRDefault="00E175FC" w:rsidP="00586AF2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10.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6ECD728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5AB059F9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3B2E5E7D" w14:textId="77777777" w:rsidTr="00586AF2">
        <w:tc>
          <w:tcPr>
            <w:tcW w:w="9298" w:type="dxa"/>
          </w:tcPr>
          <w:p w14:paraId="3A787BB3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 JA OSOITE</w:t>
            </w:r>
          </w:p>
        </w:tc>
      </w:tr>
    </w:tbl>
    <w:p w14:paraId="7CEBC0CA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7B500E59" w14:textId="77777777" w:rsidR="00E175FC" w:rsidRPr="0051585E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Pfizer Europe MA EEIG</w:t>
      </w:r>
    </w:p>
    <w:p w14:paraId="49436E08" w14:textId="77777777" w:rsidR="00E175FC" w:rsidRPr="0051585E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3AE112EE" w14:textId="77777777" w:rsidR="00E175FC" w:rsidRPr="00137E85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1050 Bruxelles</w:t>
      </w:r>
    </w:p>
    <w:p w14:paraId="67A00F1F" w14:textId="77777777" w:rsidR="00E175FC" w:rsidRPr="00137E85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Belgia</w:t>
      </w:r>
    </w:p>
    <w:p w14:paraId="0271103A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46882D21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0CA4EA0" w14:textId="77777777" w:rsidTr="00586AF2">
        <w:tc>
          <w:tcPr>
            <w:tcW w:w="9298" w:type="dxa"/>
          </w:tcPr>
          <w:p w14:paraId="71381D56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NUMERO(T)</w:t>
            </w:r>
          </w:p>
        </w:tc>
      </w:tr>
    </w:tbl>
    <w:p w14:paraId="3C3716A2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86C1BC5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EU/1/11/717/00</w:t>
      </w:r>
      <w:r w:rsidR="001467EF" w:rsidRPr="00137E85">
        <w:rPr>
          <w:noProof/>
          <w:color w:val="000000"/>
          <w:szCs w:val="22"/>
          <w:lang w:val="fi-FI"/>
        </w:rPr>
        <w:t>3</w:t>
      </w:r>
    </w:p>
    <w:p w14:paraId="56722304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73B6311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6511C4E2" w14:textId="77777777" w:rsidTr="00586AF2">
        <w:trPr>
          <w:trHeight w:val="157"/>
        </w:trPr>
        <w:tc>
          <w:tcPr>
            <w:tcW w:w="9298" w:type="dxa"/>
            <w:vAlign w:val="center"/>
          </w:tcPr>
          <w:p w14:paraId="2F86E527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 xml:space="preserve"> ERÄNUMERO</w:t>
            </w:r>
          </w:p>
        </w:tc>
      </w:tr>
    </w:tbl>
    <w:p w14:paraId="75BB0962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363FB66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4DB04934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7EF51EDD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57C465A0" w14:textId="77777777" w:rsidTr="00586AF2">
        <w:tc>
          <w:tcPr>
            <w:tcW w:w="9298" w:type="dxa"/>
          </w:tcPr>
          <w:p w14:paraId="1CADEF5C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YLEINEN TOIMITTAMISLUOKITTELU</w:t>
            </w:r>
          </w:p>
        </w:tc>
      </w:tr>
    </w:tbl>
    <w:p w14:paraId="247B96B9" w14:textId="77777777" w:rsidR="001467EF" w:rsidRPr="00137E85" w:rsidRDefault="001467EF" w:rsidP="00E175FC">
      <w:pPr>
        <w:rPr>
          <w:noProof/>
          <w:color w:val="000000"/>
          <w:szCs w:val="22"/>
          <w:lang w:val="fi-FI"/>
        </w:rPr>
      </w:pPr>
    </w:p>
    <w:p w14:paraId="34520AC1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45B30C7B" w14:textId="77777777" w:rsidTr="00586AF2">
        <w:trPr>
          <w:trHeight w:val="160"/>
        </w:trPr>
        <w:tc>
          <w:tcPr>
            <w:tcW w:w="9298" w:type="dxa"/>
            <w:vAlign w:val="center"/>
          </w:tcPr>
          <w:p w14:paraId="4A7355E5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KÄYTTÖOHJEET</w:t>
            </w:r>
          </w:p>
        </w:tc>
      </w:tr>
    </w:tbl>
    <w:p w14:paraId="00F29FC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76E9627F" w14:textId="77777777" w:rsidR="001467EF" w:rsidRPr="00137E85" w:rsidRDefault="001467EF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7E1D70FB" w14:textId="77777777" w:rsidTr="00586AF2">
        <w:tc>
          <w:tcPr>
            <w:tcW w:w="9298" w:type="dxa"/>
          </w:tcPr>
          <w:p w14:paraId="727498F9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TIEDOT PISTEKIRJOITUKSELLA</w:t>
            </w:r>
          </w:p>
        </w:tc>
      </w:tr>
    </w:tbl>
    <w:p w14:paraId="4A843602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D18C910" w14:textId="77777777" w:rsidR="00E175FC" w:rsidRPr="00137E85" w:rsidRDefault="00E175FC" w:rsidP="00E175FC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1467EF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</w:t>
      </w:r>
    </w:p>
    <w:p w14:paraId="4AE63896" w14:textId="77777777" w:rsidR="00E175FC" w:rsidRPr="00137E85" w:rsidRDefault="00E175FC" w:rsidP="00E175FC">
      <w:pPr>
        <w:rPr>
          <w:color w:val="000000"/>
          <w:lang w:val="fi-FI"/>
        </w:rPr>
      </w:pPr>
    </w:p>
    <w:p w14:paraId="7D15C128" w14:textId="77777777" w:rsidR="00E175FC" w:rsidRPr="00137E85" w:rsidRDefault="00E175FC" w:rsidP="00E175FC">
      <w:pPr>
        <w:rPr>
          <w:color w:val="000000"/>
          <w:lang w:val="fi-FI"/>
        </w:rPr>
      </w:pPr>
    </w:p>
    <w:p w14:paraId="46A02699" w14:textId="77777777" w:rsidR="00E175FC" w:rsidRPr="00137E85" w:rsidRDefault="00E175FC" w:rsidP="00E175FC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17.</w:t>
      </w:r>
      <w:r w:rsidRPr="00137E85">
        <w:rPr>
          <w:b/>
          <w:noProof/>
          <w:color w:val="000000"/>
          <w:lang w:val="fi-FI"/>
        </w:rPr>
        <w:tab/>
        <w:t>YKSILÖLLINEN TUNNISTE – 2D-VIIVAKOODI</w:t>
      </w:r>
    </w:p>
    <w:p w14:paraId="08F59A38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512A19A1" w14:textId="77777777" w:rsidR="00E175FC" w:rsidRPr="00F86CB4" w:rsidRDefault="00E175FC" w:rsidP="00E175FC">
      <w:pPr>
        <w:rPr>
          <w:noProof/>
          <w:color w:val="000000"/>
          <w:highlight w:val="lightGray"/>
          <w:lang w:val="fi-FI"/>
        </w:rPr>
      </w:pPr>
      <w:r w:rsidRPr="00F86CB4">
        <w:rPr>
          <w:noProof/>
          <w:color w:val="000000"/>
          <w:highlight w:val="lightGray"/>
          <w:lang w:val="fi-FI"/>
        </w:rPr>
        <w:t>2D-viivakoodi, joka sisältää yksilöllisen tunnisteen.</w:t>
      </w:r>
    </w:p>
    <w:p w14:paraId="572613AC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 w:eastAsia="fi-FI" w:bidi="fi-FI"/>
        </w:rPr>
      </w:pPr>
    </w:p>
    <w:p w14:paraId="6ACD93AF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6BA7977C" w14:textId="77777777" w:rsidR="00E175FC" w:rsidRPr="00137E85" w:rsidRDefault="00E175FC" w:rsidP="00E175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18.</w:t>
      </w:r>
      <w:r w:rsidRPr="00137E85">
        <w:rPr>
          <w:b/>
          <w:noProof/>
          <w:color w:val="000000"/>
          <w:lang w:val="fi-FI"/>
        </w:rPr>
        <w:tab/>
        <w:t>YKSILÖLLISET TUNNISTEET – LUETTAVISSA OLEVAT TIEDOT</w:t>
      </w:r>
    </w:p>
    <w:p w14:paraId="176B5414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0B8549A0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PC</w:t>
      </w:r>
    </w:p>
    <w:p w14:paraId="1366481C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SN</w:t>
      </w:r>
    </w:p>
    <w:p w14:paraId="55E90A80" w14:textId="77777777" w:rsidR="00E175FC" w:rsidRPr="00137E85" w:rsidRDefault="00E175FC" w:rsidP="00E175FC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NN</w:t>
      </w:r>
    </w:p>
    <w:p w14:paraId="6844B068" w14:textId="77777777" w:rsidR="001B791E" w:rsidRPr="00137E85" w:rsidRDefault="001B791E" w:rsidP="00E175FC">
      <w:pPr>
        <w:rPr>
          <w:color w:val="000000"/>
          <w:lang w:val="fi-FI"/>
        </w:rPr>
      </w:pPr>
    </w:p>
    <w:p w14:paraId="2E3072CE" w14:textId="77777777" w:rsidR="000245A2" w:rsidRPr="00137E85" w:rsidRDefault="000245A2" w:rsidP="00E175FC">
      <w:pPr>
        <w:rPr>
          <w:color w:val="000000"/>
          <w:szCs w:val="22"/>
          <w:lang w:val="fi-FI"/>
        </w:rPr>
      </w:pPr>
    </w:p>
    <w:p w14:paraId="13B10754" w14:textId="77777777" w:rsidR="00E175FC" w:rsidRPr="00137E85" w:rsidRDefault="00E175FC" w:rsidP="00E175FC">
      <w:pPr>
        <w:suppressAutoHyphens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679702C3" w14:textId="77777777" w:rsidTr="00586AF2">
        <w:trPr>
          <w:trHeight w:val="730"/>
        </w:trPr>
        <w:tc>
          <w:tcPr>
            <w:tcW w:w="9298" w:type="dxa"/>
            <w:tcBorders>
              <w:bottom w:val="single" w:sz="4" w:space="0" w:color="auto"/>
            </w:tcBorders>
          </w:tcPr>
          <w:p w14:paraId="0972E7BA" w14:textId="77777777" w:rsidR="00E175FC" w:rsidRPr="00137E85" w:rsidRDefault="00E175FC" w:rsidP="00586AF2">
            <w:pPr>
              <w:shd w:val="clear" w:color="auto" w:fill="FFFFFF"/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ULKOPAKKAUKSESSA ON OLTAVA SEURAAVAT MERKINNÄT</w:t>
            </w:r>
          </w:p>
          <w:p w14:paraId="1830859E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1882B6F9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KOTELO</w:t>
            </w:r>
          </w:p>
          <w:p w14:paraId="69B22740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7298B650" w14:textId="77777777" w:rsidR="00E175FC" w:rsidRPr="00137E85" w:rsidRDefault="00E175FC" w:rsidP="00586AF2">
            <w:pPr>
              <w:suppressAutoHyphens/>
              <w:rPr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90</w:t>
            </w:r>
            <w:r w:rsidR="007F4C2D" w:rsidRPr="00137E85">
              <w:rPr>
                <w:b/>
                <w:noProof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pehmeän kapselin kerrannaispakkaus (kolme 30</w:t>
            </w:r>
            <w:r w:rsidR="007F4C2D" w:rsidRPr="00137E85">
              <w:rPr>
                <w:b/>
                <w:noProof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x</w:t>
            </w:r>
            <w:r w:rsidR="007F4C2D" w:rsidRPr="00137E85">
              <w:rPr>
                <w:b/>
                <w:noProof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1</w:t>
            </w:r>
            <w:r w:rsidR="007F4C2D" w:rsidRPr="00137E85">
              <w:rPr>
                <w:b/>
                <w:noProof/>
                <w:color w:val="000000"/>
                <w:szCs w:val="22"/>
                <w:lang w:val="fi-FI"/>
              </w:rPr>
              <w:t> 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kapselin pakkausta) – JOSSA ”BLUE BOX”</w:t>
            </w:r>
          </w:p>
        </w:tc>
      </w:tr>
    </w:tbl>
    <w:p w14:paraId="2751DBAB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0A64E705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71B6D38D" w14:textId="77777777" w:rsidTr="00586AF2">
        <w:trPr>
          <w:trHeight w:val="151"/>
        </w:trPr>
        <w:tc>
          <w:tcPr>
            <w:tcW w:w="9298" w:type="dxa"/>
            <w:vAlign w:val="center"/>
          </w:tcPr>
          <w:p w14:paraId="5BFF719F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0DDEAC8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328E7F74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1467EF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pehmeät kapselit</w:t>
      </w:r>
    </w:p>
    <w:p w14:paraId="1FBC6401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</w:p>
    <w:p w14:paraId="19552C3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738D259F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744D3469" w14:textId="77777777" w:rsidTr="00586AF2">
        <w:tc>
          <w:tcPr>
            <w:tcW w:w="9298" w:type="dxa"/>
          </w:tcPr>
          <w:p w14:paraId="08E92C17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VAIKUTTAVA(T) AINE(ET)</w:t>
            </w:r>
          </w:p>
        </w:tc>
      </w:tr>
    </w:tbl>
    <w:p w14:paraId="50E099FA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37FF325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Yksi pehmeä kapseli sisältää </w:t>
      </w:r>
      <w:r w:rsidR="001467EF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</w:t>
      </w:r>
      <w:r w:rsidR="001467EF" w:rsidRPr="00137E85">
        <w:rPr>
          <w:color w:val="000000"/>
          <w:lang w:val="fi-FI"/>
        </w:rPr>
        <w:t xml:space="preserve"> mikronoitua</w:t>
      </w:r>
      <w:r w:rsidRPr="00137E85">
        <w:rPr>
          <w:color w:val="000000"/>
          <w:lang w:val="fi-FI"/>
        </w:rPr>
        <w:t xml:space="preserve"> tafamidiisia.</w:t>
      </w:r>
    </w:p>
    <w:p w14:paraId="6E9FBEC9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016717E4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4BE01AF6" w14:textId="77777777" w:rsidTr="00586AF2">
        <w:tc>
          <w:tcPr>
            <w:tcW w:w="9298" w:type="dxa"/>
          </w:tcPr>
          <w:p w14:paraId="6B0C2479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LUETTELO APUAINEISTA</w:t>
            </w:r>
          </w:p>
        </w:tc>
      </w:tr>
    </w:tbl>
    <w:p w14:paraId="6F772F0C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A54DDD7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Kapseli sisältää sorbitolia (E 420). </w:t>
      </w:r>
      <w:r w:rsidRPr="00137E85">
        <w:rPr>
          <w:color w:val="000000"/>
          <w:shd w:val="clear" w:color="auto" w:fill="BFBFBF"/>
          <w:lang w:val="fi-FI"/>
        </w:rPr>
        <w:t>Ks. lisätietoja pakkausselosteesta.</w:t>
      </w:r>
    </w:p>
    <w:p w14:paraId="34CF4BF6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0FA1E174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71E69C7" w14:textId="77777777" w:rsidTr="00586AF2">
        <w:trPr>
          <w:trHeight w:val="254"/>
        </w:trPr>
        <w:tc>
          <w:tcPr>
            <w:tcW w:w="9298" w:type="dxa"/>
            <w:vAlign w:val="center"/>
          </w:tcPr>
          <w:p w14:paraId="5052E4C0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LÄÄKEMUOTO JA SISÄLLÖN MÄÄRÄ</w:t>
            </w:r>
          </w:p>
        </w:tc>
      </w:tr>
    </w:tbl>
    <w:p w14:paraId="04CCAA79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3AB499C2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Kerrannaispakkaus: 90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(3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x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(30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x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1)) pehmeää kapselia.</w:t>
      </w:r>
    </w:p>
    <w:p w14:paraId="3D7B6AFD" w14:textId="77777777" w:rsidR="00E175FC" w:rsidRPr="00137E85" w:rsidRDefault="00E175FC" w:rsidP="00E175FC">
      <w:pPr>
        <w:rPr>
          <w:color w:val="000000"/>
          <w:szCs w:val="22"/>
          <w:lang w:val="fi-FI"/>
        </w:rPr>
      </w:pPr>
    </w:p>
    <w:p w14:paraId="42C438A3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118BADC3" w14:textId="77777777" w:rsidTr="00586AF2">
        <w:tc>
          <w:tcPr>
            <w:tcW w:w="9298" w:type="dxa"/>
          </w:tcPr>
          <w:p w14:paraId="7CBD9F0D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14:paraId="3695C504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AB4069E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Lue pakkausseloste ennen käyttöä.</w:t>
      </w:r>
    </w:p>
    <w:p w14:paraId="576E9EE8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</w:t>
      </w:r>
    </w:p>
    <w:p w14:paraId="49D31D5F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Kapselin ottaminen: </w:t>
      </w:r>
      <w:r w:rsidR="00C86C36" w:rsidRPr="00137E85">
        <w:rPr>
          <w:noProof/>
          <w:color w:val="000000"/>
          <w:szCs w:val="22"/>
          <w:lang w:val="fi-FI"/>
        </w:rPr>
        <w:t xml:space="preserve">Irrota </w:t>
      </w:r>
      <w:r w:rsidRPr="00137E85">
        <w:rPr>
          <w:noProof/>
          <w:color w:val="000000"/>
          <w:szCs w:val="22"/>
          <w:lang w:val="fi-FI"/>
        </w:rPr>
        <w:t>yksi yksittäinen kapselitasku läpipainolevystä</w:t>
      </w:r>
      <w:r w:rsidR="00C86C36" w:rsidRPr="00137E85">
        <w:rPr>
          <w:noProof/>
          <w:color w:val="000000"/>
          <w:szCs w:val="22"/>
          <w:lang w:val="fi-FI"/>
        </w:rPr>
        <w:t>.</w:t>
      </w:r>
      <w:r w:rsidRPr="00137E85">
        <w:rPr>
          <w:noProof/>
          <w:color w:val="000000"/>
          <w:szCs w:val="22"/>
          <w:lang w:val="fi-FI"/>
        </w:rPr>
        <w:t xml:space="preserve"> </w:t>
      </w:r>
      <w:r w:rsidR="00C86C36" w:rsidRPr="00137E85">
        <w:rPr>
          <w:noProof/>
          <w:color w:val="000000"/>
          <w:szCs w:val="22"/>
          <w:lang w:val="fi-FI"/>
        </w:rPr>
        <w:t>P</w:t>
      </w:r>
      <w:r w:rsidRPr="00137E85">
        <w:rPr>
          <w:noProof/>
          <w:color w:val="000000"/>
          <w:szCs w:val="22"/>
          <w:lang w:val="fi-FI"/>
        </w:rPr>
        <w:t>aina kapseli alumiinifolion läpi.</w:t>
      </w:r>
    </w:p>
    <w:p w14:paraId="431A9F5A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6F60115D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015EA870" w14:textId="77777777" w:rsidTr="00586AF2">
        <w:trPr>
          <w:trHeight w:val="439"/>
        </w:trPr>
        <w:tc>
          <w:tcPr>
            <w:tcW w:w="9298" w:type="dxa"/>
            <w:vAlign w:val="center"/>
          </w:tcPr>
          <w:p w14:paraId="53871C89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ERITYISVAROITUS VALMISTEEN SÄILYTTÄMISESTÄ POISSA LASTEN ULOTTUVILTA</w:t>
            </w:r>
            <w:r w:rsidRPr="00137E85">
              <w:rPr>
                <w:b/>
                <w:color w:val="000000"/>
                <w:szCs w:val="22"/>
                <w:lang w:val="fi-FI"/>
              </w:rPr>
              <w:t xml:space="preserve"> JA NÄKYVILTÄ</w:t>
            </w:r>
          </w:p>
        </w:tc>
      </w:tr>
    </w:tbl>
    <w:p w14:paraId="27707D0C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179FD38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lasten ulottuville eikä näkyville.</w:t>
      </w:r>
    </w:p>
    <w:p w14:paraId="5FF413BD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31A6194F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5C71DAD6" w14:textId="77777777" w:rsidTr="00586AF2">
        <w:tc>
          <w:tcPr>
            <w:tcW w:w="9298" w:type="dxa"/>
          </w:tcPr>
          <w:p w14:paraId="4C25AD30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7.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14:paraId="16E519C3" w14:textId="77777777" w:rsidR="007F4C2D" w:rsidRPr="00137E85" w:rsidRDefault="007F4C2D" w:rsidP="00E175FC">
      <w:pPr>
        <w:rPr>
          <w:noProof/>
          <w:color w:val="000000"/>
          <w:szCs w:val="22"/>
          <w:lang w:val="fi-FI"/>
        </w:rPr>
      </w:pPr>
    </w:p>
    <w:p w14:paraId="6E1A1565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7D5E3D51" w14:textId="77777777" w:rsidTr="00586AF2">
        <w:trPr>
          <w:trHeight w:val="176"/>
        </w:trPr>
        <w:tc>
          <w:tcPr>
            <w:tcW w:w="9298" w:type="dxa"/>
            <w:vAlign w:val="center"/>
          </w:tcPr>
          <w:p w14:paraId="79B3AF6F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8.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23634058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31A82372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1A649E17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1118B62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281C1CC5" w14:textId="77777777" w:rsidTr="00586AF2">
        <w:tc>
          <w:tcPr>
            <w:tcW w:w="9298" w:type="dxa"/>
            <w:vAlign w:val="center"/>
          </w:tcPr>
          <w:p w14:paraId="391CFCD4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9.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SÄILYTYSOLOSUHTEET</w:t>
            </w:r>
          </w:p>
        </w:tc>
      </w:tr>
    </w:tbl>
    <w:p w14:paraId="59887D8B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64451E60" w14:textId="77777777" w:rsidR="00E175FC" w:rsidRPr="00137E85" w:rsidRDefault="001467EF" w:rsidP="00E175FC">
      <w:pPr>
        <w:pStyle w:val="Paragraph"/>
        <w:spacing w:after="0"/>
        <w:rPr>
          <w:color w:val="000000"/>
          <w:lang w:val="fi-FI"/>
        </w:rPr>
      </w:pPr>
      <w:r w:rsidRPr="00137E85">
        <w:rPr>
          <w:noProof/>
          <w:color w:val="000000"/>
          <w:lang w:val="fi-FI"/>
        </w:rPr>
        <w:t>Ei ohjeita</w:t>
      </w:r>
      <w:r w:rsidR="00E175FC" w:rsidRPr="00137E85">
        <w:rPr>
          <w:noProof/>
          <w:color w:val="000000"/>
          <w:lang w:val="fi-FI"/>
        </w:rPr>
        <w:t>.</w:t>
      </w:r>
    </w:p>
    <w:p w14:paraId="4AAB43C2" w14:textId="77777777" w:rsidR="00E175FC" w:rsidRPr="00137E85" w:rsidRDefault="00E175FC" w:rsidP="00E175FC">
      <w:pPr>
        <w:pStyle w:val="Paragraph"/>
        <w:spacing w:after="0"/>
        <w:rPr>
          <w:noProof/>
          <w:color w:val="000000"/>
          <w:lang w:val="fi-FI"/>
        </w:rPr>
      </w:pPr>
    </w:p>
    <w:p w14:paraId="27533F1F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5DEF0A98" w14:textId="77777777" w:rsidTr="00586AF2">
        <w:trPr>
          <w:trHeight w:val="698"/>
        </w:trPr>
        <w:tc>
          <w:tcPr>
            <w:tcW w:w="9298" w:type="dxa"/>
            <w:vAlign w:val="center"/>
          </w:tcPr>
          <w:p w14:paraId="3FA95357" w14:textId="77777777" w:rsidR="00E175FC" w:rsidRPr="00137E85" w:rsidRDefault="00E175FC" w:rsidP="00586AF2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10.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367648D4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72D4BE29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423162A8" w14:textId="77777777" w:rsidTr="00586AF2">
        <w:tc>
          <w:tcPr>
            <w:tcW w:w="9298" w:type="dxa"/>
          </w:tcPr>
          <w:p w14:paraId="6690203B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 JA OSOITE</w:t>
            </w:r>
          </w:p>
        </w:tc>
      </w:tr>
    </w:tbl>
    <w:p w14:paraId="7BA29E18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8980178" w14:textId="77777777" w:rsidR="00E175FC" w:rsidRPr="0051585E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Pfizer Europe MA EEIG</w:t>
      </w:r>
    </w:p>
    <w:p w14:paraId="6A7D3115" w14:textId="77777777" w:rsidR="00E175FC" w:rsidRPr="0051585E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5FD0E053" w14:textId="77777777" w:rsidR="00E175FC" w:rsidRPr="00137E85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1050 Bruxelles</w:t>
      </w:r>
    </w:p>
    <w:p w14:paraId="6B3AA6FE" w14:textId="77777777" w:rsidR="00E175FC" w:rsidRPr="00137E85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Belgia</w:t>
      </w:r>
    </w:p>
    <w:p w14:paraId="44254C1E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65E5FFD3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27C97617" w14:textId="77777777" w:rsidTr="00586AF2">
        <w:tc>
          <w:tcPr>
            <w:tcW w:w="9298" w:type="dxa"/>
          </w:tcPr>
          <w:p w14:paraId="43943531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NUMERO(T)</w:t>
            </w:r>
          </w:p>
        </w:tc>
      </w:tr>
    </w:tbl>
    <w:p w14:paraId="76C4094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59A5AA9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EU/1/11/717/00</w:t>
      </w:r>
      <w:r w:rsidR="00482218" w:rsidRPr="00137E85">
        <w:rPr>
          <w:noProof/>
          <w:color w:val="000000"/>
          <w:szCs w:val="22"/>
          <w:lang w:val="fi-FI"/>
        </w:rPr>
        <w:t>4</w:t>
      </w:r>
    </w:p>
    <w:p w14:paraId="438F0235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6054756E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BDF5192" w14:textId="77777777" w:rsidTr="00586AF2">
        <w:trPr>
          <w:trHeight w:val="157"/>
        </w:trPr>
        <w:tc>
          <w:tcPr>
            <w:tcW w:w="9298" w:type="dxa"/>
            <w:vAlign w:val="center"/>
          </w:tcPr>
          <w:p w14:paraId="2329F66C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 xml:space="preserve"> ERÄNUMERO</w:t>
            </w:r>
          </w:p>
        </w:tc>
      </w:tr>
    </w:tbl>
    <w:p w14:paraId="61491AB0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4C91CB2C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102C2CC8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09BEA750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CFF1CC6" w14:textId="77777777" w:rsidTr="00586AF2">
        <w:tc>
          <w:tcPr>
            <w:tcW w:w="9298" w:type="dxa"/>
          </w:tcPr>
          <w:p w14:paraId="72255371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YLEINEN TOIMITTAMISLUOKITTELU</w:t>
            </w:r>
          </w:p>
        </w:tc>
      </w:tr>
    </w:tbl>
    <w:p w14:paraId="01FFA230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46FDBF23" w14:textId="77777777" w:rsidR="00482218" w:rsidRPr="00137E85" w:rsidRDefault="00482218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366B8947" w14:textId="77777777" w:rsidTr="00586AF2">
        <w:trPr>
          <w:trHeight w:val="160"/>
        </w:trPr>
        <w:tc>
          <w:tcPr>
            <w:tcW w:w="9298" w:type="dxa"/>
            <w:vAlign w:val="center"/>
          </w:tcPr>
          <w:p w14:paraId="0F9A884C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KÄYTTÖOHJEET</w:t>
            </w:r>
          </w:p>
        </w:tc>
      </w:tr>
    </w:tbl>
    <w:p w14:paraId="567E2F13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1E0D447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516B53D7" w14:textId="77777777" w:rsidTr="00586AF2">
        <w:tc>
          <w:tcPr>
            <w:tcW w:w="9298" w:type="dxa"/>
          </w:tcPr>
          <w:p w14:paraId="693C829B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TIEDOT PISTEKIRJOITUKSELLA</w:t>
            </w:r>
          </w:p>
        </w:tc>
      </w:tr>
    </w:tbl>
    <w:p w14:paraId="1D7C4FA6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5086666" w14:textId="77777777" w:rsidR="00E175FC" w:rsidRPr="00137E85" w:rsidRDefault="00E175FC" w:rsidP="00E175FC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482218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</w:t>
      </w:r>
    </w:p>
    <w:p w14:paraId="6E4D41C0" w14:textId="77777777" w:rsidR="00E175FC" w:rsidRPr="00137E85" w:rsidRDefault="00E175FC" w:rsidP="00E175FC">
      <w:pPr>
        <w:rPr>
          <w:color w:val="000000"/>
          <w:lang w:val="fi-FI"/>
        </w:rPr>
      </w:pPr>
    </w:p>
    <w:p w14:paraId="24E055C4" w14:textId="77777777" w:rsidR="00E175FC" w:rsidRPr="00137E85" w:rsidRDefault="00E175FC" w:rsidP="00E175FC">
      <w:pPr>
        <w:rPr>
          <w:color w:val="000000"/>
          <w:lang w:val="fi-FI"/>
        </w:rPr>
      </w:pPr>
    </w:p>
    <w:p w14:paraId="4D471326" w14:textId="77777777" w:rsidR="00E175FC" w:rsidRPr="00137E85" w:rsidRDefault="00E175FC" w:rsidP="00E175FC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17.</w:t>
      </w:r>
      <w:r w:rsidRPr="00137E85">
        <w:rPr>
          <w:b/>
          <w:noProof/>
          <w:color w:val="000000"/>
          <w:lang w:val="fi-FI"/>
        </w:rPr>
        <w:tab/>
        <w:t>YKSILÖLLINEN TUNNISTE – 2D-VIIVAKOODI</w:t>
      </w:r>
    </w:p>
    <w:p w14:paraId="3AB67591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04C91093" w14:textId="77777777" w:rsidR="00E175FC" w:rsidRPr="00F86CB4" w:rsidRDefault="00E175FC" w:rsidP="00E175FC">
      <w:pPr>
        <w:rPr>
          <w:noProof/>
          <w:color w:val="000000"/>
          <w:highlight w:val="lightGray"/>
          <w:lang w:val="fi-FI"/>
        </w:rPr>
      </w:pPr>
      <w:r w:rsidRPr="00F86CB4">
        <w:rPr>
          <w:noProof/>
          <w:color w:val="000000"/>
          <w:highlight w:val="lightGray"/>
          <w:lang w:val="fi-FI"/>
        </w:rPr>
        <w:t>2D-viivakoodi, joka sisältää yksilöllisen tunnisteen.</w:t>
      </w:r>
    </w:p>
    <w:p w14:paraId="308D8329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 w:eastAsia="fi-FI" w:bidi="fi-FI"/>
        </w:rPr>
      </w:pPr>
    </w:p>
    <w:p w14:paraId="3FED98BB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190919CC" w14:textId="77777777" w:rsidR="00E175FC" w:rsidRPr="00137E85" w:rsidRDefault="00E175FC" w:rsidP="00E175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18.</w:t>
      </w:r>
      <w:r w:rsidRPr="00137E85">
        <w:rPr>
          <w:b/>
          <w:noProof/>
          <w:color w:val="000000"/>
          <w:lang w:val="fi-FI"/>
        </w:rPr>
        <w:tab/>
        <w:t>YKSILÖLLISET TUNNISTEET – LUETTAVISSA OLEVAT TIEDOT</w:t>
      </w:r>
    </w:p>
    <w:p w14:paraId="0D2F751D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70AC9061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PC</w:t>
      </w:r>
    </w:p>
    <w:p w14:paraId="272BD7F2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SN</w:t>
      </w:r>
    </w:p>
    <w:p w14:paraId="58081862" w14:textId="77777777" w:rsidR="00E175FC" w:rsidRPr="00137E85" w:rsidRDefault="00E175FC" w:rsidP="00E175FC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>NN</w:t>
      </w:r>
    </w:p>
    <w:p w14:paraId="499C4DA7" w14:textId="77777777" w:rsidR="000245A2" w:rsidRPr="00137E85" w:rsidRDefault="000245A2" w:rsidP="00E175FC">
      <w:pPr>
        <w:rPr>
          <w:color w:val="000000"/>
          <w:szCs w:val="22"/>
          <w:lang w:val="fi-FI"/>
        </w:rPr>
      </w:pPr>
    </w:p>
    <w:p w14:paraId="0C5BE8A5" w14:textId="77777777" w:rsidR="001B791E" w:rsidRPr="00137E85" w:rsidRDefault="001B791E" w:rsidP="00E175FC">
      <w:pPr>
        <w:rPr>
          <w:color w:val="000000"/>
          <w:szCs w:val="22"/>
          <w:lang w:val="fi-FI"/>
        </w:rPr>
      </w:pPr>
    </w:p>
    <w:p w14:paraId="3CF8C7C6" w14:textId="77777777" w:rsidR="00E175FC" w:rsidRPr="00137E85" w:rsidRDefault="00E175FC" w:rsidP="00E175FC">
      <w:pPr>
        <w:suppressAutoHyphens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48D39258" w14:textId="77777777" w:rsidTr="00586AF2">
        <w:trPr>
          <w:trHeight w:val="730"/>
        </w:trPr>
        <w:tc>
          <w:tcPr>
            <w:tcW w:w="9298" w:type="dxa"/>
            <w:tcBorders>
              <w:bottom w:val="single" w:sz="4" w:space="0" w:color="auto"/>
            </w:tcBorders>
          </w:tcPr>
          <w:p w14:paraId="2F14DBDC" w14:textId="77777777" w:rsidR="00E175FC" w:rsidRPr="00137E85" w:rsidRDefault="00E175FC" w:rsidP="00586AF2">
            <w:pPr>
              <w:shd w:val="clear" w:color="auto" w:fill="FFFFFF"/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ULKOPAKKAUKSESSA ON OLTAVA SEURAAVAT MERKINNÄT</w:t>
            </w:r>
          </w:p>
          <w:p w14:paraId="4E435419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07FE205F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SISÄPAKKAUS (KOTELO)</w:t>
            </w:r>
          </w:p>
          <w:p w14:paraId="3B2C9575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386E8524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lang w:val="fi-FI"/>
              </w:rPr>
              <w:t>30</w:t>
            </w:r>
            <w:r w:rsidR="007F4C2D" w:rsidRPr="00137E85">
              <w:rPr>
                <w:b/>
                <w:bCs/>
                <w:color w:val="000000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lang w:val="fi-FI"/>
              </w:rPr>
              <w:t>kapselin kotelo 90</w:t>
            </w:r>
            <w:r w:rsidR="007F4C2D" w:rsidRPr="00137E85">
              <w:rPr>
                <w:b/>
                <w:bCs/>
                <w:color w:val="000000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lang w:val="fi-FI"/>
              </w:rPr>
              <w:t>pehmeän kapselin kerrannaispakkausta (kolme 30</w:t>
            </w:r>
            <w:r w:rsidR="007F4C2D" w:rsidRPr="00137E85">
              <w:rPr>
                <w:b/>
                <w:bCs/>
                <w:color w:val="000000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lang w:val="fi-FI"/>
              </w:rPr>
              <w:t>x</w:t>
            </w:r>
            <w:r w:rsidR="007F4C2D" w:rsidRPr="00137E85">
              <w:rPr>
                <w:b/>
                <w:bCs/>
                <w:color w:val="000000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lang w:val="fi-FI"/>
              </w:rPr>
              <w:t>1</w:t>
            </w:r>
            <w:r w:rsidR="007F4C2D" w:rsidRPr="00137E85">
              <w:rPr>
                <w:b/>
                <w:bCs/>
                <w:color w:val="000000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lang w:val="fi-FI"/>
              </w:rPr>
              <w:t xml:space="preserve">kapselin pakkausta) varten 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>– ILMAN ”BLUE BOX” –TEKSTIÄ</w:t>
            </w:r>
          </w:p>
          <w:p w14:paraId="02F6958A" w14:textId="77777777" w:rsidR="00E175FC" w:rsidRPr="00137E85" w:rsidRDefault="00E175FC" w:rsidP="00586AF2">
            <w:pPr>
              <w:suppressAutoHyphens/>
              <w:rPr>
                <w:noProof/>
                <w:color w:val="000000"/>
                <w:szCs w:val="22"/>
                <w:lang w:val="fi-FI"/>
              </w:rPr>
            </w:pPr>
          </w:p>
        </w:tc>
      </w:tr>
    </w:tbl>
    <w:p w14:paraId="77A2112F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1F7A3967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E761BB9" w14:textId="77777777" w:rsidTr="00586AF2">
        <w:trPr>
          <w:trHeight w:val="151"/>
        </w:trPr>
        <w:tc>
          <w:tcPr>
            <w:tcW w:w="9298" w:type="dxa"/>
            <w:vAlign w:val="center"/>
          </w:tcPr>
          <w:p w14:paraId="2EF8EBAD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341253D0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3E26109B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482218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pehmeät kapselit</w:t>
      </w:r>
    </w:p>
    <w:p w14:paraId="5557CD12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</w:p>
    <w:p w14:paraId="2462FF50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04E95664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581DBE12" w14:textId="77777777" w:rsidTr="00586AF2">
        <w:tc>
          <w:tcPr>
            <w:tcW w:w="9298" w:type="dxa"/>
          </w:tcPr>
          <w:p w14:paraId="06A3E1E5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VAIKUTTAVA(T) AINE(ET)</w:t>
            </w:r>
          </w:p>
        </w:tc>
      </w:tr>
    </w:tbl>
    <w:p w14:paraId="0811950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58E0063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Yksi pehmeä kapseli sisältää </w:t>
      </w:r>
      <w:r w:rsidR="00482218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</w:t>
      </w:r>
      <w:r w:rsidR="00482218" w:rsidRPr="00137E85">
        <w:rPr>
          <w:color w:val="000000"/>
          <w:lang w:val="fi-FI"/>
        </w:rPr>
        <w:t xml:space="preserve"> mikronoitua</w:t>
      </w:r>
      <w:r w:rsidRPr="00137E85">
        <w:rPr>
          <w:color w:val="000000"/>
          <w:lang w:val="fi-FI"/>
        </w:rPr>
        <w:t xml:space="preserve"> </w:t>
      </w:r>
      <w:r w:rsidR="00482218" w:rsidRPr="00137E85">
        <w:rPr>
          <w:color w:val="000000"/>
          <w:lang w:val="fi-FI"/>
        </w:rPr>
        <w:t>t</w:t>
      </w:r>
      <w:r w:rsidRPr="00137E85">
        <w:rPr>
          <w:color w:val="000000"/>
          <w:lang w:val="fi-FI"/>
        </w:rPr>
        <w:t>afamidiisia.</w:t>
      </w:r>
    </w:p>
    <w:p w14:paraId="53B19235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E42D697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4208DA88" w14:textId="77777777" w:rsidTr="00586AF2">
        <w:tc>
          <w:tcPr>
            <w:tcW w:w="9298" w:type="dxa"/>
          </w:tcPr>
          <w:p w14:paraId="452F48CE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LUETTELO APUAINEISTA</w:t>
            </w:r>
          </w:p>
        </w:tc>
      </w:tr>
    </w:tbl>
    <w:p w14:paraId="68B4691F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6C31C2AB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Kapseli sisältää sorbitolia (E 420). </w:t>
      </w:r>
      <w:r w:rsidRPr="00137E85">
        <w:rPr>
          <w:color w:val="000000"/>
          <w:shd w:val="clear" w:color="auto" w:fill="D9D9D9"/>
          <w:lang w:val="fi-FI"/>
        </w:rPr>
        <w:t>Ks. lisätietoja pakkausselosteesta.</w:t>
      </w:r>
    </w:p>
    <w:p w14:paraId="4C06165A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20945AD5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5B05D041" w14:textId="77777777" w:rsidTr="00586AF2">
        <w:trPr>
          <w:trHeight w:val="254"/>
        </w:trPr>
        <w:tc>
          <w:tcPr>
            <w:tcW w:w="9298" w:type="dxa"/>
            <w:vAlign w:val="center"/>
          </w:tcPr>
          <w:p w14:paraId="766D5293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LÄÄKEMUOTO JA SISÄLLÖN MÄÄRÄ</w:t>
            </w:r>
          </w:p>
        </w:tc>
      </w:tr>
    </w:tbl>
    <w:p w14:paraId="09133B63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1D9FC69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30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x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1</w:t>
      </w:r>
      <w:r w:rsidR="007F4C2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 xml:space="preserve">pehmeää kapselia. Kerrannaispakkauksen komponentti, ei myydä erikseen. </w:t>
      </w:r>
    </w:p>
    <w:p w14:paraId="62B531DE" w14:textId="77777777" w:rsidR="00E175FC" w:rsidRPr="00137E85" w:rsidRDefault="00E175FC" w:rsidP="00E175FC">
      <w:pPr>
        <w:rPr>
          <w:color w:val="000000"/>
          <w:szCs w:val="22"/>
          <w:lang w:val="fi-FI"/>
        </w:rPr>
      </w:pPr>
    </w:p>
    <w:p w14:paraId="5C46F6CD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542A3082" w14:textId="77777777" w:rsidTr="00586AF2">
        <w:tc>
          <w:tcPr>
            <w:tcW w:w="9298" w:type="dxa"/>
          </w:tcPr>
          <w:p w14:paraId="2976F88E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14:paraId="7193CBA8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DF8E377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Lue pakkausseloste ennen käyttöä.</w:t>
      </w:r>
    </w:p>
    <w:p w14:paraId="603B3AC0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Suun kautta</w:t>
      </w:r>
    </w:p>
    <w:p w14:paraId="5B49AE84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Kapselin ottaminen: </w:t>
      </w:r>
      <w:r w:rsidR="00C86C36" w:rsidRPr="00137E85">
        <w:rPr>
          <w:noProof/>
          <w:color w:val="000000"/>
          <w:szCs w:val="22"/>
          <w:lang w:val="fi-FI"/>
        </w:rPr>
        <w:t xml:space="preserve">Irrota </w:t>
      </w:r>
      <w:r w:rsidRPr="00137E85">
        <w:rPr>
          <w:noProof/>
          <w:color w:val="000000"/>
          <w:szCs w:val="22"/>
          <w:lang w:val="fi-FI"/>
        </w:rPr>
        <w:t>yksi yksittäinen kapselitasku läpipainolevystä</w:t>
      </w:r>
      <w:r w:rsidR="00C86C36" w:rsidRPr="00137E85">
        <w:rPr>
          <w:noProof/>
          <w:color w:val="000000"/>
          <w:szCs w:val="22"/>
          <w:lang w:val="fi-FI"/>
        </w:rPr>
        <w:t>.</w:t>
      </w:r>
      <w:r w:rsidRPr="00137E85">
        <w:rPr>
          <w:noProof/>
          <w:color w:val="000000"/>
          <w:szCs w:val="22"/>
          <w:lang w:val="fi-FI"/>
        </w:rPr>
        <w:t xml:space="preserve"> </w:t>
      </w:r>
      <w:r w:rsidR="00C86C36" w:rsidRPr="00137E85">
        <w:rPr>
          <w:noProof/>
          <w:color w:val="000000"/>
          <w:szCs w:val="22"/>
          <w:lang w:val="fi-FI"/>
        </w:rPr>
        <w:t>P</w:t>
      </w:r>
      <w:r w:rsidRPr="00137E85">
        <w:rPr>
          <w:noProof/>
          <w:color w:val="000000"/>
          <w:szCs w:val="22"/>
          <w:lang w:val="fi-FI"/>
        </w:rPr>
        <w:t>aina kapseli alumiinifolion läpi.</w:t>
      </w:r>
    </w:p>
    <w:p w14:paraId="34B8E4D5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342F81EB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648F8DD8" w14:textId="77777777" w:rsidTr="00586AF2">
        <w:trPr>
          <w:trHeight w:val="439"/>
        </w:trPr>
        <w:tc>
          <w:tcPr>
            <w:tcW w:w="9298" w:type="dxa"/>
            <w:vAlign w:val="center"/>
          </w:tcPr>
          <w:p w14:paraId="1D97D33D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ERITYISVAROITUS VALMISTEEN SÄILYTTÄMISESTÄ POISSA LASTEN ULOTTUVILTA</w:t>
            </w:r>
            <w:r w:rsidRPr="00137E85">
              <w:rPr>
                <w:b/>
                <w:color w:val="000000"/>
                <w:szCs w:val="22"/>
                <w:lang w:val="fi-FI"/>
              </w:rPr>
              <w:t xml:space="preserve"> JA NÄKYVILTÄ</w:t>
            </w:r>
          </w:p>
        </w:tc>
      </w:tr>
    </w:tbl>
    <w:p w14:paraId="72418AA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77049A8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Ei lasten ulottuville eikä näkyville.</w:t>
      </w:r>
    </w:p>
    <w:p w14:paraId="09C6A5F3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4D90EAE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5CDE3584" w14:textId="77777777" w:rsidTr="00586AF2">
        <w:tc>
          <w:tcPr>
            <w:tcW w:w="9298" w:type="dxa"/>
          </w:tcPr>
          <w:p w14:paraId="3614F3EA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7.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14:paraId="53B7FD2B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547829E5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C3288F1" w14:textId="77777777" w:rsidTr="00586AF2">
        <w:trPr>
          <w:trHeight w:val="176"/>
        </w:trPr>
        <w:tc>
          <w:tcPr>
            <w:tcW w:w="9298" w:type="dxa"/>
            <w:vAlign w:val="center"/>
          </w:tcPr>
          <w:p w14:paraId="20EC16C7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8.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59BC4550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6BBFE02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150C5471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151031FE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5C2C125" w14:textId="77777777" w:rsidTr="00586AF2">
        <w:tc>
          <w:tcPr>
            <w:tcW w:w="9298" w:type="dxa"/>
            <w:vAlign w:val="center"/>
          </w:tcPr>
          <w:p w14:paraId="295AA6EE" w14:textId="77777777" w:rsidR="00E175FC" w:rsidRPr="00137E85" w:rsidRDefault="00E175FC" w:rsidP="007E4594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9.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SÄILYTYSOLOSUHTEET</w:t>
            </w:r>
          </w:p>
        </w:tc>
      </w:tr>
    </w:tbl>
    <w:p w14:paraId="6B786342" w14:textId="77777777" w:rsidR="00E175FC" w:rsidRPr="00137E85" w:rsidRDefault="00E175FC" w:rsidP="007E4594">
      <w:pPr>
        <w:keepNext/>
        <w:rPr>
          <w:noProof/>
          <w:color w:val="000000"/>
          <w:szCs w:val="22"/>
          <w:lang w:val="fi-FI"/>
        </w:rPr>
      </w:pPr>
    </w:p>
    <w:p w14:paraId="0484CB5F" w14:textId="77777777" w:rsidR="00E175FC" w:rsidRPr="00137E85" w:rsidRDefault="00482218" w:rsidP="007E4594">
      <w:pPr>
        <w:pStyle w:val="Paragraph"/>
        <w:keepNext/>
        <w:spacing w:after="0"/>
        <w:rPr>
          <w:color w:val="000000"/>
          <w:lang w:val="fi-FI"/>
        </w:rPr>
      </w:pPr>
      <w:r w:rsidRPr="00137E85">
        <w:rPr>
          <w:noProof/>
          <w:color w:val="000000"/>
          <w:lang w:val="fi-FI"/>
        </w:rPr>
        <w:t>Ei ohjeita</w:t>
      </w:r>
      <w:r w:rsidR="00E175FC" w:rsidRPr="00137E85">
        <w:rPr>
          <w:noProof/>
          <w:color w:val="000000"/>
          <w:lang w:val="fi-FI"/>
        </w:rPr>
        <w:t>.</w:t>
      </w:r>
    </w:p>
    <w:p w14:paraId="757AC0AB" w14:textId="77777777" w:rsidR="00E175FC" w:rsidRPr="00137E85" w:rsidRDefault="00E175FC" w:rsidP="00E175FC">
      <w:pPr>
        <w:pStyle w:val="Paragraph"/>
        <w:spacing w:after="0"/>
        <w:rPr>
          <w:noProof/>
          <w:color w:val="000000"/>
          <w:lang w:val="fi-FI"/>
        </w:rPr>
      </w:pPr>
    </w:p>
    <w:p w14:paraId="013E5311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1B2EFE24" w14:textId="77777777" w:rsidTr="00586AF2">
        <w:trPr>
          <w:trHeight w:val="698"/>
        </w:trPr>
        <w:tc>
          <w:tcPr>
            <w:tcW w:w="9298" w:type="dxa"/>
            <w:vAlign w:val="center"/>
          </w:tcPr>
          <w:p w14:paraId="4F0558DD" w14:textId="77777777" w:rsidR="00E175FC" w:rsidRPr="00137E85" w:rsidRDefault="00E175FC" w:rsidP="00586AF2">
            <w:pPr>
              <w:keepNext/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10.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74D86093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2BFDDBC4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B3328" w14:paraId="185F59B9" w14:textId="77777777" w:rsidTr="00586AF2">
        <w:tc>
          <w:tcPr>
            <w:tcW w:w="9298" w:type="dxa"/>
          </w:tcPr>
          <w:p w14:paraId="44E4CB7D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 JA OSOITE</w:t>
            </w:r>
          </w:p>
        </w:tc>
      </w:tr>
    </w:tbl>
    <w:p w14:paraId="1D01C37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67B52524" w14:textId="77777777" w:rsidR="00E175FC" w:rsidRPr="0051585E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Pfizer Europe MA EEIG</w:t>
      </w:r>
    </w:p>
    <w:p w14:paraId="2B5EBFA7" w14:textId="77777777" w:rsidR="00E175FC" w:rsidRPr="0051585E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r-CH"/>
        </w:rPr>
      </w:pPr>
      <w:r w:rsidRPr="0051585E">
        <w:rPr>
          <w:color w:val="000000"/>
          <w:sz w:val="22"/>
          <w:szCs w:val="22"/>
          <w:lang w:val="fr-CH"/>
        </w:rPr>
        <w:t>Boulevard de la Plaine 17</w:t>
      </w:r>
    </w:p>
    <w:p w14:paraId="6CEB40E2" w14:textId="77777777" w:rsidR="00E175FC" w:rsidRPr="00137E85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1050 Bruxelles</w:t>
      </w:r>
    </w:p>
    <w:p w14:paraId="1825086D" w14:textId="77777777" w:rsidR="00E175FC" w:rsidRPr="00137E85" w:rsidRDefault="00E175FC" w:rsidP="00E175FC">
      <w:pPr>
        <w:pStyle w:val="TableLeft"/>
        <w:keepNext/>
        <w:keepLines/>
        <w:spacing w:after="0"/>
        <w:rPr>
          <w:color w:val="000000"/>
          <w:sz w:val="22"/>
          <w:szCs w:val="22"/>
          <w:lang w:val="fi-FI"/>
        </w:rPr>
      </w:pPr>
      <w:r w:rsidRPr="00137E85">
        <w:rPr>
          <w:color w:val="000000"/>
          <w:sz w:val="22"/>
          <w:szCs w:val="22"/>
          <w:lang w:val="fi-FI"/>
        </w:rPr>
        <w:t>Belgia</w:t>
      </w:r>
    </w:p>
    <w:p w14:paraId="5FC10DD8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0C3D05EB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7A6A16D5" w14:textId="77777777" w:rsidTr="00586AF2">
        <w:tc>
          <w:tcPr>
            <w:tcW w:w="9298" w:type="dxa"/>
          </w:tcPr>
          <w:p w14:paraId="1C18B1CF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NUMERO(T)</w:t>
            </w:r>
          </w:p>
        </w:tc>
      </w:tr>
    </w:tbl>
    <w:p w14:paraId="52FAD1E7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7B5373BD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EU/1/11/717/00</w:t>
      </w:r>
      <w:r w:rsidR="00482218" w:rsidRPr="00137E85">
        <w:rPr>
          <w:noProof/>
          <w:color w:val="000000"/>
          <w:szCs w:val="22"/>
          <w:lang w:val="fi-FI"/>
        </w:rPr>
        <w:t>4</w:t>
      </w:r>
    </w:p>
    <w:p w14:paraId="4B8C1E48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59729D7A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1068B4AA" w14:textId="77777777" w:rsidTr="00586AF2">
        <w:trPr>
          <w:trHeight w:val="157"/>
        </w:trPr>
        <w:tc>
          <w:tcPr>
            <w:tcW w:w="9298" w:type="dxa"/>
            <w:vAlign w:val="center"/>
          </w:tcPr>
          <w:p w14:paraId="1D102BB0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 xml:space="preserve"> ERÄNUMERO</w:t>
            </w:r>
          </w:p>
        </w:tc>
      </w:tr>
    </w:tbl>
    <w:p w14:paraId="1BE79A4D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1F174CD3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5BEAEDC1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5EAFDA4E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6C83193A" w14:textId="77777777" w:rsidTr="00586AF2">
        <w:tc>
          <w:tcPr>
            <w:tcW w:w="9298" w:type="dxa"/>
          </w:tcPr>
          <w:p w14:paraId="1B56D055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YLEINEN TOIMITTAMISLUOKITTELU</w:t>
            </w:r>
          </w:p>
        </w:tc>
      </w:tr>
    </w:tbl>
    <w:p w14:paraId="7C6BC9CA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p w14:paraId="4E29572C" w14:textId="77777777" w:rsidR="00E175FC" w:rsidRPr="00137E85" w:rsidRDefault="00E175FC" w:rsidP="00E175FC">
      <w:pPr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22733827" w14:textId="77777777" w:rsidTr="00586AF2">
        <w:trPr>
          <w:trHeight w:val="160"/>
        </w:trPr>
        <w:tc>
          <w:tcPr>
            <w:tcW w:w="9298" w:type="dxa"/>
            <w:vAlign w:val="center"/>
          </w:tcPr>
          <w:p w14:paraId="23021884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KÄYTTÖOHJEET</w:t>
            </w:r>
          </w:p>
        </w:tc>
      </w:tr>
    </w:tbl>
    <w:p w14:paraId="393DEC7C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17A6335B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30678DC0" w14:textId="77777777" w:rsidTr="00586AF2">
        <w:tc>
          <w:tcPr>
            <w:tcW w:w="9298" w:type="dxa"/>
          </w:tcPr>
          <w:p w14:paraId="5E0CE985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16.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TIEDOT PISTEKIRJOITUKSELLA</w:t>
            </w:r>
          </w:p>
        </w:tc>
      </w:tr>
    </w:tbl>
    <w:p w14:paraId="0FB5D0F3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D1DB7B8" w14:textId="77777777" w:rsidR="00E175FC" w:rsidRPr="00137E85" w:rsidRDefault="00E175FC" w:rsidP="00E175FC">
      <w:pPr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482218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</w:t>
      </w:r>
    </w:p>
    <w:p w14:paraId="081DE597" w14:textId="77777777" w:rsidR="00E175FC" w:rsidRPr="00137E85" w:rsidRDefault="00E175FC" w:rsidP="00E175FC">
      <w:pPr>
        <w:rPr>
          <w:color w:val="000000"/>
          <w:lang w:val="fi-FI"/>
        </w:rPr>
      </w:pPr>
    </w:p>
    <w:p w14:paraId="7DFD79DD" w14:textId="77777777" w:rsidR="00E175FC" w:rsidRPr="00137E85" w:rsidRDefault="00E175FC" w:rsidP="00E175FC">
      <w:pPr>
        <w:rPr>
          <w:color w:val="000000"/>
          <w:lang w:val="fi-FI"/>
        </w:rPr>
      </w:pPr>
    </w:p>
    <w:p w14:paraId="00391358" w14:textId="77777777" w:rsidR="00E175FC" w:rsidRPr="00137E85" w:rsidRDefault="00E175FC" w:rsidP="00E175FC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17.</w:t>
      </w:r>
      <w:r w:rsidRPr="00137E85">
        <w:rPr>
          <w:b/>
          <w:noProof/>
          <w:color w:val="000000"/>
          <w:lang w:val="fi-FI"/>
        </w:rPr>
        <w:tab/>
        <w:t>YKSILÖLLINEN TUNNISTE – 2D-VIIVAKOODI</w:t>
      </w:r>
    </w:p>
    <w:p w14:paraId="28A7B46B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44C12F1C" w14:textId="77777777" w:rsidR="00E175FC" w:rsidRPr="00F86CB4" w:rsidRDefault="00E175FC" w:rsidP="00E175FC">
      <w:pPr>
        <w:rPr>
          <w:noProof/>
          <w:color w:val="000000"/>
          <w:highlight w:val="lightGray"/>
          <w:lang w:val="fi-FI"/>
        </w:rPr>
      </w:pPr>
      <w:r w:rsidRPr="00F86CB4">
        <w:rPr>
          <w:noProof/>
          <w:color w:val="000000"/>
          <w:highlight w:val="lightGray"/>
          <w:lang w:val="fi-FI"/>
        </w:rPr>
        <w:t>NA</w:t>
      </w:r>
    </w:p>
    <w:p w14:paraId="42391CEA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 w:eastAsia="fi-FI" w:bidi="fi-FI"/>
        </w:rPr>
      </w:pPr>
    </w:p>
    <w:p w14:paraId="24170B63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231C884B" w14:textId="77777777" w:rsidR="00E175FC" w:rsidRPr="00137E85" w:rsidRDefault="00E175FC" w:rsidP="00E175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color w:val="000000"/>
          <w:lang w:val="fi-FI"/>
        </w:rPr>
      </w:pPr>
      <w:r w:rsidRPr="00137E85">
        <w:rPr>
          <w:b/>
          <w:noProof/>
          <w:color w:val="000000"/>
          <w:lang w:val="fi-FI"/>
        </w:rPr>
        <w:t>18.</w:t>
      </w:r>
      <w:r w:rsidRPr="00137E85">
        <w:rPr>
          <w:b/>
          <w:noProof/>
          <w:color w:val="000000"/>
          <w:lang w:val="fi-FI"/>
        </w:rPr>
        <w:tab/>
        <w:t>YKSILÖLLISET TUNNISTEET – LUETTAVISSA OLEVAT TIEDOT</w:t>
      </w:r>
    </w:p>
    <w:p w14:paraId="18A568FC" w14:textId="77777777" w:rsidR="00E175FC" w:rsidRPr="00137E85" w:rsidRDefault="00E175FC" w:rsidP="00E175FC">
      <w:pPr>
        <w:tabs>
          <w:tab w:val="left" w:pos="720"/>
        </w:tabs>
        <w:rPr>
          <w:noProof/>
          <w:color w:val="000000"/>
          <w:lang w:val="fi-FI"/>
        </w:rPr>
      </w:pPr>
    </w:p>
    <w:p w14:paraId="1CB946D1" w14:textId="77777777" w:rsidR="00E175FC" w:rsidRPr="00137E85" w:rsidRDefault="00E175FC" w:rsidP="00E175FC">
      <w:pPr>
        <w:rPr>
          <w:color w:val="000000"/>
          <w:lang w:val="fi-FI"/>
        </w:rPr>
      </w:pPr>
      <w:r w:rsidRPr="00F86CB4">
        <w:rPr>
          <w:color w:val="000000"/>
          <w:highlight w:val="lightGray"/>
          <w:lang w:val="fi-FI"/>
        </w:rPr>
        <w:t>NA</w:t>
      </w:r>
    </w:p>
    <w:p w14:paraId="0ADE8D68" w14:textId="77777777" w:rsidR="001B791E" w:rsidRPr="00137E85" w:rsidRDefault="001B791E" w:rsidP="00E175FC">
      <w:pPr>
        <w:rPr>
          <w:color w:val="000000"/>
          <w:lang w:val="fi-FI"/>
        </w:rPr>
      </w:pPr>
    </w:p>
    <w:p w14:paraId="16E37B37" w14:textId="77777777" w:rsidR="000245A2" w:rsidRPr="00137E85" w:rsidRDefault="000245A2" w:rsidP="00E175FC">
      <w:pPr>
        <w:rPr>
          <w:color w:val="000000"/>
          <w:szCs w:val="22"/>
          <w:lang w:val="fi-FI"/>
        </w:rPr>
      </w:pPr>
    </w:p>
    <w:p w14:paraId="2FFABBCE" w14:textId="77777777" w:rsidR="00E175FC" w:rsidRPr="00137E85" w:rsidRDefault="00E175FC" w:rsidP="00E175FC">
      <w:pPr>
        <w:suppressAutoHyphens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037024" w14:paraId="130ABC0D" w14:textId="77777777" w:rsidTr="00586AF2">
        <w:trPr>
          <w:trHeight w:val="1027"/>
        </w:trPr>
        <w:tc>
          <w:tcPr>
            <w:tcW w:w="9298" w:type="dxa"/>
            <w:vAlign w:val="center"/>
          </w:tcPr>
          <w:p w14:paraId="4103AAF9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lastRenderedPageBreak/>
              <w:t>LÄPIPAINOPAKKAUKSISSA TAI LEVYISSÄ ON OLTAVA VÄHINTÄÄN SEURAAVAT MERKINNÄT</w:t>
            </w:r>
          </w:p>
          <w:p w14:paraId="44C2E3D4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03AB1FE6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LÄPIPAINOLEVY</w:t>
            </w:r>
          </w:p>
          <w:p w14:paraId="56F372E6" w14:textId="77777777" w:rsidR="00E175FC" w:rsidRPr="00137E85" w:rsidRDefault="00E175FC" w:rsidP="00586AF2">
            <w:pPr>
              <w:suppressAutoHyphens/>
              <w:rPr>
                <w:b/>
                <w:noProof/>
                <w:color w:val="000000"/>
                <w:szCs w:val="22"/>
                <w:lang w:val="fi-FI"/>
              </w:rPr>
            </w:pPr>
          </w:p>
          <w:p w14:paraId="548BD22C" w14:textId="77777777" w:rsidR="00E175FC" w:rsidRPr="00137E85" w:rsidRDefault="00E175FC" w:rsidP="00586AF2">
            <w:pPr>
              <w:suppressAutoHyphens/>
              <w:rPr>
                <w:b/>
                <w:bCs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lang w:val="fi-FI"/>
              </w:rPr>
              <w:t>Perforoitu kerta-annosläpipainolevy, jossa 10</w:t>
            </w:r>
            <w:r w:rsidR="00350391" w:rsidRPr="00137E85">
              <w:rPr>
                <w:b/>
                <w:bCs/>
                <w:color w:val="000000"/>
                <w:lang w:val="fi-FI"/>
              </w:rPr>
              <w:t> </w:t>
            </w:r>
            <w:r w:rsidRPr="00137E85">
              <w:rPr>
                <w:b/>
                <w:bCs/>
                <w:color w:val="000000"/>
                <w:lang w:val="fi-FI"/>
              </w:rPr>
              <w:t>x</w:t>
            </w:r>
            <w:r w:rsidR="00350391" w:rsidRPr="00137E85">
              <w:rPr>
                <w:b/>
                <w:bCs/>
                <w:color w:val="000000"/>
                <w:lang w:val="fi-FI"/>
              </w:rPr>
              <w:t> </w:t>
            </w:r>
            <w:r w:rsidR="00482218" w:rsidRPr="00137E85">
              <w:rPr>
                <w:b/>
                <w:bCs/>
                <w:color w:val="000000"/>
                <w:lang w:val="fi-FI"/>
              </w:rPr>
              <w:t>61</w:t>
            </w:r>
            <w:r w:rsidRPr="00137E85">
              <w:rPr>
                <w:b/>
                <w:bCs/>
                <w:color w:val="000000"/>
                <w:lang w:val="fi-FI"/>
              </w:rPr>
              <w:t> mg Vyndaqel pehmeää kapselia</w:t>
            </w:r>
          </w:p>
        </w:tc>
      </w:tr>
    </w:tbl>
    <w:p w14:paraId="1DDCFEF0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422D0A37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3D6C1111" w14:textId="77777777" w:rsidTr="00586AF2">
        <w:trPr>
          <w:trHeight w:val="170"/>
        </w:trPr>
        <w:tc>
          <w:tcPr>
            <w:tcW w:w="9298" w:type="dxa"/>
            <w:vAlign w:val="center"/>
          </w:tcPr>
          <w:p w14:paraId="54EDAF54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1.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LÄÄKEVALMISTEEN NIMI</w:t>
            </w:r>
          </w:p>
        </w:tc>
      </w:tr>
    </w:tbl>
    <w:p w14:paraId="75D79410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6A581050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</w:t>
      </w:r>
      <w:r w:rsidR="00482218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pehmeät kapselit</w:t>
      </w:r>
    </w:p>
    <w:p w14:paraId="4F76B97C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tafamidiisi</w:t>
      </w:r>
    </w:p>
    <w:p w14:paraId="18B69D85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30C5B82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218A25CD" w14:textId="77777777" w:rsidTr="00586AF2">
        <w:tc>
          <w:tcPr>
            <w:tcW w:w="9298" w:type="dxa"/>
          </w:tcPr>
          <w:p w14:paraId="2C35A866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2.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MYYNTILUVAN HALTIJAN NIMI</w:t>
            </w:r>
          </w:p>
        </w:tc>
      </w:tr>
    </w:tbl>
    <w:p w14:paraId="4BD8EDA8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5C222B1C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Pfizer Europe MA EEIG (myyntiluvan haltijan logona)</w:t>
      </w:r>
    </w:p>
    <w:p w14:paraId="25DCAC49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1DCA4191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48A13E1B" w14:textId="77777777" w:rsidTr="00586AF2">
        <w:trPr>
          <w:trHeight w:val="268"/>
        </w:trPr>
        <w:tc>
          <w:tcPr>
            <w:tcW w:w="9298" w:type="dxa"/>
            <w:vAlign w:val="center"/>
          </w:tcPr>
          <w:p w14:paraId="7342115E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3.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VIIMEINEN KÄYTTÖPÄIVÄMÄÄRÄ</w:t>
            </w:r>
          </w:p>
        </w:tc>
      </w:tr>
    </w:tbl>
    <w:p w14:paraId="6CD86E7E" w14:textId="77777777" w:rsidR="00E175FC" w:rsidRPr="00137E85" w:rsidRDefault="00E175FC" w:rsidP="00E175FC">
      <w:pPr>
        <w:rPr>
          <w:i/>
          <w:noProof/>
          <w:color w:val="000000"/>
          <w:szCs w:val="22"/>
          <w:lang w:val="fi-FI"/>
        </w:rPr>
      </w:pPr>
    </w:p>
    <w:p w14:paraId="4613CC10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EXP</w:t>
      </w:r>
    </w:p>
    <w:p w14:paraId="0088580F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p w14:paraId="09A6ED8D" w14:textId="77777777" w:rsidR="00E175FC" w:rsidRPr="00137E85" w:rsidRDefault="00E175FC" w:rsidP="00E175FC">
      <w:pPr>
        <w:suppressAutoHyphens/>
        <w:rPr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20C77FA2" w14:textId="77777777" w:rsidTr="00586AF2">
        <w:trPr>
          <w:trHeight w:val="174"/>
        </w:trPr>
        <w:tc>
          <w:tcPr>
            <w:tcW w:w="9298" w:type="dxa"/>
            <w:vAlign w:val="center"/>
          </w:tcPr>
          <w:p w14:paraId="63F3F33E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4.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ERÄNUMERO</w:t>
            </w:r>
          </w:p>
        </w:tc>
      </w:tr>
    </w:tbl>
    <w:p w14:paraId="20782D70" w14:textId="77777777" w:rsidR="00E175FC" w:rsidRPr="00137E85" w:rsidRDefault="00E175FC" w:rsidP="00E175FC">
      <w:pPr>
        <w:rPr>
          <w:i/>
          <w:noProof/>
          <w:color w:val="000000"/>
          <w:szCs w:val="22"/>
          <w:lang w:val="fi-FI"/>
        </w:rPr>
      </w:pPr>
    </w:p>
    <w:p w14:paraId="3D73F562" w14:textId="77777777" w:rsidR="00E175FC" w:rsidRPr="00137E85" w:rsidRDefault="00E175FC" w:rsidP="00E175FC">
      <w:p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</w:t>
      </w:r>
      <w:r w:rsidR="00CD1A1D" w:rsidRPr="00137E85">
        <w:rPr>
          <w:color w:val="000000"/>
          <w:lang w:val="fi-FI"/>
        </w:rPr>
        <w:t>ot</w:t>
      </w:r>
    </w:p>
    <w:p w14:paraId="24998652" w14:textId="77777777" w:rsidR="00E175FC" w:rsidRPr="00137E85" w:rsidRDefault="00E175FC" w:rsidP="00E175FC">
      <w:pPr>
        <w:suppressAutoHyphens/>
        <w:rPr>
          <w:b/>
          <w:noProof/>
          <w:color w:val="000000"/>
          <w:szCs w:val="22"/>
          <w:lang w:val="fi-FI"/>
        </w:rPr>
      </w:pPr>
    </w:p>
    <w:p w14:paraId="30C2C9D6" w14:textId="77777777" w:rsidR="00E175FC" w:rsidRPr="00137E85" w:rsidRDefault="00E175FC" w:rsidP="00E175FC">
      <w:pPr>
        <w:suppressAutoHyphens/>
        <w:rPr>
          <w:b/>
          <w:noProof/>
          <w:color w:val="000000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E175FC" w:rsidRPr="00137E85" w14:paraId="3312FCA8" w14:textId="77777777" w:rsidTr="00586AF2">
        <w:tc>
          <w:tcPr>
            <w:tcW w:w="9298" w:type="dxa"/>
          </w:tcPr>
          <w:p w14:paraId="3BC5EC9C" w14:textId="77777777" w:rsidR="00E175FC" w:rsidRPr="00137E85" w:rsidRDefault="00E175FC" w:rsidP="00586AF2">
            <w:pPr>
              <w:suppressAutoHyphens/>
              <w:ind w:left="567" w:hanging="567"/>
              <w:rPr>
                <w:b/>
                <w:noProof/>
                <w:color w:val="000000"/>
                <w:szCs w:val="22"/>
                <w:lang w:val="fi-FI"/>
              </w:rPr>
            </w:pPr>
            <w:r w:rsidRPr="00137E85">
              <w:rPr>
                <w:b/>
                <w:noProof/>
                <w:color w:val="000000"/>
                <w:szCs w:val="22"/>
                <w:lang w:val="fi-FI"/>
              </w:rPr>
              <w:t>5.</w:t>
            </w:r>
            <w:r w:rsidRPr="00137E85">
              <w:rPr>
                <w:b/>
                <w:noProof/>
                <w:color w:val="000000"/>
                <w:szCs w:val="22"/>
                <w:lang w:val="fi-FI"/>
              </w:rPr>
              <w:tab/>
              <w:t>MUUTA</w:t>
            </w:r>
          </w:p>
        </w:tc>
      </w:tr>
    </w:tbl>
    <w:p w14:paraId="7A7386A7" w14:textId="77777777" w:rsidR="000245A2" w:rsidRPr="00137E85" w:rsidRDefault="000245A2" w:rsidP="00AE0684">
      <w:pPr>
        <w:suppressAutoHyphens/>
        <w:rPr>
          <w:b/>
          <w:noProof/>
          <w:color w:val="000000"/>
          <w:szCs w:val="22"/>
          <w:lang w:val="fi-FI"/>
        </w:rPr>
      </w:pPr>
    </w:p>
    <w:p w14:paraId="3D01BBC4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br w:type="page"/>
      </w:r>
    </w:p>
    <w:p w14:paraId="068D14DD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D6620C6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2043881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6F867FB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32B9EE17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1EFB41C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3DD6227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F0B2CAF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4ABE307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7D55CE2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FD252E2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2C2823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B0B4BB5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B6427A9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C524E1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C8BB8E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074248D3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4F06946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60352C2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288ABC63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6D69E89F" w14:textId="44CEFACA" w:rsidR="00781702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5377E070" w14:textId="77777777" w:rsidR="00066354" w:rsidRPr="00137E85" w:rsidRDefault="00066354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30E009E" w14:textId="77777777" w:rsidR="00781702" w:rsidRPr="00137E85" w:rsidRDefault="00781702" w:rsidP="00AE0684">
      <w:pPr>
        <w:suppressAutoHyphens/>
        <w:jc w:val="center"/>
        <w:rPr>
          <w:noProof/>
          <w:color w:val="000000"/>
          <w:szCs w:val="22"/>
          <w:lang w:val="fi-FI"/>
        </w:rPr>
      </w:pPr>
    </w:p>
    <w:p w14:paraId="1B3A73C2" w14:textId="77777777" w:rsidR="00781702" w:rsidRPr="00137E85" w:rsidRDefault="00781702" w:rsidP="00066354">
      <w:pPr>
        <w:pStyle w:val="Heading1"/>
        <w:jc w:val="center"/>
        <w:rPr>
          <w:noProof/>
          <w:lang w:val="fi-FI"/>
        </w:rPr>
      </w:pPr>
      <w:r w:rsidRPr="00137E85">
        <w:rPr>
          <w:noProof/>
          <w:lang w:val="fi-FI"/>
        </w:rPr>
        <w:t>B. PAKKAUSSELOSTE</w:t>
      </w:r>
    </w:p>
    <w:p w14:paraId="2C77A275" w14:textId="77777777" w:rsidR="00781702" w:rsidRPr="00137E85" w:rsidRDefault="00781702" w:rsidP="00DD0CCE">
      <w:pPr>
        <w:jc w:val="center"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br w:type="page"/>
      </w:r>
      <w:r w:rsidR="00AC659E" w:rsidRPr="00137E85">
        <w:rPr>
          <w:b/>
          <w:noProof/>
          <w:color w:val="000000"/>
          <w:szCs w:val="22"/>
          <w:lang w:val="fi-FI"/>
        </w:rPr>
        <w:lastRenderedPageBreak/>
        <w:t>Pakkausseloste: Tietoa käyttäjälle</w:t>
      </w:r>
    </w:p>
    <w:p w14:paraId="04A03933" w14:textId="77777777" w:rsidR="00781702" w:rsidRPr="00137E85" w:rsidRDefault="00781702" w:rsidP="00DD0CCE">
      <w:pPr>
        <w:jc w:val="center"/>
        <w:rPr>
          <w:noProof/>
          <w:color w:val="000000"/>
          <w:szCs w:val="22"/>
          <w:lang w:val="fi-FI"/>
        </w:rPr>
      </w:pPr>
    </w:p>
    <w:p w14:paraId="11BF1313" w14:textId="77777777" w:rsidR="00781702" w:rsidRPr="00137E85" w:rsidRDefault="00781702" w:rsidP="00DD0CCE">
      <w:pPr>
        <w:numPr>
          <w:ilvl w:val="12"/>
          <w:numId w:val="0"/>
        </w:numPr>
        <w:jc w:val="center"/>
        <w:rPr>
          <w:b/>
          <w:bCs/>
          <w:color w:val="000000"/>
          <w:szCs w:val="22"/>
          <w:lang w:val="fi-FI"/>
        </w:rPr>
      </w:pPr>
      <w:r w:rsidRPr="00137E85">
        <w:rPr>
          <w:b/>
          <w:color w:val="000000"/>
          <w:lang w:val="fi-FI"/>
        </w:rPr>
        <w:t xml:space="preserve">Vyndaqel 20 mg pehmeät kapselit </w:t>
      </w:r>
    </w:p>
    <w:p w14:paraId="6A4B868F" w14:textId="77777777" w:rsidR="00781702" w:rsidRPr="00137E85" w:rsidRDefault="00781702" w:rsidP="00AE0684">
      <w:pPr>
        <w:numPr>
          <w:ilvl w:val="12"/>
          <w:numId w:val="0"/>
        </w:numPr>
        <w:jc w:val="center"/>
        <w:rPr>
          <w:color w:val="000000"/>
          <w:lang w:val="fi-FI"/>
        </w:rPr>
      </w:pPr>
      <w:r w:rsidRPr="00137E85">
        <w:rPr>
          <w:color w:val="000000"/>
          <w:lang w:val="fi-FI"/>
        </w:rPr>
        <w:t>tafamidiisi</w:t>
      </w:r>
      <w:r w:rsidR="00FF023A" w:rsidRPr="00137E85">
        <w:rPr>
          <w:color w:val="000000"/>
          <w:lang w:val="fi-FI"/>
        </w:rPr>
        <w:t>meglumiini</w:t>
      </w:r>
    </w:p>
    <w:p w14:paraId="6E7600CD" w14:textId="77777777" w:rsidR="00A80D27" w:rsidRPr="00137E85" w:rsidRDefault="00A80D27" w:rsidP="00AE0684">
      <w:pPr>
        <w:numPr>
          <w:ilvl w:val="12"/>
          <w:numId w:val="0"/>
        </w:numPr>
        <w:jc w:val="center"/>
        <w:rPr>
          <w:color w:val="000000"/>
          <w:szCs w:val="22"/>
          <w:lang w:val="fi-FI"/>
        </w:rPr>
      </w:pPr>
    </w:p>
    <w:p w14:paraId="4009A50B" w14:textId="2C783274" w:rsidR="00A80D27" w:rsidRPr="00137E85" w:rsidRDefault="00DB3744" w:rsidP="00A80D27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>
        <w:rPr>
          <w:noProof/>
          <w:color w:val="000000"/>
          <w:szCs w:val="22"/>
          <w:lang w:val="fi-FI"/>
        </w:rPr>
        <w:drawing>
          <wp:inline distT="0" distB="0" distL="0" distR="0" wp14:anchorId="5614CA23" wp14:editId="7066A295">
            <wp:extent cx="189865" cy="163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D27" w:rsidRPr="00137E85">
        <w:rPr>
          <w:color w:val="000000"/>
          <w:szCs w:val="22"/>
          <w:lang w:val="fi-FI"/>
        </w:rPr>
        <w:t>Tähän lääk</w:t>
      </w:r>
      <w:r w:rsidR="00216B62" w:rsidRPr="00137E85">
        <w:rPr>
          <w:color w:val="000000"/>
          <w:szCs w:val="22"/>
          <w:lang w:val="fi-FI"/>
        </w:rPr>
        <w:t>evalmist</w:t>
      </w:r>
      <w:r w:rsidR="00A80D27" w:rsidRPr="00137E85">
        <w:rPr>
          <w:color w:val="000000"/>
          <w:szCs w:val="22"/>
          <w:lang w:val="fi-FI"/>
        </w:rPr>
        <w:t xml:space="preserve">eeseen kohdistuu lisäseuranta. Tällä tavalla voidaan havaita nopeasti turvallisuutta koskevaa </w:t>
      </w:r>
      <w:r w:rsidR="00216B62" w:rsidRPr="00137E85">
        <w:rPr>
          <w:color w:val="000000"/>
          <w:szCs w:val="22"/>
          <w:lang w:val="fi-FI"/>
        </w:rPr>
        <w:t xml:space="preserve">uutta </w:t>
      </w:r>
      <w:r w:rsidR="00A80D27" w:rsidRPr="00137E85">
        <w:rPr>
          <w:color w:val="000000"/>
          <w:szCs w:val="22"/>
          <w:lang w:val="fi-FI"/>
        </w:rPr>
        <w:t>tietoa. Voit auttaa ilmoittamalla kaikista mahdollisesti saamistasi haittavaikutuksista. Ks. kohdan 4 lopusta, miten haittavaikutuksista ilmoitetaan.</w:t>
      </w:r>
    </w:p>
    <w:p w14:paraId="4D0D787A" w14:textId="77777777" w:rsidR="00781702" w:rsidRPr="00E820CA" w:rsidRDefault="00781702" w:rsidP="00AE0684">
      <w:pPr>
        <w:pStyle w:val="Header"/>
        <w:rPr>
          <w:noProof/>
          <w:color w:val="000000"/>
          <w:szCs w:val="22"/>
          <w:lang w:val="fi-FI"/>
        </w:rPr>
      </w:pPr>
    </w:p>
    <w:p w14:paraId="18D3C63A" w14:textId="77777777" w:rsidR="00781702" w:rsidRPr="00137E85" w:rsidRDefault="00781702" w:rsidP="00AE0684">
      <w:pPr>
        <w:ind w:right="-2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Lue tämä pakkausseloste huolellisesti ennen kuin aloitat </w:t>
      </w:r>
      <w:r w:rsidR="00216B62" w:rsidRPr="00137E85">
        <w:rPr>
          <w:b/>
          <w:noProof/>
          <w:color w:val="000000"/>
          <w:szCs w:val="22"/>
          <w:lang w:val="fi-FI"/>
        </w:rPr>
        <w:t xml:space="preserve">tämän </w:t>
      </w:r>
      <w:r w:rsidRPr="00137E85">
        <w:rPr>
          <w:b/>
          <w:noProof/>
          <w:color w:val="000000"/>
          <w:szCs w:val="22"/>
          <w:lang w:val="fi-FI"/>
        </w:rPr>
        <w:t>lääkkeen ottamisen</w:t>
      </w:r>
      <w:r w:rsidR="004F143B" w:rsidRPr="00137E85">
        <w:rPr>
          <w:b/>
          <w:noProof/>
          <w:color w:val="000000"/>
          <w:szCs w:val="22"/>
          <w:lang w:val="fi-FI"/>
        </w:rPr>
        <w:t>, sillä se sisältää sinulle tärkeitä tietoja</w:t>
      </w:r>
      <w:r w:rsidRPr="00137E85">
        <w:rPr>
          <w:b/>
          <w:noProof/>
          <w:color w:val="000000"/>
          <w:szCs w:val="22"/>
          <w:lang w:val="fi-FI"/>
        </w:rPr>
        <w:t>.</w:t>
      </w:r>
    </w:p>
    <w:p w14:paraId="0F6853C0" w14:textId="77777777" w:rsidR="00BC0EB7" w:rsidRPr="00137E85" w:rsidRDefault="00BC0EB7" w:rsidP="00AE0684">
      <w:pPr>
        <w:ind w:right="-2"/>
        <w:rPr>
          <w:noProof/>
          <w:color w:val="000000"/>
          <w:szCs w:val="22"/>
          <w:lang w:val="fi-FI"/>
        </w:rPr>
      </w:pPr>
    </w:p>
    <w:p w14:paraId="30619477" w14:textId="77777777" w:rsidR="00781702" w:rsidRPr="00137E85" w:rsidRDefault="00781702" w:rsidP="00C86092">
      <w:pPr>
        <w:numPr>
          <w:ilvl w:val="0"/>
          <w:numId w:val="40"/>
        </w:num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Säilytä tämä pakkausseloste. Voit tarvita sitä myöhemmin.</w:t>
      </w:r>
    </w:p>
    <w:p w14:paraId="2A89570C" w14:textId="77777777" w:rsidR="00781702" w:rsidRPr="00137E85" w:rsidRDefault="00781702" w:rsidP="00C86092">
      <w:pPr>
        <w:numPr>
          <w:ilvl w:val="0"/>
          <w:numId w:val="40"/>
        </w:num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Jos sinulla on kysyttävää, käänny lääkärin</w:t>
      </w:r>
      <w:r w:rsidR="00A80D27" w:rsidRPr="00137E85">
        <w:rPr>
          <w:noProof/>
          <w:color w:val="000000"/>
          <w:szCs w:val="22"/>
          <w:lang w:val="fi-FI"/>
        </w:rPr>
        <w:t>,</w:t>
      </w:r>
      <w:r w:rsidRPr="00137E85">
        <w:rPr>
          <w:noProof/>
          <w:color w:val="000000"/>
          <w:szCs w:val="22"/>
          <w:lang w:val="fi-FI"/>
        </w:rPr>
        <w:t xml:space="preserve"> apteekkihenkilökunnan </w:t>
      </w:r>
      <w:r w:rsidR="00A80D27" w:rsidRPr="00137E85">
        <w:rPr>
          <w:color w:val="000000"/>
          <w:szCs w:val="22"/>
          <w:lang w:val="fi-FI"/>
        </w:rPr>
        <w:t>tai sairaanhoitajan</w:t>
      </w:r>
      <w:r w:rsidR="00A80D27" w:rsidRPr="00137E85">
        <w:rPr>
          <w:noProof/>
          <w:color w:val="000000"/>
          <w:szCs w:val="22"/>
          <w:lang w:val="fi-FI"/>
        </w:rPr>
        <w:t xml:space="preserve"> </w:t>
      </w:r>
      <w:r w:rsidRPr="00137E85">
        <w:rPr>
          <w:noProof/>
          <w:color w:val="000000"/>
          <w:szCs w:val="22"/>
          <w:lang w:val="fi-FI"/>
        </w:rPr>
        <w:t>puoleen.</w:t>
      </w:r>
    </w:p>
    <w:p w14:paraId="71DD3B93" w14:textId="77777777" w:rsidR="00781702" w:rsidRPr="00137E85" w:rsidRDefault="00781702" w:rsidP="00C86092">
      <w:pPr>
        <w:numPr>
          <w:ilvl w:val="0"/>
          <w:numId w:val="40"/>
        </w:numPr>
        <w:ind w:left="567" w:right="-2" w:hanging="567"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Tämä lääke on määrätty vain sinulle eikä sitä </w:t>
      </w:r>
      <w:r w:rsidR="00216B62" w:rsidRPr="00137E85">
        <w:rPr>
          <w:noProof/>
          <w:color w:val="000000"/>
          <w:szCs w:val="22"/>
          <w:lang w:val="fi-FI"/>
        </w:rPr>
        <w:t xml:space="preserve">pidä </w:t>
      </w:r>
      <w:r w:rsidRPr="00137E85">
        <w:rPr>
          <w:noProof/>
          <w:color w:val="000000"/>
          <w:szCs w:val="22"/>
          <w:lang w:val="fi-FI"/>
        </w:rPr>
        <w:t xml:space="preserve">antaa muiden käyttöön. Se voi aiheuttaa haittaa muille, vaikka </w:t>
      </w:r>
      <w:r w:rsidR="00795B5D" w:rsidRPr="00137E85">
        <w:rPr>
          <w:noProof/>
          <w:color w:val="000000"/>
          <w:szCs w:val="22"/>
          <w:lang w:val="fi-FI"/>
        </w:rPr>
        <w:t>heillä olisikin samanlaiset oireet kuin sinulla</w:t>
      </w:r>
      <w:r w:rsidRPr="00137E85">
        <w:rPr>
          <w:noProof/>
          <w:color w:val="000000"/>
          <w:szCs w:val="22"/>
          <w:lang w:val="fi-FI"/>
        </w:rPr>
        <w:t>.</w:t>
      </w:r>
    </w:p>
    <w:p w14:paraId="4F437CE6" w14:textId="77777777" w:rsidR="00781702" w:rsidRPr="00137E85" w:rsidRDefault="00781702" w:rsidP="00C86092">
      <w:pPr>
        <w:numPr>
          <w:ilvl w:val="0"/>
          <w:numId w:val="40"/>
        </w:numPr>
        <w:ind w:left="567" w:right="-2" w:hanging="567"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Jos havaitset haittavaikutuksia, </w:t>
      </w:r>
      <w:r w:rsidR="00216B62" w:rsidRPr="00137E85">
        <w:rPr>
          <w:noProof/>
          <w:color w:val="000000"/>
          <w:szCs w:val="22"/>
          <w:lang w:val="fi-FI"/>
        </w:rPr>
        <w:t xml:space="preserve">kerro niistä </w:t>
      </w:r>
      <w:r w:rsidR="00795B5D" w:rsidRPr="00137E85">
        <w:rPr>
          <w:noProof/>
          <w:color w:val="000000"/>
          <w:szCs w:val="22"/>
          <w:lang w:val="fi-FI"/>
        </w:rPr>
        <w:t>lääkäri</w:t>
      </w:r>
      <w:r w:rsidR="00216B62" w:rsidRPr="00137E85">
        <w:rPr>
          <w:noProof/>
          <w:color w:val="000000"/>
          <w:szCs w:val="22"/>
          <w:lang w:val="fi-FI"/>
        </w:rPr>
        <w:t>lle</w:t>
      </w:r>
      <w:r w:rsidR="00A754B7" w:rsidRPr="00137E85">
        <w:rPr>
          <w:noProof/>
          <w:color w:val="000000"/>
          <w:szCs w:val="22"/>
          <w:lang w:val="fi-FI"/>
        </w:rPr>
        <w:t>,</w:t>
      </w:r>
      <w:r w:rsidR="00795B5D" w:rsidRPr="00137E85">
        <w:rPr>
          <w:noProof/>
          <w:color w:val="000000"/>
          <w:szCs w:val="22"/>
          <w:lang w:val="fi-FI"/>
        </w:rPr>
        <w:t xml:space="preserve"> apteekkihenkilökunna</w:t>
      </w:r>
      <w:r w:rsidR="00216B62" w:rsidRPr="00137E85">
        <w:rPr>
          <w:noProof/>
          <w:color w:val="000000"/>
          <w:szCs w:val="22"/>
          <w:lang w:val="fi-FI"/>
        </w:rPr>
        <w:t>lle</w:t>
      </w:r>
      <w:r w:rsidR="00795B5D" w:rsidRPr="00137E85">
        <w:rPr>
          <w:noProof/>
          <w:color w:val="000000"/>
          <w:szCs w:val="22"/>
          <w:lang w:val="fi-FI"/>
        </w:rPr>
        <w:t xml:space="preserve"> </w:t>
      </w:r>
      <w:r w:rsidR="00A754B7" w:rsidRPr="00137E85">
        <w:rPr>
          <w:color w:val="000000"/>
          <w:szCs w:val="22"/>
          <w:lang w:val="fi-FI"/>
        </w:rPr>
        <w:t>tai sairaanhoitaja</w:t>
      </w:r>
      <w:r w:rsidR="00216B62" w:rsidRPr="00137E85">
        <w:rPr>
          <w:color w:val="000000"/>
          <w:szCs w:val="22"/>
          <w:lang w:val="fi-FI"/>
        </w:rPr>
        <w:t>lle</w:t>
      </w:r>
      <w:r w:rsidR="00A02323" w:rsidRPr="00137E85">
        <w:rPr>
          <w:noProof/>
          <w:color w:val="000000"/>
          <w:szCs w:val="22"/>
          <w:lang w:val="fi-FI"/>
        </w:rPr>
        <w:t>.</w:t>
      </w:r>
      <w:r w:rsidR="00795B5D" w:rsidRPr="00137E85">
        <w:rPr>
          <w:noProof/>
          <w:color w:val="000000"/>
          <w:szCs w:val="22"/>
          <w:lang w:val="fi-FI"/>
        </w:rPr>
        <w:t xml:space="preserve"> </w:t>
      </w:r>
      <w:r w:rsidR="00A02323" w:rsidRPr="00137E85">
        <w:rPr>
          <w:noProof/>
          <w:color w:val="000000"/>
          <w:szCs w:val="22"/>
          <w:lang w:val="fi-FI"/>
        </w:rPr>
        <w:t>Tämä koskee myös sellaisia mahdollisia</w:t>
      </w:r>
      <w:r w:rsidR="00A02323" w:rsidRPr="00137E85">
        <w:rPr>
          <w:color w:val="000000"/>
          <w:szCs w:val="22"/>
          <w:lang w:val="fi-FI"/>
        </w:rPr>
        <w:t xml:space="preserve"> haittavaikutuksia</w:t>
      </w:r>
      <w:r w:rsidR="00A02323" w:rsidRPr="00137E85">
        <w:rPr>
          <w:noProof/>
          <w:color w:val="000000"/>
          <w:szCs w:val="22"/>
          <w:lang w:val="fi-FI"/>
        </w:rPr>
        <w:t>, joita</w:t>
      </w:r>
      <w:r w:rsidR="00A02323" w:rsidRPr="00137E85">
        <w:rPr>
          <w:color w:val="000000"/>
          <w:szCs w:val="22"/>
          <w:lang w:val="fi-FI"/>
        </w:rPr>
        <w:t xml:space="preserve"> ei </w:t>
      </w:r>
      <w:r w:rsidR="00A02323" w:rsidRPr="00137E85">
        <w:rPr>
          <w:noProof/>
          <w:color w:val="000000"/>
          <w:szCs w:val="22"/>
          <w:lang w:val="fi-FI"/>
        </w:rPr>
        <w:t>ole</w:t>
      </w:r>
      <w:r w:rsidR="00A02323" w:rsidRPr="00137E85">
        <w:rPr>
          <w:color w:val="000000"/>
          <w:szCs w:val="22"/>
          <w:lang w:val="fi-FI"/>
        </w:rPr>
        <w:t xml:space="preserve"> mainittu tässä pakkausselosteessa</w:t>
      </w:r>
      <w:r w:rsidR="00A02323" w:rsidRPr="00137E85">
        <w:rPr>
          <w:noProof/>
          <w:color w:val="000000"/>
          <w:szCs w:val="22"/>
          <w:lang w:val="fi-FI"/>
        </w:rPr>
        <w:t xml:space="preserve">. </w:t>
      </w:r>
      <w:r w:rsidR="00A80D27" w:rsidRPr="00137E85">
        <w:rPr>
          <w:noProof/>
          <w:color w:val="000000"/>
          <w:lang w:val="fi-FI"/>
        </w:rPr>
        <w:t>Ks. kohta 4.</w:t>
      </w:r>
    </w:p>
    <w:p w14:paraId="6B1B5F31" w14:textId="77777777" w:rsidR="00781702" w:rsidRPr="00137E85" w:rsidRDefault="00781702" w:rsidP="00932BF5">
      <w:pPr>
        <w:numPr>
          <w:ilvl w:val="12"/>
          <w:numId w:val="0"/>
        </w:numPr>
        <w:ind w:left="567" w:right="-2" w:hanging="567"/>
        <w:rPr>
          <w:noProof/>
          <w:color w:val="000000"/>
          <w:szCs w:val="22"/>
          <w:lang w:val="fi-FI"/>
        </w:rPr>
      </w:pPr>
    </w:p>
    <w:p w14:paraId="141FBA43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Tässä pakkausselosteessa </w:t>
      </w:r>
      <w:r w:rsidR="00A80D27" w:rsidRPr="00137E85">
        <w:rPr>
          <w:b/>
          <w:noProof/>
          <w:color w:val="000000"/>
          <w:szCs w:val="22"/>
          <w:lang w:val="fi-FI"/>
        </w:rPr>
        <w:t>kerrotaan</w:t>
      </w:r>
      <w:r w:rsidRPr="00137E85">
        <w:rPr>
          <w:noProof/>
          <w:color w:val="000000"/>
          <w:szCs w:val="22"/>
          <w:lang w:val="fi-FI"/>
        </w:rPr>
        <w:t xml:space="preserve">: </w:t>
      </w:r>
    </w:p>
    <w:p w14:paraId="20395FB4" w14:textId="77777777" w:rsidR="00BC0EB7" w:rsidRPr="00137E85" w:rsidRDefault="00BC0EB7" w:rsidP="00AE0684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54193B2E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1.</w:t>
      </w:r>
      <w:r w:rsidRPr="00137E85">
        <w:rPr>
          <w:noProof/>
          <w:color w:val="000000"/>
          <w:szCs w:val="22"/>
          <w:lang w:val="fi-FI"/>
        </w:rPr>
        <w:tab/>
        <w:t xml:space="preserve">Mitä </w:t>
      </w: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noProof/>
          <w:color w:val="000000"/>
          <w:szCs w:val="22"/>
          <w:lang w:val="fi-FI"/>
        </w:rPr>
        <w:t xml:space="preserve"> on ja mihin sitä käytetään</w:t>
      </w:r>
    </w:p>
    <w:p w14:paraId="670035CA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2.</w:t>
      </w:r>
      <w:r w:rsidRPr="00137E85">
        <w:rPr>
          <w:noProof/>
          <w:color w:val="000000"/>
          <w:szCs w:val="22"/>
          <w:lang w:val="fi-FI"/>
        </w:rPr>
        <w:tab/>
      </w:r>
      <w:r w:rsidR="00F847A7" w:rsidRPr="00137E85">
        <w:rPr>
          <w:noProof/>
          <w:color w:val="000000"/>
          <w:szCs w:val="22"/>
          <w:lang w:val="fi-FI"/>
        </w:rPr>
        <w:t>Mitä sinun on tiedettävä, ennen</w:t>
      </w:r>
      <w:r w:rsidRPr="00137E85">
        <w:rPr>
          <w:noProof/>
          <w:color w:val="000000"/>
          <w:szCs w:val="22"/>
          <w:lang w:val="fi-FI"/>
        </w:rPr>
        <w:t xml:space="preserve"> kuin </w:t>
      </w:r>
      <w:r w:rsidRPr="00137E85">
        <w:rPr>
          <w:color w:val="000000"/>
          <w:lang w:val="fi-FI"/>
        </w:rPr>
        <w:t>otat 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-kapseleita</w:t>
      </w:r>
    </w:p>
    <w:p w14:paraId="0E1C7DAC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3.</w:t>
      </w:r>
      <w:r w:rsidRPr="00137E85">
        <w:rPr>
          <w:noProof/>
          <w:color w:val="000000"/>
          <w:szCs w:val="22"/>
          <w:lang w:val="fi-FI"/>
        </w:rPr>
        <w:tab/>
        <w:t xml:space="preserve">Miten </w:t>
      </w: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-kapseleita otetaan</w:t>
      </w:r>
    </w:p>
    <w:p w14:paraId="760DE98D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4.</w:t>
      </w:r>
      <w:r w:rsidRPr="00137E85">
        <w:rPr>
          <w:noProof/>
          <w:color w:val="000000"/>
          <w:szCs w:val="22"/>
          <w:lang w:val="fi-FI"/>
        </w:rPr>
        <w:tab/>
        <w:t>Mahdolliset haittavaikutukset</w:t>
      </w:r>
    </w:p>
    <w:p w14:paraId="0EC5BDA9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5.</w:t>
      </w:r>
      <w:r w:rsidRPr="00137E85">
        <w:rPr>
          <w:noProof/>
          <w:color w:val="000000"/>
          <w:szCs w:val="22"/>
          <w:lang w:val="fi-FI"/>
        </w:rPr>
        <w:tab/>
      </w: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-kapseleiden </w:t>
      </w:r>
      <w:r w:rsidRPr="00137E85">
        <w:rPr>
          <w:noProof/>
          <w:color w:val="000000"/>
          <w:szCs w:val="22"/>
          <w:lang w:val="fi-FI"/>
        </w:rPr>
        <w:t>säilyttäminen</w:t>
      </w:r>
    </w:p>
    <w:p w14:paraId="5309C48D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6.</w:t>
      </w:r>
      <w:r w:rsidRPr="00137E85">
        <w:rPr>
          <w:noProof/>
          <w:color w:val="000000"/>
          <w:szCs w:val="22"/>
          <w:lang w:val="fi-FI"/>
        </w:rPr>
        <w:tab/>
      </w:r>
      <w:r w:rsidR="00861C35" w:rsidRPr="00137E85">
        <w:rPr>
          <w:noProof/>
          <w:color w:val="000000"/>
          <w:szCs w:val="22"/>
          <w:lang w:val="fi-FI"/>
        </w:rPr>
        <w:t>Pakkauksen sisältö ja m</w:t>
      </w:r>
      <w:r w:rsidRPr="00137E85">
        <w:rPr>
          <w:noProof/>
          <w:color w:val="000000"/>
          <w:szCs w:val="22"/>
          <w:lang w:val="fi-FI"/>
        </w:rPr>
        <w:t>uuta tietoa</w:t>
      </w:r>
    </w:p>
    <w:p w14:paraId="38C62BFE" w14:textId="77777777" w:rsidR="00781702" w:rsidRPr="00137E85" w:rsidRDefault="00781702" w:rsidP="00AE0684">
      <w:pPr>
        <w:numPr>
          <w:ilvl w:val="12"/>
          <w:numId w:val="0"/>
        </w:numPr>
        <w:ind w:left="567" w:right="-2" w:hanging="567"/>
        <w:rPr>
          <w:noProof/>
          <w:color w:val="000000"/>
          <w:szCs w:val="22"/>
          <w:lang w:val="fi-FI"/>
        </w:rPr>
      </w:pPr>
    </w:p>
    <w:p w14:paraId="25926FCA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7DD75AEA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1.</w:t>
      </w:r>
      <w:r w:rsidRPr="00137E85">
        <w:rPr>
          <w:b/>
          <w:noProof/>
          <w:color w:val="000000"/>
          <w:szCs w:val="22"/>
          <w:lang w:val="fi-FI"/>
        </w:rPr>
        <w:tab/>
        <w:t>M</w:t>
      </w:r>
      <w:r w:rsidR="00180EF3" w:rsidRPr="00137E85">
        <w:rPr>
          <w:b/>
          <w:noProof/>
          <w:color w:val="000000"/>
          <w:szCs w:val="22"/>
          <w:lang w:val="fi-FI"/>
        </w:rPr>
        <w:t>itä</w:t>
      </w:r>
      <w:r w:rsidRPr="00137E85">
        <w:rPr>
          <w:b/>
          <w:noProof/>
          <w:color w:val="000000"/>
          <w:szCs w:val="22"/>
          <w:lang w:val="fi-FI"/>
        </w:rPr>
        <w:t xml:space="preserve"> </w:t>
      </w:r>
      <w:r w:rsidRPr="00137E85">
        <w:rPr>
          <w:b/>
          <w:color w:val="000000"/>
          <w:lang w:val="fi-FI"/>
        </w:rPr>
        <w:t>V</w:t>
      </w:r>
      <w:r w:rsidR="00083274" w:rsidRPr="00137E85">
        <w:rPr>
          <w:b/>
          <w:color w:val="000000"/>
          <w:lang w:val="fi-FI"/>
        </w:rPr>
        <w:t>yndaqel</w:t>
      </w:r>
      <w:r w:rsidRPr="00137E85">
        <w:rPr>
          <w:b/>
          <w:noProof/>
          <w:color w:val="000000"/>
          <w:szCs w:val="22"/>
          <w:lang w:val="fi-FI"/>
        </w:rPr>
        <w:t xml:space="preserve"> </w:t>
      </w:r>
      <w:r w:rsidR="00180EF3" w:rsidRPr="00137E85">
        <w:rPr>
          <w:b/>
          <w:noProof/>
          <w:color w:val="000000"/>
          <w:szCs w:val="22"/>
          <w:lang w:val="fi-FI"/>
        </w:rPr>
        <w:t>on ja mihin sitä käytetään</w:t>
      </w:r>
    </w:p>
    <w:p w14:paraId="49C7CE99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114DACB6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  <w:bookmarkStart w:id="11" w:name="_Hlk26872174"/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 sisältää vaikuttavana aineena tafamidiisia.</w:t>
      </w:r>
    </w:p>
    <w:p w14:paraId="6BE76F85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</w:p>
    <w:p w14:paraId="28AE445E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 on lääke, jolla hoidetaan</w:t>
      </w:r>
      <w:r w:rsidR="00613B11" w:rsidRPr="00137E85">
        <w:rPr>
          <w:color w:val="000000"/>
          <w:lang w:val="fi-FI"/>
        </w:rPr>
        <w:t xml:space="preserve"> sairautta nimeltä</w:t>
      </w:r>
      <w:r w:rsidRPr="00137E85">
        <w:rPr>
          <w:color w:val="000000"/>
          <w:lang w:val="fi-FI"/>
        </w:rPr>
        <w:t xml:space="preserve"> transtyretiini</w:t>
      </w:r>
      <w:r w:rsidR="00651D94" w:rsidRPr="00137E85">
        <w:rPr>
          <w:color w:val="000000"/>
          <w:lang w:val="fi-FI"/>
        </w:rPr>
        <w:t xml:space="preserve">välitteinen </w:t>
      </w:r>
      <w:r w:rsidRPr="00137E85">
        <w:rPr>
          <w:color w:val="000000"/>
          <w:lang w:val="fi-FI"/>
        </w:rPr>
        <w:t>amyloid</w:t>
      </w:r>
      <w:r w:rsidR="00DC56B8" w:rsidRPr="00137E85">
        <w:rPr>
          <w:color w:val="000000"/>
          <w:lang w:val="fi-FI"/>
        </w:rPr>
        <w:t>oosi</w:t>
      </w:r>
      <w:r w:rsidRPr="00137E85">
        <w:rPr>
          <w:color w:val="000000"/>
          <w:lang w:val="fi-FI"/>
        </w:rPr>
        <w:t xml:space="preserve">. </w:t>
      </w:r>
      <w:r w:rsidR="00DC56B8" w:rsidRPr="00137E85">
        <w:rPr>
          <w:color w:val="000000"/>
          <w:lang w:val="fi-FI"/>
        </w:rPr>
        <w:t>Transtyretiini</w:t>
      </w:r>
      <w:r w:rsidR="00651D94" w:rsidRPr="00137E85">
        <w:rPr>
          <w:color w:val="000000"/>
          <w:lang w:val="fi-FI"/>
        </w:rPr>
        <w:t xml:space="preserve">välitteisen </w:t>
      </w:r>
      <w:r w:rsidRPr="00137E85">
        <w:rPr>
          <w:color w:val="000000"/>
          <w:lang w:val="fi-FI"/>
        </w:rPr>
        <w:t>amyloid</w:t>
      </w:r>
      <w:r w:rsidR="00DC56B8" w:rsidRPr="00137E85">
        <w:rPr>
          <w:color w:val="000000"/>
          <w:lang w:val="fi-FI"/>
        </w:rPr>
        <w:t>oosin</w:t>
      </w:r>
      <w:r w:rsidRPr="00137E85">
        <w:rPr>
          <w:color w:val="000000"/>
          <w:lang w:val="fi-FI"/>
        </w:rPr>
        <w:t xml:space="preserve"> aiheuttaa </w:t>
      </w:r>
      <w:r w:rsidR="00DC56B8" w:rsidRPr="00137E85">
        <w:rPr>
          <w:color w:val="000000"/>
          <w:lang w:val="fi-FI"/>
        </w:rPr>
        <w:t>transtyretiini (</w:t>
      </w:r>
      <w:r w:rsidRPr="00137E85">
        <w:rPr>
          <w:color w:val="000000"/>
          <w:lang w:val="fi-FI"/>
        </w:rPr>
        <w:t>TTR</w:t>
      </w:r>
      <w:r w:rsidR="00DC56B8" w:rsidRPr="00137E85">
        <w:rPr>
          <w:color w:val="000000"/>
          <w:lang w:val="fi-FI"/>
        </w:rPr>
        <w:t xml:space="preserve">) </w:t>
      </w:r>
      <w:r w:rsidR="00DC56B8" w:rsidRPr="00137E85">
        <w:rPr>
          <w:color w:val="000000"/>
          <w:lang w:val="fi-FI"/>
        </w:rPr>
        <w:noBreakHyphen/>
      </w:r>
      <w:r w:rsidRPr="00137E85">
        <w:rPr>
          <w:color w:val="000000"/>
          <w:lang w:val="fi-FI"/>
        </w:rPr>
        <w:t>niminen valkuaisaine (proteiini), joka ei toimi oikein. TTR on muita aineita, kuten hormoneja, elimistössä kuljettava valkuaisaine.</w:t>
      </w:r>
    </w:p>
    <w:p w14:paraId="40819826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</w:p>
    <w:p w14:paraId="46B6C704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Tätä sairautta sairastavilla potilailla TTR hajoaa ja saattaa muodostaa amyloidiksi kutsuttuja säikeitä. Amyloidia </w:t>
      </w:r>
      <w:r w:rsidR="00BE1FA3" w:rsidRPr="00137E85">
        <w:rPr>
          <w:color w:val="000000"/>
          <w:lang w:val="fi-FI"/>
        </w:rPr>
        <w:t xml:space="preserve">voi </w:t>
      </w:r>
      <w:r w:rsidRPr="00137E85">
        <w:rPr>
          <w:color w:val="000000"/>
          <w:lang w:val="fi-FI"/>
        </w:rPr>
        <w:t>kertyä hermojen ympärille</w:t>
      </w:r>
      <w:r w:rsidR="00DC56B8" w:rsidRPr="00137E85">
        <w:rPr>
          <w:color w:val="000000"/>
          <w:lang w:val="fi-FI"/>
        </w:rPr>
        <w:t xml:space="preserve"> (tätä nimitetään transtyretiinivälitteiseksi amyloidi</w:t>
      </w:r>
      <w:r w:rsidR="00C86092" w:rsidRPr="00137E85">
        <w:rPr>
          <w:color w:val="000000"/>
          <w:lang w:val="fi-FI"/>
        </w:rPr>
        <w:t>poly</w:t>
      </w:r>
      <w:r w:rsidR="00DC56B8" w:rsidRPr="00137E85">
        <w:rPr>
          <w:color w:val="000000"/>
          <w:lang w:val="fi-FI"/>
        </w:rPr>
        <w:t>neuropatiaksi tai ATTR-PN:ksi)</w:t>
      </w:r>
      <w:r w:rsidRPr="00137E85">
        <w:rPr>
          <w:color w:val="000000"/>
          <w:lang w:val="fi-FI"/>
        </w:rPr>
        <w:t xml:space="preserve"> ja muualle elimistöön</w:t>
      </w:r>
      <w:r w:rsidR="00DC56B8" w:rsidRPr="00137E85">
        <w:rPr>
          <w:color w:val="000000"/>
          <w:lang w:val="fi-FI"/>
        </w:rPr>
        <w:t>.</w:t>
      </w:r>
      <w:r w:rsidRPr="00137E85">
        <w:rPr>
          <w:color w:val="000000"/>
          <w:lang w:val="fi-FI"/>
        </w:rPr>
        <w:t xml:space="preserve"> </w:t>
      </w:r>
      <w:r w:rsidR="0003467F" w:rsidRPr="00137E85">
        <w:rPr>
          <w:color w:val="000000"/>
          <w:lang w:val="fi-FI"/>
        </w:rPr>
        <w:t>Amyloidi aiheuttaa t</w:t>
      </w:r>
      <w:r w:rsidR="00DC56B8" w:rsidRPr="00137E85">
        <w:rPr>
          <w:color w:val="000000"/>
          <w:lang w:val="fi-FI"/>
        </w:rPr>
        <w:t>ämän sairauden oireet estä</w:t>
      </w:r>
      <w:r w:rsidR="0003467F" w:rsidRPr="00137E85">
        <w:rPr>
          <w:color w:val="000000"/>
          <w:lang w:val="fi-FI"/>
        </w:rPr>
        <w:t>ess</w:t>
      </w:r>
      <w:r w:rsidR="00DC56B8" w:rsidRPr="00137E85">
        <w:rPr>
          <w:color w:val="000000"/>
          <w:lang w:val="fi-FI"/>
        </w:rPr>
        <w:t>ä</w:t>
      </w:r>
      <w:r w:rsidR="0003467F" w:rsidRPr="00137E85">
        <w:rPr>
          <w:color w:val="000000"/>
          <w:lang w:val="fi-FI"/>
        </w:rPr>
        <w:t>än</w:t>
      </w:r>
      <w:r w:rsidR="00DC56B8" w:rsidRPr="00137E85">
        <w:rPr>
          <w:color w:val="000000"/>
          <w:lang w:val="fi-FI"/>
        </w:rPr>
        <w:t xml:space="preserve"> hermojen</w:t>
      </w:r>
      <w:r w:rsidRPr="00137E85">
        <w:rPr>
          <w:color w:val="000000"/>
          <w:lang w:val="fi-FI"/>
        </w:rPr>
        <w:t xml:space="preserve"> normaali</w:t>
      </w:r>
      <w:r w:rsidR="007C0B0B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toimin</w:t>
      </w:r>
      <w:r w:rsidR="007C0B0B" w:rsidRPr="00137E85">
        <w:rPr>
          <w:color w:val="000000"/>
          <w:lang w:val="fi-FI"/>
        </w:rPr>
        <w:t>taa</w:t>
      </w:r>
      <w:r w:rsidRPr="00137E85">
        <w:rPr>
          <w:color w:val="000000"/>
          <w:lang w:val="fi-FI"/>
        </w:rPr>
        <w:t>.</w:t>
      </w:r>
    </w:p>
    <w:p w14:paraId="6CFDBCCB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</w:p>
    <w:p w14:paraId="5D409781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 voi estää TTR:ää hajoamasta ja muodostamasta amyloidi</w:t>
      </w:r>
      <w:r w:rsidR="00216B62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. Tätä lääkettä käytetään aikuispotilailla, joiden hermot ovat jo vaurioituneet (oireista polyneuropatiaa sairastavat potilaat)</w:t>
      </w:r>
      <w:r w:rsidR="00FF023A" w:rsidRPr="00137E85">
        <w:rPr>
          <w:color w:val="000000"/>
          <w:lang w:val="fi-FI"/>
        </w:rPr>
        <w:t xml:space="preserve"> </w:t>
      </w:r>
      <w:r w:rsidR="000A740C" w:rsidRPr="00137E85">
        <w:rPr>
          <w:color w:val="000000"/>
          <w:lang w:val="fi-FI"/>
        </w:rPr>
        <w:t xml:space="preserve">viivästyttämään </w:t>
      </w:r>
      <w:r w:rsidR="00FF023A" w:rsidRPr="00137E85">
        <w:rPr>
          <w:color w:val="000000"/>
          <w:lang w:val="fi-FI"/>
        </w:rPr>
        <w:t>taudin etenemis</w:t>
      </w:r>
      <w:r w:rsidR="000A740C" w:rsidRPr="00137E85">
        <w:rPr>
          <w:color w:val="000000"/>
          <w:lang w:val="fi-FI"/>
        </w:rPr>
        <w:t>tä.</w:t>
      </w:r>
      <w:r w:rsidR="00AA172B" w:rsidRPr="00137E85">
        <w:rPr>
          <w:color w:val="000000"/>
          <w:lang w:val="fi-FI"/>
        </w:rPr>
        <w:t xml:space="preserve"> </w:t>
      </w:r>
    </w:p>
    <w:bookmarkEnd w:id="11"/>
    <w:p w14:paraId="12010F1A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4DAD06C0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01E8D755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2.</w:t>
      </w:r>
      <w:r w:rsidRPr="00137E85">
        <w:rPr>
          <w:b/>
          <w:noProof/>
          <w:color w:val="000000"/>
          <w:szCs w:val="22"/>
          <w:lang w:val="fi-FI"/>
        </w:rPr>
        <w:tab/>
      </w:r>
      <w:r w:rsidR="00574B85" w:rsidRPr="00137E85">
        <w:rPr>
          <w:b/>
          <w:noProof/>
          <w:color w:val="000000"/>
          <w:szCs w:val="22"/>
          <w:lang w:val="fi-FI"/>
        </w:rPr>
        <w:t>Mitä sinun on tiedettävä, ennen kuin otat</w:t>
      </w:r>
      <w:r w:rsidRPr="00137E85">
        <w:rPr>
          <w:b/>
          <w:noProof/>
          <w:color w:val="000000"/>
          <w:szCs w:val="22"/>
          <w:lang w:val="fi-FI"/>
        </w:rPr>
        <w:t xml:space="preserve"> </w:t>
      </w:r>
      <w:r w:rsidRPr="00137E85">
        <w:rPr>
          <w:b/>
          <w:color w:val="000000"/>
          <w:lang w:val="fi-FI"/>
        </w:rPr>
        <w:t>V</w:t>
      </w:r>
      <w:r w:rsidR="004E238E" w:rsidRPr="00137E85">
        <w:rPr>
          <w:b/>
          <w:color w:val="000000"/>
          <w:lang w:val="fi-FI"/>
        </w:rPr>
        <w:t>yndaqel-kapseleita</w:t>
      </w:r>
    </w:p>
    <w:p w14:paraId="5C999AB7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0BD13939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Älä </w:t>
      </w:r>
      <w:r w:rsidRPr="00137E85">
        <w:rPr>
          <w:b/>
          <w:color w:val="000000"/>
          <w:lang w:val="fi-FI"/>
        </w:rPr>
        <w:t>ota V</w:t>
      </w:r>
      <w:r w:rsidR="00C76BE3" w:rsidRPr="00137E85">
        <w:rPr>
          <w:b/>
          <w:color w:val="000000"/>
          <w:lang w:val="fi-FI"/>
        </w:rPr>
        <w:t>yndaqel</w:t>
      </w:r>
      <w:r w:rsidRPr="00137E85">
        <w:rPr>
          <w:b/>
          <w:color w:val="000000"/>
          <w:lang w:val="fi-FI"/>
        </w:rPr>
        <w:t>-kapseleita</w:t>
      </w:r>
      <w:r w:rsidR="00FA33F2" w:rsidRPr="00137E85">
        <w:rPr>
          <w:b/>
          <w:color w:val="000000"/>
          <w:lang w:val="fi-FI"/>
        </w:rPr>
        <w:t>,</w:t>
      </w:r>
    </w:p>
    <w:p w14:paraId="748D08E9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jos olet allerginen tafamidiisi</w:t>
      </w:r>
      <w:r w:rsidR="00FF023A" w:rsidRPr="00137E85">
        <w:rPr>
          <w:color w:val="000000"/>
          <w:lang w:val="fi-FI"/>
        </w:rPr>
        <w:t>meglumiini</w:t>
      </w:r>
      <w:r w:rsidRPr="00137E85">
        <w:rPr>
          <w:color w:val="000000"/>
          <w:lang w:val="fi-FI"/>
        </w:rPr>
        <w:t xml:space="preserve">lle tai </w:t>
      </w:r>
      <w:r w:rsidR="0009490B" w:rsidRPr="00137E85">
        <w:rPr>
          <w:color w:val="000000"/>
          <w:lang w:val="fi-FI"/>
        </w:rPr>
        <w:t>tämän lääkkeen</w:t>
      </w:r>
      <w:r w:rsidRPr="00137E85">
        <w:rPr>
          <w:color w:val="000000"/>
          <w:lang w:val="fi-FI"/>
        </w:rPr>
        <w:t xml:space="preserve"> jollekin muulle aineelle</w:t>
      </w:r>
      <w:r w:rsidR="004C1953" w:rsidRPr="00137E85">
        <w:rPr>
          <w:color w:val="000000"/>
          <w:lang w:val="fi-FI"/>
        </w:rPr>
        <w:t xml:space="preserve"> </w:t>
      </w:r>
      <w:r w:rsidR="0009490B" w:rsidRPr="00137E85">
        <w:rPr>
          <w:color w:val="000000"/>
          <w:lang w:val="fi-FI"/>
        </w:rPr>
        <w:t>(</w:t>
      </w:r>
      <w:r w:rsidRPr="00137E85">
        <w:rPr>
          <w:color w:val="000000"/>
          <w:lang w:val="fi-FI"/>
        </w:rPr>
        <w:t>lueteltu kohdassa 6</w:t>
      </w:r>
      <w:r w:rsidR="0009490B" w:rsidRPr="00137E85">
        <w:rPr>
          <w:color w:val="000000"/>
          <w:lang w:val="fi-FI"/>
        </w:rPr>
        <w:t>)</w:t>
      </w:r>
      <w:r w:rsidRPr="00137E85">
        <w:rPr>
          <w:color w:val="000000"/>
          <w:lang w:val="fi-FI"/>
        </w:rPr>
        <w:t>.</w:t>
      </w:r>
    </w:p>
    <w:p w14:paraId="619BBE3D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2EDE2412" w14:textId="77777777" w:rsidR="00781702" w:rsidRPr="00137E85" w:rsidRDefault="00792459" w:rsidP="00BC0EB7">
      <w:pPr>
        <w:keepNext/>
        <w:numPr>
          <w:ilvl w:val="12"/>
          <w:numId w:val="0"/>
        </w:numPr>
        <w:tabs>
          <w:tab w:val="left" w:pos="567"/>
        </w:tabs>
        <w:ind w:right="-2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Varoitukset ja varotoimet</w:t>
      </w:r>
    </w:p>
    <w:p w14:paraId="1B1A8E53" w14:textId="77777777" w:rsidR="00921DCB" w:rsidRPr="00137E85" w:rsidRDefault="00921DCB" w:rsidP="00BC0EB7">
      <w:pPr>
        <w:keepNext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Keskustele lääkärin</w:t>
      </w:r>
      <w:r w:rsidR="00A80D27" w:rsidRPr="00137E85">
        <w:rPr>
          <w:noProof/>
          <w:color w:val="000000"/>
          <w:lang w:val="fi-FI"/>
        </w:rPr>
        <w:t>,</w:t>
      </w:r>
      <w:r w:rsidRPr="00137E85">
        <w:rPr>
          <w:noProof/>
          <w:color w:val="000000"/>
          <w:lang w:val="fi-FI"/>
        </w:rPr>
        <w:t xml:space="preserve"> apteekkihenkilökunnan </w:t>
      </w:r>
      <w:r w:rsidR="00A80D27" w:rsidRPr="00137E85">
        <w:rPr>
          <w:noProof/>
          <w:color w:val="000000"/>
          <w:lang w:val="fi-FI"/>
        </w:rPr>
        <w:t xml:space="preserve">tai sairaanhoitajan </w:t>
      </w:r>
      <w:r w:rsidRPr="00137E85">
        <w:rPr>
          <w:noProof/>
          <w:color w:val="000000"/>
          <w:lang w:val="fi-FI"/>
        </w:rPr>
        <w:t xml:space="preserve">kanssa ennen kuin otat </w:t>
      </w:r>
      <w:r w:rsidR="00FA7058" w:rsidRPr="00137E85">
        <w:rPr>
          <w:noProof/>
          <w:color w:val="000000"/>
          <w:lang w:val="fi-FI"/>
        </w:rPr>
        <w:t>Vyndaqel-kapseleita</w:t>
      </w:r>
      <w:r w:rsidRPr="00137E85">
        <w:rPr>
          <w:noProof/>
          <w:color w:val="000000"/>
          <w:lang w:val="fi-FI"/>
        </w:rPr>
        <w:t>.</w:t>
      </w:r>
    </w:p>
    <w:p w14:paraId="64D2BA13" w14:textId="77777777" w:rsidR="00781702" w:rsidRPr="00137E85" w:rsidRDefault="00220FF5" w:rsidP="002C6970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Naisten</w:t>
      </w:r>
      <w:r w:rsidR="00086DD8" w:rsidRPr="00137E85">
        <w:rPr>
          <w:color w:val="000000"/>
          <w:lang w:val="fi-FI"/>
        </w:rPr>
        <w:t>, jotka voivat tulla raskaaksi,</w:t>
      </w:r>
      <w:r w:rsidR="00781702" w:rsidRPr="00137E85">
        <w:rPr>
          <w:color w:val="000000"/>
          <w:lang w:val="fi-FI"/>
        </w:rPr>
        <w:t xml:space="preserve"> on käytettävä raskauden ehkäisyä V</w:t>
      </w:r>
      <w:r w:rsidR="00C76BE3" w:rsidRPr="00137E85">
        <w:rPr>
          <w:color w:val="000000"/>
          <w:lang w:val="fi-FI"/>
        </w:rPr>
        <w:t>yndaqel</w:t>
      </w:r>
      <w:r w:rsidR="00781702" w:rsidRPr="00137E85">
        <w:rPr>
          <w:color w:val="000000"/>
          <w:lang w:val="fi-FI"/>
        </w:rPr>
        <w:t>-hoidon aikana ja jatkettava ehkäisyn käyttöä vielä kuukauden ajan V</w:t>
      </w:r>
      <w:r w:rsidR="00C76BE3" w:rsidRPr="00137E85">
        <w:rPr>
          <w:color w:val="000000"/>
          <w:lang w:val="fi-FI"/>
        </w:rPr>
        <w:t>yndaqel</w:t>
      </w:r>
      <w:r w:rsidR="00781702" w:rsidRPr="00137E85">
        <w:rPr>
          <w:color w:val="000000"/>
          <w:lang w:val="fi-FI"/>
        </w:rPr>
        <w:t xml:space="preserve">-hoidon päättymisen jälkeen. </w:t>
      </w:r>
      <w:r w:rsidR="00AA172B" w:rsidRPr="00137E85">
        <w:rPr>
          <w:color w:val="000000"/>
          <w:lang w:val="fi-FI"/>
        </w:rPr>
        <w:t>Vyndaqel</w:t>
      </w:r>
      <w:r w:rsidR="00216B62" w:rsidRPr="00137E85">
        <w:rPr>
          <w:color w:val="000000"/>
          <w:lang w:val="fi-FI"/>
        </w:rPr>
        <w:t>-kapseleiden</w:t>
      </w:r>
      <w:r w:rsidR="00AA172B" w:rsidRPr="00137E85">
        <w:rPr>
          <w:color w:val="000000"/>
          <w:lang w:val="fi-FI"/>
        </w:rPr>
        <w:t xml:space="preserve"> käytöstä raskaana olevill</w:t>
      </w:r>
      <w:r w:rsidR="000A740C" w:rsidRPr="00137E85">
        <w:rPr>
          <w:color w:val="000000"/>
          <w:lang w:val="fi-FI"/>
        </w:rPr>
        <w:t>e</w:t>
      </w:r>
      <w:r w:rsidR="00AA172B" w:rsidRPr="00137E85">
        <w:rPr>
          <w:color w:val="000000"/>
          <w:lang w:val="fi-FI"/>
        </w:rPr>
        <w:t xml:space="preserve"> naisill</w:t>
      </w:r>
      <w:r w:rsidR="000A740C" w:rsidRPr="00137E85">
        <w:rPr>
          <w:color w:val="000000"/>
          <w:lang w:val="fi-FI"/>
        </w:rPr>
        <w:t>e</w:t>
      </w:r>
      <w:r w:rsidR="00AA172B" w:rsidRPr="00137E85">
        <w:rPr>
          <w:color w:val="000000"/>
          <w:lang w:val="fi-FI"/>
        </w:rPr>
        <w:t xml:space="preserve"> ei ole tietoja.</w:t>
      </w:r>
    </w:p>
    <w:p w14:paraId="03396663" w14:textId="77777777" w:rsidR="00781702" w:rsidRPr="00137E85" w:rsidRDefault="00781702" w:rsidP="00AE0684">
      <w:pPr>
        <w:ind w:right="-2"/>
        <w:rPr>
          <w:color w:val="000000"/>
          <w:u w:val="single"/>
          <w:lang w:val="fi-FI"/>
        </w:rPr>
      </w:pPr>
    </w:p>
    <w:p w14:paraId="4C19A4A1" w14:textId="77777777" w:rsidR="00781702" w:rsidRPr="00137E85" w:rsidRDefault="00781702" w:rsidP="00AE0684">
      <w:pPr>
        <w:ind w:right="-2"/>
        <w:rPr>
          <w:b/>
          <w:color w:val="000000"/>
          <w:szCs w:val="22"/>
          <w:lang w:val="fi-FI"/>
        </w:rPr>
      </w:pPr>
      <w:r w:rsidRPr="00137E85">
        <w:rPr>
          <w:b/>
          <w:color w:val="000000"/>
          <w:lang w:val="fi-FI"/>
        </w:rPr>
        <w:t>Lapset ja nuoret</w:t>
      </w:r>
    </w:p>
    <w:p w14:paraId="0ECD84F8" w14:textId="77777777" w:rsidR="00781702" w:rsidRPr="00137E85" w:rsidRDefault="00781702" w:rsidP="00AE0684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Lapsilla ja nuorilla ei esiinny </w:t>
      </w:r>
      <w:r w:rsidR="00216B62" w:rsidRPr="00137E85">
        <w:rPr>
          <w:color w:val="000000"/>
          <w:lang w:val="fi-FI"/>
        </w:rPr>
        <w:t>transtyretiini</w:t>
      </w:r>
      <w:r w:rsidRPr="00137E85">
        <w:rPr>
          <w:color w:val="000000"/>
          <w:lang w:val="fi-FI"/>
        </w:rPr>
        <w:t>amyloid</w:t>
      </w:r>
      <w:r w:rsidR="00216B62" w:rsidRPr="00137E85">
        <w:rPr>
          <w:color w:val="000000"/>
          <w:lang w:val="fi-FI"/>
        </w:rPr>
        <w:t>oosin</w:t>
      </w:r>
      <w:r w:rsidRPr="00137E85">
        <w:rPr>
          <w:color w:val="000000"/>
          <w:lang w:val="fi-FI"/>
        </w:rPr>
        <w:t xml:space="preserve"> oireita. 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-kapseleita </w:t>
      </w:r>
      <w:r w:rsidR="003E6B1D" w:rsidRPr="00137E85">
        <w:rPr>
          <w:color w:val="000000"/>
          <w:lang w:val="fi-FI"/>
        </w:rPr>
        <w:t>e</w:t>
      </w:r>
      <w:r w:rsidRPr="00137E85">
        <w:rPr>
          <w:color w:val="000000"/>
          <w:lang w:val="fi-FI"/>
        </w:rPr>
        <w:t xml:space="preserve">i siksi </w:t>
      </w:r>
      <w:r w:rsidR="00613B11" w:rsidRPr="00137E85">
        <w:rPr>
          <w:color w:val="000000"/>
          <w:lang w:val="fi-FI"/>
        </w:rPr>
        <w:t xml:space="preserve">anneta </w:t>
      </w:r>
      <w:r w:rsidRPr="00137E85">
        <w:rPr>
          <w:color w:val="000000"/>
          <w:lang w:val="fi-FI"/>
        </w:rPr>
        <w:t>lapsille eikä nuorille.</w:t>
      </w:r>
    </w:p>
    <w:p w14:paraId="7D72C55A" w14:textId="77777777" w:rsidR="00781702" w:rsidRPr="00137E85" w:rsidRDefault="00781702" w:rsidP="00AE0684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noProof/>
          <w:color w:val="000000"/>
          <w:szCs w:val="22"/>
          <w:lang w:val="fi-FI"/>
        </w:rPr>
      </w:pPr>
    </w:p>
    <w:p w14:paraId="370A14CB" w14:textId="77777777" w:rsidR="00781702" w:rsidRPr="00137E85" w:rsidRDefault="004F4701" w:rsidP="002C6970">
      <w:pPr>
        <w:keepNext/>
        <w:rPr>
          <w:b/>
          <w:bCs/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>Muut lääkevalmisteet ja Vyndaqel</w:t>
      </w:r>
    </w:p>
    <w:p w14:paraId="18CC7668" w14:textId="77777777" w:rsidR="00D21227" w:rsidRPr="00137E85" w:rsidRDefault="00D21227" w:rsidP="002C6970">
      <w:pPr>
        <w:keepNext/>
        <w:rPr>
          <w:noProof/>
          <w:color w:val="000000"/>
          <w:szCs w:val="22"/>
          <w:lang w:val="fi-FI"/>
        </w:rPr>
      </w:pPr>
    </w:p>
    <w:p w14:paraId="76E73245" w14:textId="77777777" w:rsidR="00781702" w:rsidRPr="00137E85" w:rsidRDefault="00781702" w:rsidP="002C6970">
      <w:pPr>
        <w:keepNext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Kerro lääkärille tai apteekkihenkilökunnalle, jos parhaillaan </w:t>
      </w:r>
      <w:r w:rsidR="004F4701" w:rsidRPr="00137E85">
        <w:rPr>
          <w:noProof/>
          <w:color w:val="000000"/>
          <w:szCs w:val="22"/>
          <w:lang w:val="fi-FI"/>
        </w:rPr>
        <w:t>otat</w:t>
      </w:r>
      <w:r w:rsidR="00216B62" w:rsidRPr="00137E85">
        <w:rPr>
          <w:noProof/>
          <w:color w:val="000000"/>
          <w:szCs w:val="22"/>
          <w:lang w:val="fi-FI"/>
        </w:rPr>
        <w:t>,</w:t>
      </w:r>
      <w:r w:rsidRPr="00137E85">
        <w:rPr>
          <w:noProof/>
          <w:color w:val="000000"/>
          <w:szCs w:val="22"/>
          <w:lang w:val="fi-FI"/>
        </w:rPr>
        <w:t xml:space="preserve"> olet äskettäin </w:t>
      </w:r>
      <w:r w:rsidR="004F4701" w:rsidRPr="00137E85">
        <w:rPr>
          <w:noProof/>
          <w:color w:val="000000"/>
          <w:szCs w:val="22"/>
          <w:lang w:val="fi-FI"/>
        </w:rPr>
        <w:t xml:space="preserve">ottanut tai saatat </w:t>
      </w:r>
      <w:r w:rsidR="007C0DDA" w:rsidRPr="00137E85">
        <w:rPr>
          <w:noProof/>
          <w:color w:val="000000"/>
          <w:szCs w:val="22"/>
          <w:lang w:val="fi-FI"/>
        </w:rPr>
        <w:t>ottaa</w:t>
      </w:r>
      <w:r w:rsidRPr="00137E85">
        <w:rPr>
          <w:noProof/>
          <w:color w:val="000000"/>
          <w:szCs w:val="22"/>
          <w:lang w:val="fi-FI"/>
        </w:rPr>
        <w:t xml:space="preserve"> muita lääkkeitä.</w:t>
      </w:r>
    </w:p>
    <w:p w14:paraId="1E806DA4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3FFAE7B2" w14:textId="77777777" w:rsidR="00AA172B" w:rsidRPr="00137E85" w:rsidRDefault="00AA172B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Kerro lääkärille tai apteekkihenkilökunnalle, jos</w:t>
      </w:r>
      <w:r w:rsidR="006A3EFC" w:rsidRPr="00137E85">
        <w:rPr>
          <w:noProof/>
          <w:color w:val="000000"/>
          <w:szCs w:val="22"/>
          <w:lang w:val="fi-FI"/>
        </w:rPr>
        <w:t xml:space="preserve"> </w:t>
      </w:r>
      <w:r w:rsidR="009709CE" w:rsidRPr="00137E85">
        <w:rPr>
          <w:noProof/>
          <w:color w:val="000000"/>
          <w:szCs w:val="22"/>
          <w:lang w:val="fi-FI"/>
        </w:rPr>
        <w:t>käytät jotain</w:t>
      </w:r>
      <w:r w:rsidRPr="00137E85">
        <w:rPr>
          <w:noProof/>
          <w:color w:val="000000"/>
          <w:szCs w:val="22"/>
          <w:lang w:val="fi-FI"/>
        </w:rPr>
        <w:t xml:space="preserve"> seuraavista:</w:t>
      </w:r>
    </w:p>
    <w:p w14:paraId="17977D92" w14:textId="77777777" w:rsidR="00AA172B" w:rsidRPr="00137E85" w:rsidRDefault="00AA172B" w:rsidP="00DA40DE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tulehduskipulääkkeitä</w:t>
      </w:r>
    </w:p>
    <w:p w14:paraId="29B8FEB7" w14:textId="77777777" w:rsidR="00AA172B" w:rsidRPr="00137E85" w:rsidRDefault="009709CE" w:rsidP="00DA40DE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nesteenpoisto</w:t>
      </w:r>
      <w:r w:rsidR="00AA172B" w:rsidRPr="00137E85">
        <w:rPr>
          <w:color w:val="000000"/>
          <w:szCs w:val="22"/>
          <w:lang w:val="fi-FI"/>
        </w:rPr>
        <w:t xml:space="preserve">lääkkeitä (esim. furosemidi, bumetanidi) </w:t>
      </w:r>
    </w:p>
    <w:p w14:paraId="3910808E" w14:textId="77777777" w:rsidR="00AA172B" w:rsidRPr="00137E85" w:rsidRDefault="00AA172B" w:rsidP="00DA40DE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syöpälääkkeitä (esim. metotreksaatti, imatinibi)</w:t>
      </w:r>
    </w:p>
    <w:p w14:paraId="4920ABC4" w14:textId="77777777" w:rsidR="00AA172B" w:rsidRPr="00137E85" w:rsidRDefault="00AA172B" w:rsidP="00DA40DE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statiineja (esim. rosuvastatiini)</w:t>
      </w:r>
    </w:p>
    <w:p w14:paraId="056A526D" w14:textId="77777777" w:rsidR="00AA172B" w:rsidRPr="00137E85" w:rsidRDefault="00AA172B" w:rsidP="00DA40DE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viruslääkkeitä (esim. oseltamiviiri, tenofoviiri, gansikloviiri, adefoviiri, sidofoviiri, lamivudiini, tsidovudiini, tsalsitabiini)</w:t>
      </w:r>
      <w:r w:rsidR="009709CE" w:rsidRPr="00137E85">
        <w:rPr>
          <w:color w:val="000000"/>
          <w:szCs w:val="22"/>
          <w:lang w:val="fi-FI"/>
        </w:rPr>
        <w:t>.</w:t>
      </w:r>
    </w:p>
    <w:p w14:paraId="5AE8D95E" w14:textId="77777777" w:rsidR="00AA172B" w:rsidRPr="00137E85" w:rsidRDefault="00AA172B" w:rsidP="00AE0684">
      <w:pPr>
        <w:ind w:right="-2"/>
        <w:rPr>
          <w:noProof/>
          <w:color w:val="000000"/>
          <w:szCs w:val="22"/>
          <w:lang w:val="fi-FI"/>
        </w:rPr>
      </w:pPr>
    </w:p>
    <w:p w14:paraId="31E7C6B6" w14:textId="77777777" w:rsidR="00781702" w:rsidRPr="00137E85" w:rsidRDefault="00781702" w:rsidP="00AE0684">
      <w:pPr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Raskaus</w:t>
      </w:r>
      <w:r w:rsidR="00AA4A81" w:rsidRPr="00137E85">
        <w:rPr>
          <w:b/>
          <w:noProof/>
          <w:color w:val="000000"/>
          <w:szCs w:val="22"/>
          <w:lang w:val="fi-FI"/>
        </w:rPr>
        <w:t>,</w:t>
      </w:r>
      <w:r w:rsidRPr="00137E85">
        <w:rPr>
          <w:b/>
          <w:noProof/>
          <w:color w:val="000000"/>
          <w:szCs w:val="22"/>
          <w:lang w:val="fi-FI"/>
        </w:rPr>
        <w:t xml:space="preserve"> imetys</w:t>
      </w:r>
      <w:r w:rsidR="00B238DC" w:rsidRPr="00137E85">
        <w:rPr>
          <w:b/>
          <w:noProof/>
          <w:color w:val="000000"/>
          <w:szCs w:val="22"/>
          <w:lang w:val="fi-FI"/>
        </w:rPr>
        <w:t xml:space="preserve"> ja </w:t>
      </w:r>
      <w:r w:rsidR="007C0DDA" w:rsidRPr="00137E85">
        <w:rPr>
          <w:b/>
          <w:noProof/>
          <w:color w:val="000000"/>
          <w:szCs w:val="22"/>
          <w:lang w:val="fi-FI"/>
        </w:rPr>
        <w:t>hedelmällisyys</w:t>
      </w:r>
    </w:p>
    <w:p w14:paraId="23BF0C9C" w14:textId="77777777" w:rsidR="00AA172B" w:rsidRPr="00137E85" w:rsidRDefault="00AA172B" w:rsidP="00AE0684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Jos olet raskaana tai imetät, epäilet olevasi raskaana tai jos suunnit</w:t>
      </w:r>
      <w:r w:rsidR="006A4FC1" w:rsidRPr="00137E85">
        <w:rPr>
          <w:color w:val="000000"/>
          <w:szCs w:val="22"/>
          <w:lang w:val="fi-FI"/>
        </w:rPr>
        <w:t xml:space="preserve">telet lapsen hankkimista, kysy lääkäriltä tai apteekista </w:t>
      </w:r>
      <w:r w:rsidRPr="00137E85">
        <w:rPr>
          <w:color w:val="000000"/>
          <w:szCs w:val="22"/>
          <w:lang w:val="fi-FI"/>
        </w:rPr>
        <w:t>neuvoa ennen tämän lääkkeen käyttöä.</w:t>
      </w:r>
    </w:p>
    <w:p w14:paraId="73538400" w14:textId="77777777" w:rsidR="005C5657" w:rsidRPr="00137E85" w:rsidRDefault="005C5657" w:rsidP="00AE0684">
      <w:pPr>
        <w:rPr>
          <w:color w:val="000000"/>
          <w:szCs w:val="22"/>
          <w:lang w:val="fi-FI"/>
        </w:rPr>
      </w:pPr>
    </w:p>
    <w:p w14:paraId="65FBF134" w14:textId="77777777" w:rsidR="00781702" w:rsidRPr="00137E85" w:rsidRDefault="00781702" w:rsidP="00932BF5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-kapseleita ei saa käyttää raskauden ja imetyksen aikana.</w:t>
      </w:r>
    </w:p>
    <w:p w14:paraId="0D6145D0" w14:textId="77777777" w:rsidR="00781702" w:rsidRPr="00137E85" w:rsidRDefault="00781702" w:rsidP="00932BF5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Jos saatat tulla raskaaksi, sinun on käytettävä raskauden ehkäisyä hoidon aikana ja </w:t>
      </w:r>
      <w:r w:rsidR="00DA72D6" w:rsidRPr="00137E85">
        <w:rPr>
          <w:color w:val="000000"/>
          <w:lang w:val="fi-FI"/>
        </w:rPr>
        <w:t xml:space="preserve">yhden </w:t>
      </w:r>
      <w:r w:rsidRPr="00137E85">
        <w:rPr>
          <w:color w:val="000000"/>
          <w:lang w:val="fi-FI"/>
        </w:rPr>
        <w:t>kuukauden ajan hoidon päättymisen jälkeen.</w:t>
      </w:r>
    </w:p>
    <w:p w14:paraId="67C001F2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4C178265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Ajaminen ja koneiden käyttö</w:t>
      </w:r>
    </w:p>
    <w:p w14:paraId="3CF24298" w14:textId="77777777" w:rsidR="00FF023A" w:rsidRPr="00137E85" w:rsidRDefault="00FF023A" w:rsidP="00FF023A">
      <w:pPr>
        <w:ind w:right="-29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Vyndaqel-valmisteella ei uskota olevan haitallista vaikutusta ajokykyyn </w:t>
      </w:r>
      <w:r w:rsidR="009709CE" w:rsidRPr="00137E85">
        <w:rPr>
          <w:noProof/>
          <w:color w:val="000000"/>
          <w:szCs w:val="22"/>
          <w:lang w:val="fi-FI"/>
        </w:rPr>
        <w:t>ja</w:t>
      </w:r>
      <w:r w:rsidRPr="00137E85">
        <w:rPr>
          <w:noProof/>
          <w:color w:val="000000"/>
          <w:szCs w:val="22"/>
          <w:lang w:val="fi-FI"/>
        </w:rPr>
        <w:t xml:space="preserve"> koneiden käyttökykyyn</w:t>
      </w:r>
      <w:r w:rsidR="00B52999" w:rsidRPr="00137E85">
        <w:rPr>
          <w:noProof/>
          <w:color w:val="000000"/>
          <w:szCs w:val="22"/>
          <w:lang w:val="fi-FI"/>
        </w:rPr>
        <w:t>.</w:t>
      </w:r>
    </w:p>
    <w:p w14:paraId="34F19C42" w14:textId="77777777" w:rsidR="00FF023A" w:rsidRPr="00137E85" w:rsidRDefault="00FF023A" w:rsidP="00FF023A">
      <w:pPr>
        <w:ind w:right="-29"/>
        <w:rPr>
          <w:noProof/>
          <w:color w:val="000000"/>
          <w:szCs w:val="22"/>
          <w:lang w:val="fi-FI"/>
        </w:rPr>
      </w:pPr>
    </w:p>
    <w:p w14:paraId="34045E0E" w14:textId="77777777" w:rsidR="004C1953" w:rsidRPr="00137E85" w:rsidRDefault="00F25FEF" w:rsidP="00AE0684">
      <w:pPr>
        <w:ind w:right="-2"/>
        <w:rPr>
          <w:b/>
          <w:color w:val="000000"/>
          <w:lang w:val="fi-FI"/>
        </w:rPr>
      </w:pPr>
      <w:r w:rsidRPr="00137E85">
        <w:rPr>
          <w:b/>
          <w:color w:val="000000"/>
          <w:lang w:val="fi-FI"/>
        </w:rPr>
        <w:t xml:space="preserve">Vyndaqel sisältää sorbitolia </w:t>
      </w:r>
    </w:p>
    <w:p w14:paraId="2698FCE7" w14:textId="77777777" w:rsidR="00781702" w:rsidRPr="00137E85" w:rsidRDefault="00216B62" w:rsidP="00AE0684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Tämä lääke sisältää enintään 44 mg sorbitolia per kapseli.</w:t>
      </w:r>
      <w:r w:rsidR="003A38C1" w:rsidRPr="00137E85">
        <w:rPr>
          <w:color w:val="000000"/>
          <w:lang w:val="fi-FI"/>
        </w:rPr>
        <w:t xml:space="preserve"> Sorbitoli o</w:t>
      </w:r>
      <w:r w:rsidR="003B6B78" w:rsidRPr="00137E85">
        <w:rPr>
          <w:color w:val="000000"/>
          <w:lang w:val="fi-FI"/>
        </w:rPr>
        <w:t>n</w:t>
      </w:r>
      <w:r w:rsidR="003A38C1" w:rsidRPr="00137E85">
        <w:rPr>
          <w:color w:val="000000"/>
          <w:lang w:val="fi-FI"/>
        </w:rPr>
        <w:t xml:space="preserve"> fruktoosin lähde.</w:t>
      </w:r>
    </w:p>
    <w:p w14:paraId="562AFE23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4A6464D9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087DB466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3.</w:t>
      </w:r>
      <w:r w:rsidRPr="00137E85">
        <w:rPr>
          <w:b/>
          <w:noProof/>
          <w:color w:val="000000"/>
          <w:szCs w:val="22"/>
          <w:lang w:val="fi-FI"/>
        </w:rPr>
        <w:tab/>
        <w:t>M</w:t>
      </w:r>
      <w:r w:rsidR="00846D97" w:rsidRPr="00137E85">
        <w:rPr>
          <w:b/>
          <w:noProof/>
          <w:color w:val="000000"/>
          <w:szCs w:val="22"/>
          <w:lang w:val="fi-FI"/>
        </w:rPr>
        <w:t>iten</w:t>
      </w:r>
      <w:r w:rsidRPr="00137E85">
        <w:rPr>
          <w:b/>
          <w:noProof/>
          <w:color w:val="000000"/>
          <w:szCs w:val="22"/>
          <w:lang w:val="fi-FI"/>
        </w:rPr>
        <w:t xml:space="preserve"> </w:t>
      </w:r>
      <w:r w:rsidRPr="00137E85">
        <w:rPr>
          <w:b/>
          <w:color w:val="000000"/>
          <w:lang w:val="fi-FI"/>
        </w:rPr>
        <w:t>V</w:t>
      </w:r>
      <w:r w:rsidR="00846D97" w:rsidRPr="00137E85">
        <w:rPr>
          <w:b/>
          <w:color w:val="000000"/>
          <w:lang w:val="fi-FI"/>
        </w:rPr>
        <w:t>yndaqel-kapseleita otetaan</w:t>
      </w:r>
    </w:p>
    <w:p w14:paraId="597E5F2E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60165568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Ota </w:t>
      </w:r>
      <w:r w:rsidR="00456F5A" w:rsidRPr="00137E85">
        <w:rPr>
          <w:color w:val="000000"/>
          <w:lang w:val="fi-FI"/>
        </w:rPr>
        <w:t>tätä lääkettä</w:t>
      </w:r>
      <w:r w:rsidRPr="00137E85">
        <w:rPr>
          <w:color w:val="000000"/>
          <w:lang w:val="fi-FI"/>
        </w:rPr>
        <w:t xml:space="preserve"> juuri </w:t>
      </w:r>
      <w:r w:rsidR="00310A10" w:rsidRPr="00137E85">
        <w:rPr>
          <w:color w:val="000000"/>
          <w:lang w:val="fi-FI"/>
        </w:rPr>
        <w:t xml:space="preserve">siten </w:t>
      </w:r>
      <w:r w:rsidR="00456F5A" w:rsidRPr="00137E85">
        <w:rPr>
          <w:color w:val="000000"/>
          <w:lang w:val="fi-FI"/>
        </w:rPr>
        <w:t xml:space="preserve">kuin lääkäri </w:t>
      </w:r>
      <w:r w:rsidR="00E47BCD" w:rsidRPr="00137E85">
        <w:rPr>
          <w:color w:val="000000"/>
          <w:lang w:val="fi-FI"/>
        </w:rPr>
        <w:t xml:space="preserve">on määrännyt </w:t>
      </w:r>
      <w:r w:rsidR="00456F5A" w:rsidRPr="00137E85">
        <w:rPr>
          <w:color w:val="000000"/>
          <w:lang w:val="fi-FI"/>
        </w:rPr>
        <w:t>tai apteekkihenkilökunta</w:t>
      </w:r>
      <w:r w:rsidRPr="00137E85">
        <w:rPr>
          <w:color w:val="000000"/>
          <w:lang w:val="fi-FI"/>
        </w:rPr>
        <w:t xml:space="preserve"> on </w:t>
      </w:r>
      <w:r w:rsidR="00E47BCD" w:rsidRPr="00137E85">
        <w:rPr>
          <w:color w:val="000000"/>
          <w:lang w:val="fi-FI"/>
        </w:rPr>
        <w:t>neuvonut</w:t>
      </w:r>
      <w:r w:rsidRPr="00137E85">
        <w:rPr>
          <w:color w:val="000000"/>
          <w:lang w:val="fi-FI"/>
        </w:rPr>
        <w:t>. Tarkista ohjeet lääkäriltä tai apteekista, jos olet epävarma.</w:t>
      </w:r>
    </w:p>
    <w:p w14:paraId="53D74D9F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05C9BA9C" w14:textId="77777777" w:rsidR="00781702" w:rsidRPr="00137E85" w:rsidRDefault="00F43B6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Suositeltu</w:t>
      </w:r>
      <w:r w:rsidR="00781702" w:rsidRPr="00137E85">
        <w:rPr>
          <w:color w:val="000000"/>
          <w:lang w:val="fi-FI"/>
        </w:rPr>
        <w:t xml:space="preserve"> annos on yksi </w:t>
      </w:r>
      <w:r w:rsidR="00334EA1" w:rsidRPr="00137E85">
        <w:rPr>
          <w:color w:val="000000"/>
          <w:lang w:val="fi-FI"/>
        </w:rPr>
        <w:t>Vyndaqel</w:t>
      </w:r>
      <w:r w:rsidR="00781702" w:rsidRPr="00137E85">
        <w:rPr>
          <w:color w:val="000000"/>
          <w:lang w:val="fi-FI"/>
        </w:rPr>
        <w:t xml:space="preserve"> 20 mg</w:t>
      </w:r>
      <w:r w:rsidR="00334EA1" w:rsidRPr="00137E85">
        <w:rPr>
          <w:color w:val="000000"/>
          <w:lang w:val="fi-FI"/>
        </w:rPr>
        <w:t xml:space="preserve"> </w:t>
      </w:r>
      <w:r w:rsidR="00216B62" w:rsidRPr="00137E85">
        <w:rPr>
          <w:color w:val="000000"/>
          <w:lang w:val="fi-FI"/>
        </w:rPr>
        <w:t>(</w:t>
      </w:r>
      <w:r w:rsidR="00334EA1" w:rsidRPr="00137E85">
        <w:rPr>
          <w:color w:val="000000"/>
          <w:lang w:val="fi-FI"/>
        </w:rPr>
        <w:t>tafamidiisimeglumiini</w:t>
      </w:r>
      <w:r w:rsidR="00781702" w:rsidRPr="00137E85">
        <w:rPr>
          <w:color w:val="000000"/>
          <w:lang w:val="fi-FI"/>
        </w:rPr>
        <w:t xml:space="preserve">) </w:t>
      </w:r>
      <w:r w:rsidR="00216B62" w:rsidRPr="00137E85">
        <w:rPr>
          <w:color w:val="000000"/>
          <w:lang w:val="fi-FI"/>
        </w:rPr>
        <w:t xml:space="preserve">kapseli otettuna </w:t>
      </w:r>
      <w:r w:rsidR="00781702" w:rsidRPr="00137E85">
        <w:rPr>
          <w:color w:val="000000"/>
          <w:lang w:val="fi-FI"/>
        </w:rPr>
        <w:t>kerran päivässä.</w:t>
      </w:r>
    </w:p>
    <w:p w14:paraId="2708B117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137E7E99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Jos oksennat </w:t>
      </w:r>
      <w:r w:rsidR="00C76BE3" w:rsidRPr="00137E85">
        <w:rPr>
          <w:color w:val="000000"/>
          <w:lang w:val="fi-FI"/>
        </w:rPr>
        <w:t xml:space="preserve">tämän </w:t>
      </w:r>
      <w:r w:rsidRPr="00137E85">
        <w:rPr>
          <w:color w:val="000000"/>
          <w:lang w:val="fi-FI"/>
        </w:rPr>
        <w:t xml:space="preserve">lääkkeen ottamisen jälkeen ja havaitset </w:t>
      </w:r>
      <w:r w:rsidR="00651D94" w:rsidRPr="00137E85">
        <w:rPr>
          <w:color w:val="000000"/>
          <w:lang w:val="fi-FI"/>
        </w:rPr>
        <w:t>oksentaneesi</w:t>
      </w:r>
      <w:r w:rsidR="00613B11" w:rsidRPr="00137E85">
        <w:rPr>
          <w:color w:val="000000"/>
          <w:lang w:val="fi-FI"/>
        </w:rPr>
        <w:t xml:space="preserve"> </w:t>
      </w:r>
      <w:r w:rsidR="006A4FC1" w:rsidRPr="00137E85">
        <w:rPr>
          <w:color w:val="000000"/>
          <w:lang w:val="fi-FI"/>
        </w:rPr>
        <w:t xml:space="preserve">ehjän </w:t>
      </w:r>
      <w:r w:rsidRPr="00137E85">
        <w:rPr>
          <w:color w:val="000000"/>
          <w:lang w:val="fi-FI"/>
        </w:rPr>
        <w:t>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-kapselin, ota uusi 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-kapseli samana päivänä. Jos et havaitse kapseli</w:t>
      </w:r>
      <w:r w:rsidR="00C3357E" w:rsidRPr="00137E85">
        <w:rPr>
          <w:color w:val="000000"/>
          <w:lang w:val="fi-FI"/>
        </w:rPr>
        <w:t>a</w:t>
      </w:r>
      <w:r w:rsidR="004E1443" w:rsidRPr="00137E85">
        <w:rPr>
          <w:color w:val="000000"/>
          <w:lang w:val="fi-FI"/>
        </w:rPr>
        <w:t xml:space="preserve"> </w:t>
      </w:r>
      <w:r w:rsidR="00C3357E" w:rsidRPr="00137E85">
        <w:rPr>
          <w:color w:val="000000"/>
          <w:lang w:val="fi-FI"/>
        </w:rPr>
        <w:t>oksentamisen yhteydessä</w:t>
      </w:r>
      <w:r w:rsidRPr="00137E85">
        <w:rPr>
          <w:color w:val="000000"/>
          <w:lang w:val="fi-FI"/>
        </w:rPr>
        <w:t xml:space="preserve">, </w:t>
      </w:r>
      <w:r w:rsidR="00C3357E" w:rsidRPr="00137E85">
        <w:rPr>
          <w:color w:val="000000"/>
          <w:lang w:val="fi-FI"/>
        </w:rPr>
        <w:t xml:space="preserve">niin </w:t>
      </w:r>
      <w:r w:rsidRPr="00137E85">
        <w:rPr>
          <w:color w:val="000000"/>
          <w:lang w:val="fi-FI"/>
        </w:rPr>
        <w:t>uuden V</w:t>
      </w:r>
      <w:r w:rsidR="00C76BE3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-kapselin ottaminen ei ole tarpeen, </w:t>
      </w:r>
      <w:r w:rsidR="00C3357E" w:rsidRPr="00137E85">
        <w:rPr>
          <w:color w:val="000000"/>
          <w:lang w:val="fi-FI"/>
        </w:rPr>
        <w:t xml:space="preserve">ja </w:t>
      </w:r>
      <w:r w:rsidRPr="00137E85">
        <w:rPr>
          <w:color w:val="000000"/>
          <w:lang w:val="fi-FI"/>
        </w:rPr>
        <w:t>voit jatkaa hoitoa seuraavana päivänä tavanomaiseen tapaan.</w:t>
      </w:r>
    </w:p>
    <w:p w14:paraId="76CB72BE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75FDE7F1" w14:textId="77777777" w:rsidR="006A4FC1" w:rsidRPr="00137E85" w:rsidRDefault="006A4FC1" w:rsidP="00AE0684">
      <w:pPr>
        <w:rPr>
          <w:bCs/>
          <w:noProof/>
          <w:color w:val="000000"/>
          <w:szCs w:val="22"/>
          <w:u w:val="single"/>
          <w:lang w:val="fi-FI"/>
        </w:rPr>
      </w:pPr>
      <w:r w:rsidRPr="00137E85">
        <w:rPr>
          <w:bCs/>
          <w:noProof/>
          <w:color w:val="000000"/>
          <w:szCs w:val="22"/>
          <w:u w:val="single"/>
          <w:lang w:val="fi-FI"/>
        </w:rPr>
        <w:t>Antotapa</w:t>
      </w:r>
    </w:p>
    <w:p w14:paraId="28B811BF" w14:textId="77777777" w:rsidR="006A4FC1" w:rsidRPr="00137E85" w:rsidRDefault="006A4FC1" w:rsidP="00AE0684">
      <w:pPr>
        <w:rPr>
          <w:noProof/>
          <w:color w:val="000000"/>
          <w:szCs w:val="22"/>
          <w:lang w:val="fi-FI"/>
        </w:rPr>
      </w:pPr>
    </w:p>
    <w:p w14:paraId="388D9657" w14:textId="77777777" w:rsidR="006A4FC1" w:rsidRPr="00137E85" w:rsidRDefault="006A4FC1" w:rsidP="00AE0684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Vyndaqel otetaan suun kautta.</w:t>
      </w:r>
    </w:p>
    <w:p w14:paraId="2ACD6C29" w14:textId="77777777" w:rsidR="006A4FC1" w:rsidRPr="00137E85" w:rsidRDefault="006A4FC1" w:rsidP="00AE0684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Pehmeä kapseli on nieltävä kokonaisena</w:t>
      </w:r>
      <w:r w:rsidR="00C3357E" w:rsidRPr="00137E85">
        <w:rPr>
          <w:noProof/>
          <w:color w:val="000000"/>
          <w:szCs w:val="22"/>
          <w:lang w:val="fi-FI"/>
        </w:rPr>
        <w:t>.</w:t>
      </w:r>
      <w:r w:rsidRPr="00137E85">
        <w:rPr>
          <w:noProof/>
          <w:color w:val="000000"/>
          <w:szCs w:val="22"/>
          <w:lang w:val="fi-FI"/>
        </w:rPr>
        <w:t xml:space="preserve"> </w:t>
      </w:r>
      <w:r w:rsidR="00C3357E" w:rsidRPr="00137E85">
        <w:rPr>
          <w:noProof/>
          <w:color w:val="000000"/>
          <w:szCs w:val="22"/>
          <w:lang w:val="fi-FI"/>
        </w:rPr>
        <w:t>S</w:t>
      </w:r>
      <w:r w:rsidRPr="00137E85">
        <w:rPr>
          <w:noProof/>
          <w:color w:val="000000"/>
          <w:szCs w:val="22"/>
          <w:lang w:val="fi-FI"/>
        </w:rPr>
        <w:t xml:space="preserve">itä </w:t>
      </w:r>
      <w:r w:rsidR="00C3357E" w:rsidRPr="00137E85">
        <w:rPr>
          <w:noProof/>
          <w:color w:val="000000"/>
          <w:szCs w:val="22"/>
          <w:lang w:val="fi-FI"/>
        </w:rPr>
        <w:t xml:space="preserve">ei </w:t>
      </w:r>
      <w:r w:rsidRPr="00137E85">
        <w:rPr>
          <w:noProof/>
          <w:color w:val="000000"/>
          <w:szCs w:val="22"/>
          <w:lang w:val="fi-FI"/>
        </w:rPr>
        <w:t xml:space="preserve">saa murskata </w:t>
      </w:r>
      <w:r w:rsidR="00C3357E" w:rsidRPr="00137E85">
        <w:rPr>
          <w:noProof/>
          <w:color w:val="000000"/>
          <w:szCs w:val="22"/>
          <w:lang w:val="fi-FI"/>
        </w:rPr>
        <w:t xml:space="preserve">eikä </w:t>
      </w:r>
      <w:r w:rsidRPr="00137E85">
        <w:rPr>
          <w:noProof/>
          <w:color w:val="000000"/>
          <w:szCs w:val="22"/>
          <w:lang w:val="fi-FI"/>
        </w:rPr>
        <w:t>paloitella.</w:t>
      </w:r>
    </w:p>
    <w:p w14:paraId="25BB3198" w14:textId="77777777" w:rsidR="006A4FC1" w:rsidRPr="00137E85" w:rsidRDefault="006A4FC1" w:rsidP="00AE0684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Kapseli voidaan ottaa ruokailun yhteydessä tai tyhjään mahaan.</w:t>
      </w:r>
    </w:p>
    <w:p w14:paraId="196A5FC0" w14:textId="77777777" w:rsidR="00841A74" w:rsidRPr="00137E85" w:rsidRDefault="00841A74" w:rsidP="00AE0684">
      <w:pPr>
        <w:rPr>
          <w:noProof/>
          <w:color w:val="000000"/>
          <w:szCs w:val="22"/>
          <w:lang w:val="fi-FI"/>
        </w:rPr>
      </w:pPr>
    </w:p>
    <w:p w14:paraId="20E7FFD3" w14:textId="77777777" w:rsidR="00841A74" w:rsidRPr="00137E85" w:rsidRDefault="00841A74" w:rsidP="00AE0684">
      <w:pPr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Ohjeet kapseleiden ottamiseksi</w:t>
      </w:r>
    </w:p>
    <w:p w14:paraId="7F4E0888" w14:textId="77777777" w:rsidR="00841A74" w:rsidRPr="00137E85" w:rsidRDefault="00A81A23" w:rsidP="00BD0A45">
      <w:pPr>
        <w:numPr>
          <w:ilvl w:val="0"/>
          <w:numId w:val="39"/>
        </w:num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Irrota</w:t>
      </w:r>
      <w:r w:rsidR="00976489" w:rsidRPr="00137E85">
        <w:rPr>
          <w:noProof/>
          <w:color w:val="000000"/>
          <w:szCs w:val="22"/>
          <w:lang w:val="fi-FI"/>
        </w:rPr>
        <w:t xml:space="preserve"> </w:t>
      </w:r>
      <w:r w:rsidR="0020706B" w:rsidRPr="00137E85">
        <w:rPr>
          <w:noProof/>
          <w:color w:val="000000"/>
          <w:szCs w:val="22"/>
          <w:lang w:val="fi-FI"/>
        </w:rPr>
        <w:t xml:space="preserve">yksi </w:t>
      </w:r>
      <w:r w:rsidR="00976489" w:rsidRPr="00137E85">
        <w:rPr>
          <w:noProof/>
          <w:color w:val="000000"/>
          <w:szCs w:val="22"/>
          <w:lang w:val="fi-FI"/>
        </w:rPr>
        <w:t>yksittäin</w:t>
      </w:r>
      <w:r w:rsidR="00841A74" w:rsidRPr="00137E85">
        <w:rPr>
          <w:noProof/>
          <w:color w:val="000000"/>
          <w:szCs w:val="22"/>
          <w:lang w:val="fi-FI"/>
        </w:rPr>
        <w:t>en kapseli</w:t>
      </w:r>
      <w:r w:rsidR="00976489" w:rsidRPr="00137E85">
        <w:rPr>
          <w:noProof/>
          <w:color w:val="000000"/>
          <w:szCs w:val="22"/>
          <w:lang w:val="fi-FI"/>
        </w:rPr>
        <w:t>tasku läpipainolevystä</w:t>
      </w:r>
      <w:r w:rsidR="00841A74" w:rsidRPr="00137E85">
        <w:rPr>
          <w:noProof/>
          <w:color w:val="000000"/>
          <w:szCs w:val="22"/>
          <w:lang w:val="fi-FI"/>
        </w:rPr>
        <w:t xml:space="preserve"> rei</w:t>
      </w:r>
      <w:r w:rsidR="001355E8">
        <w:rPr>
          <w:noProof/>
          <w:color w:val="000000"/>
          <w:szCs w:val="22"/>
          <w:lang w:val="fi-FI"/>
        </w:rPr>
        <w:t>’i</w:t>
      </w:r>
      <w:r w:rsidR="00841A74" w:rsidRPr="00137E85">
        <w:rPr>
          <w:noProof/>
          <w:color w:val="000000"/>
          <w:szCs w:val="22"/>
          <w:lang w:val="fi-FI"/>
        </w:rPr>
        <w:t>tettyä viivaa pitkin.</w:t>
      </w:r>
    </w:p>
    <w:p w14:paraId="6FAA432A" w14:textId="77777777" w:rsidR="00841A74" w:rsidRPr="00137E85" w:rsidRDefault="00841A74" w:rsidP="005C5657">
      <w:pPr>
        <w:numPr>
          <w:ilvl w:val="0"/>
          <w:numId w:val="39"/>
        </w:num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Paina kapseli alumiinifolion läpi.</w:t>
      </w:r>
    </w:p>
    <w:p w14:paraId="71DF828A" w14:textId="77777777" w:rsidR="006A4FC1" w:rsidRPr="00137E85" w:rsidRDefault="006A4FC1" w:rsidP="00AE0684">
      <w:pPr>
        <w:rPr>
          <w:noProof/>
          <w:color w:val="000000"/>
          <w:szCs w:val="22"/>
          <w:lang w:val="fi-FI"/>
        </w:rPr>
      </w:pPr>
    </w:p>
    <w:p w14:paraId="269FD1B5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Jos otat enemmän </w:t>
      </w:r>
      <w:r w:rsidRPr="00137E85">
        <w:rPr>
          <w:b/>
          <w:color w:val="000000"/>
          <w:lang w:val="fi-FI"/>
        </w:rPr>
        <w:t>V</w:t>
      </w:r>
      <w:r w:rsidR="00C76BE3" w:rsidRPr="00137E85">
        <w:rPr>
          <w:b/>
          <w:color w:val="000000"/>
          <w:lang w:val="fi-FI"/>
        </w:rPr>
        <w:t>yndaqel</w:t>
      </w:r>
      <w:r w:rsidRPr="00137E85">
        <w:rPr>
          <w:b/>
          <w:color w:val="000000"/>
          <w:lang w:val="fi-FI"/>
        </w:rPr>
        <w:t xml:space="preserve">-kapseleita </w:t>
      </w:r>
      <w:r w:rsidRPr="00137E85">
        <w:rPr>
          <w:b/>
          <w:noProof/>
          <w:color w:val="000000"/>
          <w:szCs w:val="22"/>
          <w:lang w:val="fi-FI"/>
        </w:rPr>
        <w:t>kuin sinun pitäisi</w:t>
      </w:r>
    </w:p>
    <w:p w14:paraId="5C3CE40B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i/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Älä ota kapseleita enempää kuin lääkäri määrää. Jos otat enemmän kapseleita kuin sinulle on määrätty, ota yhteyttä lääkäriin.</w:t>
      </w:r>
    </w:p>
    <w:p w14:paraId="27056B4A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15F1C1F0" w14:textId="77777777" w:rsidR="00781702" w:rsidRPr="00137E85" w:rsidRDefault="00781702" w:rsidP="00BC0EB7">
      <w:pPr>
        <w:keepNext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Jos unohdat </w:t>
      </w:r>
      <w:r w:rsidRPr="00137E85">
        <w:rPr>
          <w:b/>
          <w:color w:val="000000"/>
          <w:lang w:val="fi-FI"/>
        </w:rPr>
        <w:t>ottaa V</w:t>
      </w:r>
      <w:r w:rsidR="00C76BE3" w:rsidRPr="00137E85">
        <w:rPr>
          <w:b/>
          <w:color w:val="000000"/>
          <w:lang w:val="fi-FI"/>
        </w:rPr>
        <w:t>yndaqel</w:t>
      </w:r>
      <w:r w:rsidRPr="00137E85">
        <w:rPr>
          <w:b/>
          <w:color w:val="000000"/>
          <w:lang w:val="fi-FI"/>
        </w:rPr>
        <w:t>-kapseleita</w:t>
      </w:r>
    </w:p>
    <w:p w14:paraId="76A9D5AC" w14:textId="77777777" w:rsidR="00781702" w:rsidRPr="00137E85" w:rsidRDefault="006A4FC1" w:rsidP="00BC0EB7">
      <w:pPr>
        <w:keepNext/>
        <w:numPr>
          <w:ilvl w:val="12"/>
          <w:numId w:val="0"/>
        </w:num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Jos unohdat ottaa annoksen, o</w:t>
      </w:r>
      <w:r w:rsidR="00781702" w:rsidRPr="00137E85">
        <w:rPr>
          <w:color w:val="000000"/>
          <w:lang w:val="fi-FI"/>
        </w:rPr>
        <w:t xml:space="preserve">ta kapseli heti muistaessasi. </w:t>
      </w:r>
      <w:r w:rsidRPr="00137E85">
        <w:rPr>
          <w:color w:val="000000"/>
          <w:lang w:val="fi-FI"/>
        </w:rPr>
        <w:t>Jos</w:t>
      </w:r>
      <w:r w:rsidR="00781702" w:rsidRPr="00137E85">
        <w:rPr>
          <w:color w:val="000000"/>
          <w:lang w:val="fi-FI"/>
        </w:rPr>
        <w:t xml:space="preserve"> seuraava</w:t>
      </w:r>
      <w:r w:rsidR="00334EA1" w:rsidRPr="00137E85">
        <w:rPr>
          <w:color w:val="000000"/>
          <w:lang w:val="fi-FI"/>
        </w:rPr>
        <w:t>n</w:t>
      </w:r>
      <w:r w:rsidR="00781702" w:rsidRPr="00137E85">
        <w:rPr>
          <w:color w:val="000000"/>
          <w:lang w:val="fi-FI"/>
        </w:rPr>
        <w:t xml:space="preserve"> anno</w:t>
      </w:r>
      <w:r w:rsidR="00334EA1" w:rsidRPr="00137E85">
        <w:rPr>
          <w:color w:val="000000"/>
          <w:lang w:val="fi-FI"/>
        </w:rPr>
        <w:t>k</w:t>
      </w:r>
      <w:r w:rsidR="00781702" w:rsidRPr="00137E85">
        <w:rPr>
          <w:color w:val="000000"/>
          <w:lang w:val="fi-FI"/>
        </w:rPr>
        <w:t>s</w:t>
      </w:r>
      <w:r w:rsidR="00334EA1" w:rsidRPr="00137E85">
        <w:rPr>
          <w:color w:val="000000"/>
          <w:lang w:val="fi-FI"/>
        </w:rPr>
        <w:t>en otta</w:t>
      </w:r>
      <w:r w:rsidR="00334EA1" w:rsidRPr="00137E85">
        <w:rPr>
          <w:rFonts w:eastAsia="SymbolMT"/>
          <w:color w:val="000000"/>
          <w:szCs w:val="22"/>
          <w:lang w:val="fi-FI"/>
        </w:rPr>
        <w:t xml:space="preserve">misajankohtaan on </w:t>
      </w:r>
      <w:r w:rsidRPr="00137E85">
        <w:rPr>
          <w:color w:val="000000"/>
          <w:lang w:val="fi-FI"/>
        </w:rPr>
        <w:t>6</w:t>
      </w:r>
      <w:r w:rsidR="00334EA1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tun</w:t>
      </w:r>
      <w:r w:rsidR="00334EA1" w:rsidRPr="00137E85">
        <w:rPr>
          <w:color w:val="000000"/>
          <w:lang w:val="fi-FI"/>
        </w:rPr>
        <w:t>tia</w:t>
      </w:r>
      <w:r w:rsidR="00FB0ADD" w:rsidRPr="00137E85">
        <w:rPr>
          <w:color w:val="000000"/>
          <w:lang w:val="fi-FI"/>
        </w:rPr>
        <w:t xml:space="preserve"> tai vähemmän</w:t>
      </w:r>
      <w:r w:rsidR="00781702" w:rsidRPr="00137E85">
        <w:rPr>
          <w:color w:val="000000"/>
          <w:lang w:val="fi-FI"/>
        </w:rPr>
        <w:t>, älä ota unohtunutta annosta vaan ota seuraava annos tavanomaiseen aikaan. Älä ota kaksinkertaista annosta korvataksesi unohtamasi annoksen.</w:t>
      </w:r>
    </w:p>
    <w:p w14:paraId="6C771E3E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30D02CFB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 xml:space="preserve">Jos lopetat </w:t>
      </w:r>
      <w:r w:rsidRPr="00137E85">
        <w:rPr>
          <w:b/>
          <w:color w:val="000000"/>
          <w:lang w:val="fi-FI"/>
        </w:rPr>
        <w:t>V</w:t>
      </w:r>
      <w:r w:rsidR="00BA7F08" w:rsidRPr="00137E85">
        <w:rPr>
          <w:b/>
          <w:color w:val="000000"/>
          <w:lang w:val="fi-FI"/>
        </w:rPr>
        <w:t>yndaqel</w:t>
      </w:r>
      <w:r w:rsidRPr="00137E85">
        <w:rPr>
          <w:b/>
          <w:color w:val="000000"/>
          <w:lang w:val="fi-FI"/>
        </w:rPr>
        <w:t>-kapselien käytön</w:t>
      </w:r>
    </w:p>
    <w:p w14:paraId="3D5A67C9" w14:textId="77777777" w:rsidR="00781702" w:rsidRPr="00137E85" w:rsidRDefault="00781702" w:rsidP="00AE0684">
      <w:pPr>
        <w:keepNext/>
        <w:keepLines/>
        <w:numPr>
          <w:ilvl w:val="12"/>
          <w:numId w:val="0"/>
        </w:numPr>
        <w:ind w:right="-29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Älä lopeta V</w:t>
      </w:r>
      <w:r w:rsidR="00BA7F08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-kapselien ottamista keskustelematta asiasta ensin lääkärisi kanssa. Koska V</w:t>
      </w:r>
      <w:r w:rsidR="00BA7F08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 xml:space="preserve"> vaikuttaa </w:t>
      </w:r>
      <w:r w:rsidR="006A4FC1" w:rsidRPr="00137E85">
        <w:rPr>
          <w:color w:val="000000"/>
          <w:lang w:val="fi-FI"/>
        </w:rPr>
        <w:t>TTR-</w:t>
      </w:r>
      <w:r w:rsidRPr="00137E85">
        <w:rPr>
          <w:color w:val="000000"/>
          <w:lang w:val="fi-FI"/>
        </w:rPr>
        <w:t>valkuaisainetta vakauttamalla, proteiini ei enää pysy vakaana, jos lopetat V</w:t>
      </w:r>
      <w:r w:rsidR="00BA7F08" w:rsidRPr="00137E85">
        <w:rPr>
          <w:color w:val="000000"/>
          <w:lang w:val="fi-FI"/>
        </w:rPr>
        <w:t>yndaqel</w:t>
      </w:r>
      <w:r w:rsidRPr="00137E85">
        <w:rPr>
          <w:color w:val="000000"/>
          <w:lang w:val="fi-FI"/>
        </w:rPr>
        <w:t>-kapseleiden ottamisen, jolloin sairautesi saattaa edetä.</w:t>
      </w:r>
    </w:p>
    <w:p w14:paraId="504C5240" w14:textId="77777777" w:rsidR="00781702" w:rsidRPr="00137E85" w:rsidRDefault="00781702" w:rsidP="00AE0684">
      <w:pPr>
        <w:numPr>
          <w:ilvl w:val="12"/>
          <w:numId w:val="0"/>
        </w:numPr>
        <w:ind w:right="-29"/>
        <w:rPr>
          <w:color w:val="000000"/>
          <w:szCs w:val="22"/>
          <w:lang w:val="fi-FI"/>
        </w:rPr>
      </w:pPr>
    </w:p>
    <w:p w14:paraId="1AFC3EFD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Jos sinulla on kysymyksiä tämän lääkkeen käytöstä, käänny lääkärin tai apteekkihenkilökunnan puoleen.</w:t>
      </w:r>
    </w:p>
    <w:p w14:paraId="5A092C4D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2CF56F40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5EB9A597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</w:t>
      </w:r>
      <w:r w:rsidRPr="00137E85">
        <w:rPr>
          <w:b/>
          <w:noProof/>
          <w:color w:val="000000"/>
          <w:szCs w:val="22"/>
          <w:lang w:val="fi-FI"/>
        </w:rPr>
        <w:tab/>
      </w:r>
      <w:r w:rsidR="005E5691" w:rsidRPr="00137E85">
        <w:rPr>
          <w:b/>
          <w:noProof/>
          <w:color w:val="000000"/>
          <w:lang w:val="fi-FI"/>
        </w:rPr>
        <w:t>Mahdolliset haittavaikutukset</w:t>
      </w:r>
    </w:p>
    <w:p w14:paraId="13128CAA" w14:textId="77777777" w:rsidR="00781702" w:rsidRPr="00137E85" w:rsidRDefault="00781702" w:rsidP="00AE0684">
      <w:pPr>
        <w:ind w:right="-29"/>
        <w:rPr>
          <w:noProof/>
          <w:color w:val="000000"/>
          <w:szCs w:val="22"/>
          <w:lang w:val="fi-FI"/>
        </w:rPr>
      </w:pPr>
    </w:p>
    <w:p w14:paraId="49AB246F" w14:textId="77777777" w:rsidR="00781702" w:rsidRPr="00137E85" w:rsidRDefault="00781702" w:rsidP="00AE0684">
      <w:pPr>
        <w:numPr>
          <w:ilvl w:val="12"/>
          <w:numId w:val="0"/>
        </w:numPr>
        <w:ind w:right="-29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Kuten kaikki lääkkeet, </w:t>
      </w:r>
      <w:r w:rsidR="00A300CA" w:rsidRPr="00137E85">
        <w:rPr>
          <w:color w:val="000000"/>
          <w:lang w:val="fi-FI"/>
        </w:rPr>
        <w:t>tämäkin lääke voi</w:t>
      </w:r>
      <w:r w:rsidRPr="00137E85">
        <w:rPr>
          <w:color w:val="000000"/>
          <w:lang w:val="fi-FI"/>
        </w:rPr>
        <w:t xml:space="preserve"> aiheuttaa haittavaikutuksia. Kaikki eivät kuitenkaan niitä saa.</w:t>
      </w:r>
    </w:p>
    <w:p w14:paraId="45A18586" w14:textId="77777777" w:rsidR="00781702" w:rsidRPr="00137E85" w:rsidRDefault="00781702" w:rsidP="00AE0684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608C3F4B" w14:textId="77777777" w:rsidR="00781702" w:rsidRPr="00137E85" w:rsidRDefault="00781702" w:rsidP="002C6970">
      <w:pPr>
        <w:keepNext/>
        <w:autoSpaceDE w:val="0"/>
        <w:autoSpaceDN w:val="0"/>
        <w:adjustRightInd w:val="0"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Hyvin yleiset </w:t>
      </w:r>
      <w:r w:rsidR="004C1953" w:rsidRPr="00137E85">
        <w:rPr>
          <w:color w:val="000000"/>
          <w:lang w:val="fi-FI"/>
        </w:rPr>
        <w:t>(</w:t>
      </w:r>
      <w:r w:rsidRPr="00137E85">
        <w:rPr>
          <w:color w:val="000000"/>
          <w:lang w:val="fi-FI"/>
        </w:rPr>
        <w:t>saattaa esiintyä</w:t>
      </w:r>
      <w:r w:rsidR="00873E05" w:rsidRPr="00137E85">
        <w:rPr>
          <w:color w:val="000000"/>
          <w:lang w:val="fi-FI"/>
        </w:rPr>
        <w:t xml:space="preserve"> useammalla kuin</w:t>
      </w:r>
      <w:r w:rsidRPr="00137E85">
        <w:rPr>
          <w:color w:val="000000"/>
          <w:lang w:val="fi-FI"/>
        </w:rPr>
        <w:t xml:space="preserve"> 1 potilaalla 10:stä</w:t>
      </w:r>
      <w:r w:rsidR="004C1953" w:rsidRPr="00137E85">
        <w:rPr>
          <w:color w:val="000000"/>
          <w:lang w:val="fi-FI"/>
        </w:rPr>
        <w:t>):</w:t>
      </w:r>
    </w:p>
    <w:p w14:paraId="7F65035F" w14:textId="77777777" w:rsidR="00327A8C" w:rsidRPr="00137E85" w:rsidRDefault="00327A8C" w:rsidP="002C6970">
      <w:pPr>
        <w:keepNext/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ripuli</w:t>
      </w:r>
    </w:p>
    <w:p w14:paraId="574470BD" w14:textId="0A92B6B9" w:rsidR="00781702" w:rsidRPr="00DB7067" w:rsidRDefault="00781702" w:rsidP="00DB7067">
      <w:pPr>
        <w:keepNext/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virtsatieinfektio (oireita saattavat olla kipu tai kirvely virtsatessa tai tihentynyt virtsaamistarve)</w:t>
      </w:r>
    </w:p>
    <w:p w14:paraId="77A5E6E9" w14:textId="77777777" w:rsidR="00327A8C" w:rsidRPr="00137E85" w:rsidRDefault="00327A8C" w:rsidP="002C6970">
      <w:pPr>
        <w:keepNext/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mahakipu tai vatsakipu.</w:t>
      </w:r>
    </w:p>
    <w:p w14:paraId="32987A32" w14:textId="77777777" w:rsidR="00781702" w:rsidRPr="00137E85" w:rsidRDefault="00781702" w:rsidP="002C6970">
      <w:pPr>
        <w:keepNext/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1E94AC41" w14:textId="77777777" w:rsidR="00CF0010" w:rsidRPr="00137E85" w:rsidRDefault="00CF0010" w:rsidP="00CF0010">
      <w:pPr>
        <w:ind w:right="-2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Haittavaikutuksista ilmoittaminen</w:t>
      </w:r>
    </w:p>
    <w:p w14:paraId="48A0F628" w14:textId="77777777" w:rsidR="00AD045E" w:rsidRPr="00137E85" w:rsidRDefault="00AD045E" w:rsidP="0053438C">
      <w:pPr>
        <w:suppressAutoHyphens/>
        <w:rPr>
          <w:color w:val="000000"/>
          <w:szCs w:val="22"/>
          <w:lang w:val="fi-FI"/>
        </w:rPr>
      </w:pPr>
    </w:p>
    <w:p w14:paraId="62102D61" w14:textId="4B0A32F0" w:rsidR="00CF0010" w:rsidRPr="00137E85" w:rsidRDefault="00CF0010" w:rsidP="0053438C">
      <w:pPr>
        <w:suppressAutoHyphens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Jos havaitset haittavaikutuksia, kerro niistä lääkärille, apteekkihenkilökunnalle tai sairaanhoitajalle. Tämä koskee myös </w:t>
      </w:r>
      <w:r w:rsidRPr="00137E85">
        <w:rPr>
          <w:noProof/>
          <w:color w:val="000000"/>
          <w:szCs w:val="22"/>
          <w:lang w:val="fi-FI"/>
        </w:rPr>
        <w:t>sellaisia</w:t>
      </w:r>
      <w:r w:rsidRPr="00137E85">
        <w:rPr>
          <w:color w:val="000000"/>
          <w:szCs w:val="22"/>
          <w:lang w:val="fi-FI"/>
        </w:rPr>
        <w:t xml:space="preserve"> mahdollisia haittavaikutuksia, joita ei ole mainittu tässä pakkausselosteessa</w:t>
      </w:r>
      <w:r w:rsidRPr="00137E85">
        <w:rPr>
          <w:noProof/>
          <w:color w:val="000000"/>
          <w:szCs w:val="22"/>
          <w:lang w:val="fi-FI"/>
        </w:rPr>
        <w:t xml:space="preserve">. </w:t>
      </w:r>
      <w:r w:rsidRPr="00137E85">
        <w:rPr>
          <w:color w:val="000000"/>
          <w:szCs w:val="22"/>
          <w:lang w:val="fi-FI"/>
        </w:rPr>
        <w:t xml:space="preserve">Voit ilmoittaa haittavaikutuksista myös suoraan </w:t>
      </w:r>
      <w:r w:rsidR="00E820CA" w:rsidRPr="00E820CA">
        <w:rPr>
          <w:color w:val="000000" w:themeColor="text1"/>
          <w:lang w:val="fi-FI"/>
        </w:rPr>
        <w:fldChar w:fldCharType="begin"/>
      </w:r>
      <w:r w:rsidR="00E820CA" w:rsidRPr="00E820CA">
        <w:rPr>
          <w:color w:val="000000" w:themeColor="text1"/>
          <w:lang w:val="fi-FI"/>
        </w:rPr>
        <w:instrText>HYPERLINK "https://www.ema.europa.eu/documents/template-form/qrd-appendix-v-adverse-drug-reaction-reporting-details_en.docx"</w:instrText>
      </w:r>
      <w:r w:rsidR="00E820CA" w:rsidRPr="00E820CA">
        <w:rPr>
          <w:color w:val="000000" w:themeColor="text1"/>
          <w:lang w:val="fi-FI"/>
        </w:rPr>
      </w:r>
      <w:r w:rsidR="00E820CA" w:rsidRPr="00E820CA">
        <w:rPr>
          <w:color w:val="000000" w:themeColor="text1"/>
          <w:lang w:val="fi-FI"/>
        </w:rPr>
        <w:fldChar w:fldCharType="separate"/>
      </w:r>
      <w:r w:rsidR="0053438C" w:rsidRPr="00E820CA">
        <w:rPr>
          <w:rStyle w:val="Hyperlink"/>
          <w:lang w:val="fi-FI"/>
        </w:rPr>
        <w:t>liitteessä V</w:t>
      </w:r>
      <w:r w:rsidR="00E820CA" w:rsidRPr="00E820CA">
        <w:rPr>
          <w:color w:val="000000" w:themeColor="text1"/>
          <w:lang w:val="fi-FI"/>
        </w:rPr>
        <w:fldChar w:fldCharType="end"/>
      </w:r>
      <w:r w:rsidR="0053438C" w:rsidRPr="00F86CB4">
        <w:rPr>
          <w:rStyle w:val="Hyperlink"/>
          <w:color w:val="000000"/>
          <w:highlight w:val="lightGray"/>
          <w:lang w:val="fi-FI"/>
        </w:rPr>
        <w:t xml:space="preserve"> </w:t>
      </w:r>
      <w:r w:rsidR="0053438C" w:rsidRPr="00E820CA">
        <w:rPr>
          <w:color w:val="000000"/>
          <w:szCs w:val="22"/>
          <w:highlight w:val="lightGray"/>
          <w:lang w:val="fi-FI"/>
        </w:rPr>
        <w:t>luetellun kansallisen ilmoitusjärjestelmän kautta</w:t>
      </w:r>
      <w:r w:rsidR="0053438C" w:rsidRPr="00137E85">
        <w:rPr>
          <w:color w:val="000000"/>
          <w:szCs w:val="22"/>
          <w:lang w:val="fi-FI"/>
        </w:rPr>
        <w:t>.</w:t>
      </w:r>
      <w:r w:rsidRPr="00137E85">
        <w:rPr>
          <w:color w:val="000000"/>
          <w:szCs w:val="22"/>
          <w:lang w:val="fi-FI"/>
        </w:rPr>
        <w:t xml:space="preserve"> Ilmoittamalla haittavaikutuksista voit auttaa saamaan enemmän tietoa tämän lääkevalmisteen turvallisuudesta.</w:t>
      </w:r>
    </w:p>
    <w:p w14:paraId="21A9BBB4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0792BD96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237FEB20" w14:textId="77777777" w:rsidR="00781702" w:rsidRPr="00137E85" w:rsidRDefault="00781702" w:rsidP="00AE0684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</w:t>
      </w:r>
      <w:r w:rsidRPr="00137E85">
        <w:rPr>
          <w:b/>
          <w:noProof/>
          <w:color w:val="000000"/>
          <w:szCs w:val="22"/>
          <w:lang w:val="fi-FI"/>
        </w:rPr>
        <w:tab/>
      </w:r>
      <w:r w:rsidRPr="00137E85">
        <w:rPr>
          <w:b/>
          <w:color w:val="000000"/>
          <w:lang w:val="fi-FI"/>
        </w:rPr>
        <w:t>V</w:t>
      </w:r>
      <w:r w:rsidR="001C0BEB" w:rsidRPr="00137E85">
        <w:rPr>
          <w:b/>
          <w:color w:val="000000"/>
          <w:lang w:val="fi-FI"/>
        </w:rPr>
        <w:t>yndaq</w:t>
      </w:r>
      <w:r w:rsidR="00C33F2A" w:rsidRPr="00137E85">
        <w:rPr>
          <w:b/>
          <w:color w:val="000000"/>
          <w:lang w:val="fi-FI"/>
        </w:rPr>
        <w:t>el-kapseleiden säilyttäminen</w:t>
      </w:r>
    </w:p>
    <w:p w14:paraId="7D6BF6F9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31EEB22F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Ei lasten ulottuville eikä näkyville.</w:t>
      </w:r>
    </w:p>
    <w:p w14:paraId="2D367524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1D38A52C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Älä käytä </w:t>
      </w:r>
      <w:r w:rsidR="001C0BEB" w:rsidRPr="00137E85">
        <w:rPr>
          <w:color w:val="000000"/>
          <w:lang w:val="fi-FI"/>
        </w:rPr>
        <w:t>tätä lääkettä</w:t>
      </w:r>
      <w:r w:rsidRPr="00137E85">
        <w:rPr>
          <w:color w:val="000000"/>
          <w:lang w:val="fi-FI"/>
        </w:rPr>
        <w:t xml:space="preserve"> läpipainopakkauksessa </w:t>
      </w:r>
      <w:r w:rsidR="001C4D9B" w:rsidRPr="00137E85">
        <w:rPr>
          <w:color w:val="000000"/>
          <w:lang w:val="fi-FI"/>
        </w:rPr>
        <w:t xml:space="preserve">ja ulkopakkauksessa </w:t>
      </w:r>
      <w:r w:rsidRPr="00137E85">
        <w:rPr>
          <w:color w:val="000000"/>
          <w:lang w:val="fi-FI"/>
        </w:rPr>
        <w:t>mainitun viimeisen käyttöpäivämäärän jälkeen. Viimeinen käyttöpäivämäärä tarkoittaa kuukauden viimeistä päivää.</w:t>
      </w:r>
    </w:p>
    <w:p w14:paraId="21253A37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2C37106C" w14:textId="77777777" w:rsidR="00781702" w:rsidRPr="00137E85" w:rsidRDefault="00CF0010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noProof/>
          <w:color w:val="000000"/>
          <w:lang w:val="fi-FI"/>
        </w:rPr>
        <w:t>Säilytä alle 25 </w:t>
      </w:r>
      <w:r w:rsidRPr="00137E85">
        <w:rPr>
          <w:noProof/>
          <w:color w:val="000000"/>
          <w:lang w:val="fi-FI"/>
        </w:rPr>
        <w:sym w:font="Symbol" w:char="F0B0"/>
      </w:r>
      <w:r w:rsidRPr="00137E85">
        <w:rPr>
          <w:noProof/>
          <w:color w:val="000000"/>
          <w:lang w:val="fi-FI"/>
        </w:rPr>
        <w:t>C.</w:t>
      </w:r>
    </w:p>
    <w:p w14:paraId="577DBACD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0D7433D3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Lääkkeitä ei </w:t>
      </w:r>
      <w:r w:rsidR="00CC29A2" w:rsidRPr="00137E85">
        <w:rPr>
          <w:noProof/>
          <w:color w:val="000000"/>
          <w:szCs w:val="22"/>
          <w:lang w:val="fi-FI"/>
        </w:rPr>
        <w:t xml:space="preserve">pidä </w:t>
      </w:r>
      <w:r w:rsidRPr="00137E85">
        <w:rPr>
          <w:noProof/>
          <w:color w:val="000000"/>
          <w:szCs w:val="22"/>
          <w:lang w:val="fi-FI"/>
        </w:rPr>
        <w:t>heittää viemäriin eikä hävittää talousjätteiden mukana. Kysy käyttämättömien lääkkeiden hävittämisestä apteekista. Näin menetellen suojelet luontoa.</w:t>
      </w:r>
    </w:p>
    <w:p w14:paraId="3DF4E7F7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7773BF0D" w14:textId="77777777" w:rsidR="00781702" w:rsidRPr="00137E85" w:rsidRDefault="00781702" w:rsidP="00AE0684">
      <w:pPr>
        <w:ind w:right="-2"/>
        <w:rPr>
          <w:noProof/>
          <w:color w:val="000000"/>
          <w:szCs w:val="22"/>
          <w:lang w:val="fi-FI"/>
        </w:rPr>
      </w:pPr>
    </w:p>
    <w:p w14:paraId="2E754B23" w14:textId="77777777" w:rsidR="00781702" w:rsidRPr="00137E85" w:rsidRDefault="00781702" w:rsidP="00C22A12">
      <w:pPr>
        <w:keepNext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lastRenderedPageBreak/>
        <w:t>6.</w:t>
      </w:r>
      <w:r w:rsidRPr="00137E85">
        <w:rPr>
          <w:b/>
          <w:noProof/>
          <w:color w:val="000000"/>
          <w:szCs w:val="22"/>
          <w:lang w:val="fi-FI"/>
        </w:rPr>
        <w:tab/>
      </w:r>
      <w:r w:rsidR="007A4A04" w:rsidRPr="00137E85">
        <w:rPr>
          <w:b/>
          <w:noProof/>
          <w:color w:val="000000"/>
          <w:szCs w:val="22"/>
          <w:lang w:val="fi-FI"/>
        </w:rPr>
        <w:t>Pakkauksen sisältö ja muuta tietoa</w:t>
      </w:r>
    </w:p>
    <w:p w14:paraId="64D04977" w14:textId="77777777" w:rsidR="00781702" w:rsidRPr="00137E85" w:rsidRDefault="00781702" w:rsidP="00C22A12">
      <w:pPr>
        <w:keepNext/>
        <w:suppressAutoHyphens/>
        <w:rPr>
          <w:noProof/>
          <w:color w:val="000000"/>
          <w:szCs w:val="22"/>
          <w:lang w:val="fi-FI"/>
        </w:rPr>
      </w:pPr>
    </w:p>
    <w:p w14:paraId="259F4C93" w14:textId="77777777" w:rsidR="00781702" w:rsidRPr="00137E85" w:rsidRDefault="00781702" w:rsidP="00C22A12">
      <w:pPr>
        <w:keepNext/>
        <w:suppressAutoHyphens/>
        <w:rPr>
          <w:b/>
          <w:bCs/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 xml:space="preserve">Mitä </w:t>
      </w:r>
      <w:r w:rsidRPr="00137E85">
        <w:rPr>
          <w:b/>
          <w:color w:val="000000"/>
          <w:lang w:val="fi-FI"/>
        </w:rPr>
        <w:t>V</w:t>
      </w:r>
      <w:r w:rsidR="00BA7F08" w:rsidRPr="00137E85">
        <w:rPr>
          <w:b/>
          <w:color w:val="000000"/>
          <w:lang w:val="fi-FI"/>
        </w:rPr>
        <w:t>yndaqel</w:t>
      </w:r>
      <w:r w:rsidRPr="00137E85">
        <w:rPr>
          <w:b/>
          <w:bCs/>
          <w:noProof/>
          <w:color w:val="000000"/>
          <w:szCs w:val="22"/>
          <w:lang w:val="fi-FI"/>
        </w:rPr>
        <w:t xml:space="preserve"> sisältää</w:t>
      </w:r>
    </w:p>
    <w:p w14:paraId="6B495DEB" w14:textId="77777777" w:rsidR="00781702" w:rsidRPr="00137E85" w:rsidRDefault="00781702" w:rsidP="00C22A12">
      <w:pPr>
        <w:keepNext/>
        <w:numPr>
          <w:ilvl w:val="0"/>
          <w:numId w:val="36"/>
        </w:numPr>
        <w:ind w:left="567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Vaikuttava aine on tafamidiisi. Yksi kapseli sisältää 20 mg </w:t>
      </w:r>
      <w:r w:rsidR="00216B62" w:rsidRPr="00137E85">
        <w:rPr>
          <w:color w:val="000000"/>
          <w:lang w:val="fi-FI"/>
        </w:rPr>
        <w:t xml:space="preserve">mikronoitua </w:t>
      </w:r>
      <w:r w:rsidRPr="00137E85">
        <w:rPr>
          <w:color w:val="000000"/>
          <w:lang w:val="fi-FI"/>
        </w:rPr>
        <w:t>tafamidiisimeglumiini</w:t>
      </w:r>
      <w:r w:rsidR="00AD045E" w:rsidRPr="00137E85">
        <w:rPr>
          <w:color w:val="000000"/>
          <w:lang w:val="fi-FI"/>
        </w:rPr>
        <w:t>a</w:t>
      </w:r>
      <w:r w:rsidR="00D677EC" w:rsidRPr="00137E85">
        <w:rPr>
          <w:color w:val="000000"/>
          <w:lang w:val="fi-FI"/>
        </w:rPr>
        <w:t>, joka</w:t>
      </w:r>
      <w:r w:rsidR="00F51967" w:rsidRPr="00137E85">
        <w:rPr>
          <w:color w:val="000000"/>
          <w:lang w:val="fi-FI"/>
        </w:rPr>
        <w:t xml:space="preserve"> </w:t>
      </w:r>
      <w:r w:rsidR="00D677EC" w:rsidRPr="00137E85">
        <w:rPr>
          <w:color w:val="000000"/>
          <w:lang w:val="fi-FI"/>
        </w:rPr>
        <w:t>vastaa 12,2</w:t>
      </w:r>
      <w:r w:rsidR="00546E0A" w:rsidRPr="00137E85">
        <w:rPr>
          <w:color w:val="000000"/>
          <w:lang w:val="fi-FI"/>
        </w:rPr>
        <w:t> </w:t>
      </w:r>
      <w:r w:rsidR="00AC0189" w:rsidRPr="00137E85">
        <w:rPr>
          <w:color w:val="000000"/>
          <w:lang w:val="fi-FI"/>
        </w:rPr>
        <w:t>m</w:t>
      </w:r>
      <w:r w:rsidR="00D677EC" w:rsidRPr="00137E85">
        <w:rPr>
          <w:color w:val="000000"/>
          <w:lang w:val="fi-FI"/>
        </w:rPr>
        <w:t>g</w:t>
      </w:r>
      <w:r w:rsidR="00AC0189" w:rsidRPr="00137E85">
        <w:rPr>
          <w:color w:val="000000"/>
          <w:lang w:val="fi-FI"/>
        </w:rPr>
        <w:t xml:space="preserve"> tafamidiisi</w:t>
      </w:r>
      <w:r w:rsidR="00F00763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>.</w:t>
      </w:r>
    </w:p>
    <w:p w14:paraId="78A4FB40" w14:textId="77777777" w:rsidR="00781702" w:rsidRPr="00137E85" w:rsidRDefault="00781702" w:rsidP="002C6970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Muut aineet ovat liivate</w:t>
      </w:r>
      <w:r w:rsidR="00F00763" w:rsidRPr="00137E85">
        <w:rPr>
          <w:color w:val="000000"/>
          <w:lang w:val="fi-FI"/>
        </w:rPr>
        <w:t xml:space="preserve"> (E 441)</w:t>
      </w:r>
      <w:r w:rsidRPr="00137E85">
        <w:rPr>
          <w:color w:val="000000"/>
          <w:lang w:val="fi-FI"/>
        </w:rPr>
        <w:t>, glyser</w:t>
      </w:r>
      <w:r w:rsidR="000A679F" w:rsidRPr="00137E85">
        <w:rPr>
          <w:color w:val="000000"/>
          <w:lang w:val="fi-FI"/>
        </w:rPr>
        <w:t>ol</w:t>
      </w:r>
      <w:r w:rsidRPr="00137E85">
        <w:rPr>
          <w:color w:val="000000"/>
          <w:lang w:val="fi-FI"/>
        </w:rPr>
        <w:t>i</w:t>
      </w:r>
      <w:r w:rsidR="00F00763" w:rsidRPr="00137E85">
        <w:rPr>
          <w:color w:val="000000"/>
          <w:lang w:val="fi-FI"/>
        </w:rPr>
        <w:t xml:space="preserve"> (E 422)</w:t>
      </w:r>
      <w:r w:rsidRPr="00137E85">
        <w:rPr>
          <w:color w:val="000000"/>
          <w:lang w:val="fi-FI"/>
        </w:rPr>
        <w:t>, sorbitoli</w:t>
      </w:r>
      <w:r w:rsidR="004C2742" w:rsidRPr="00137E85">
        <w:rPr>
          <w:color w:val="000000"/>
          <w:lang w:val="fi-FI"/>
        </w:rPr>
        <w:t xml:space="preserve"> (E 420)</w:t>
      </w:r>
      <w:r w:rsidR="00216B62" w:rsidRPr="00137E85">
        <w:rPr>
          <w:color w:val="000000"/>
          <w:lang w:val="fi-FI"/>
        </w:rPr>
        <w:t xml:space="preserve"> (ks. kohta 2</w:t>
      </w:r>
      <w:r w:rsidR="003A38C1" w:rsidRPr="00137E85">
        <w:rPr>
          <w:color w:val="000000"/>
          <w:lang w:val="fi-FI"/>
        </w:rPr>
        <w:t xml:space="preserve"> ”Vyndaqel sisältää sorbitolia”</w:t>
      </w:r>
      <w:r w:rsidR="00216B62" w:rsidRPr="00137E85">
        <w:rPr>
          <w:color w:val="000000"/>
          <w:lang w:val="fi-FI"/>
        </w:rPr>
        <w:t>)</w:t>
      </w:r>
      <w:r w:rsidRPr="00137E85">
        <w:rPr>
          <w:color w:val="000000"/>
          <w:lang w:val="fi-FI"/>
        </w:rPr>
        <w:t>,</w:t>
      </w:r>
      <w:r w:rsidR="004C2742" w:rsidRPr="00137E85">
        <w:rPr>
          <w:color w:val="000000"/>
          <w:lang w:val="fi-FI"/>
        </w:rPr>
        <w:t xml:space="preserve"> mannitoli (E 421), sorbitaani, keltainen rautaoksidi (E 172),</w:t>
      </w:r>
      <w:r w:rsidRPr="00137E85">
        <w:rPr>
          <w:color w:val="000000"/>
          <w:lang w:val="fi-FI"/>
        </w:rPr>
        <w:t xml:space="preserve"> titaanidioksidi</w:t>
      </w:r>
      <w:r w:rsidR="004C2742" w:rsidRPr="00137E85">
        <w:rPr>
          <w:color w:val="000000"/>
          <w:lang w:val="fi-FI"/>
        </w:rPr>
        <w:t xml:space="preserve"> (E 171)</w:t>
      </w:r>
      <w:r w:rsidRPr="00137E85">
        <w:rPr>
          <w:color w:val="000000"/>
          <w:lang w:val="fi-FI"/>
        </w:rPr>
        <w:t>, puhdistettu vesi, makrogoli</w:t>
      </w:r>
      <w:r w:rsidR="003406D6" w:rsidRPr="00137E85">
        <w:rPr>
          <w:color w:val="000000"/>
          <w:lang w:val="fi-FI"/>
        </w:rPr>
        <w:t> </w:t>
      </w:r>
      <w:r w:rsidR="006A4FC1" w:rsidRPr="00137E85">
        <w:rPr>
          <w:color w:val="000000"/>
          <w:lang w:val="fi-FI"/>
        </w:rPr>
        <w:t>400</w:t>
      </w:r>
      <w:r w:rsidR="004C2742" w:rsidRPr="00137E85">
        <w:rPr>
          <w:color w:val="000000"/>
          <w:lang w:val="fi-FI"/>
        </w:rPr>
        <w:t xml:space="preserve"> (E 1521)</w:t>
      </w:r>
      <w:r w:rsidRPr="00137E85">
        <w:rPr>
          <w:color w:val="000000"/>
          <w:lang w:val="fi-FI"/>
        </w:rPr>
        <w:t>, sorbitaanimono-oleaatti</w:t>
      </w:r>
      <w:r w:rsidR="004C2742" w:rsidRPr="00137E85">
        <w:rPr>
          <w:color w:val="000000"/>
          <w:lang w:val="fi-FI"/>
        </w:rPr>
        <w:t xml:space="preserve"> (E 494)</w:t>
      </w:r>
      <w:r w:rsidRPr="00137E85">
        <w:rPr>
          <w:color w:val="000000"/>
          <w:lang w:val="fi-FI"/>
        </w:rPr>
        <w:t>, polysorbaatti 80</w:t>
      </w:r>
      <w:r w:rsidR="004C2742" w:rsidRPr="00137E85">
        <w:rPr>
          <w:color w:val="000000"/>
          <w:lang w:val="fi-FI"/>
        </w:rPr>
        <w:t xml:space="preserve"> (E 433)</w:t>
      </w:r>
      <w:r w:rsidRPr="00137E85">
        <w:rPr>
          <w:color w:val="000000"/>
          <w:lang w:val="fi-FI"/>
        </w:rPr>
        <w:t xml:space="preserve">, </w:t>
      </w:r>
      <w:r w:rsidR="004C2742" w:rsidRPr="00137E85">
        <w:rPr>
          <w:color w:val="000000"/>
          <w:lang w:val="fi-FI"/>
        </w:rPr>
        <w:t>et</w:t>
      </w:r>
      <w:r w:rsidR="00743DE2" w:rsidRPr="00137E85">
        <w:rPr>
          <w:color w:val="000000"/>
          <w:lang w:val="fi-FI"/>
        </w:rPr>
        <w:t>anoli</w:t>
      </w:r>
      <w:r w:rsidR="004C2742" w:rsidRPr="00137E85">
        <w:rPr>
          <w:color w:val="000000"/>
          <w:lang w:val="fi-FI"/>
        </w:rPr>
        <w:t>, isopropyylialkoholi, polyvinyyliasetaattiftalaatti, propyleeniglykoli (E 1520), karmiini (E 120), briljanttisininen FCF (E 133)</w:t>
      </w:r>
      <w:r w:rsidRPr="00137E85">
        <w:rPr>
          <w:color w:val="000000"/>
          <w:lang w:val="fi-FI"/>
        </w:rPr>
        <w:t xml:space="preserve"> ja ammoniumhydroksidi</w:t>
      </w:r>
      <w:r w:rsidR="004C2742" w:rsidRPr="00137E85">
        <w:rPr>
          <w:color w:val="000000"/>
          <w:lang w:val="fi-FI"/>
        </w:rPr>
        <w:t xml:space="preserve"> (E 527)</w:t>
      </w:r>
      <w:r w:rsidRPr="00137E85">
        <w:rPr>
          <w:color w:val="000000"/>
          <w:lang w:val="fi-FI"/>
        </w:rPr>
        <w:t>.</w:t>
      </w:r>
    </w:p>
    <w:p w14:paraId="6C47C241" w14:textId="77777777" w:rsidR="00781702" w:rsidRPr="00137E85" w:rsidRDefault="00781702" w:rsidP="00AE0684">
      <w:pPr>
        <w:suppressAutoHyphens/>
        <w:rPr>
          <w:noProof/>
          <w:color w:val="000000"/>
          <w:szCs w:val="22"/>
          <w:lang w:val="fi-FI"/>
        </w:rPr>
      </w:pPr>
    </w:p>
    <w:p w14:paraId="17F42922" w14:textId="77777777" w:rsidR="00781702" w:rsidRPr="00137E85" w:rsidRDefault="00781702" w:rsidP="00AE0684">
      <w:pPr>
        <w:suppressAutoHyphens/>
        <w:rPr>
          <w:b/>
          <w:bCs/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>Lääkevalmisteen kuvaus ja pakkauskoko</w:t>
      </w:r>
    </w:p>
    <w:p w14:paraId="0CDAB806" w14:textId="77777777" w:rsidR="007543FE" w:rsidRPr="00137E85" w:rsidRDefault="007543FE" w:rsidP="007543FE">
      <w:pPr>
        <w:suppressAutoHyphens/>
        <w:rPr>
          <w:bCs/>
          <w:noProof/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pehmeät kapselit ovat keltaisia, läpikuultavia, pitkänomaisia (noin 21 mm) kapseleita, joihin on painettu </w:t>
      </w:r>
      <w:r w:rsidR="0047759A" w:rsidRPr="00137E85">
        <w:rPr>
          <w:color w:val="000000"/>
          <w:lang w:val="fi-FI"/>
        </w:rPr>
        <w:t>punaisella</w:t>
      </w:r>
      <w:r w:rsidRPr="00137E85">
        <w:rPr>
          <w:color w:val="000000"/>
          <w:lang w:val="fi-FI"/>
        </w:rPr>
        <w:t xml:space="preserve"> ”</w:t>
      </w:r>
      <w:r w:rsidR="0047759A" w:rsidRPr="00137E85">
        <w:rPr>
          <w:color w:val="000000"/>
          <w:lang w:val="fi-FI"/>
        </w:rPr>
        <w:t>VYN</w:t>
      </w:r>
      <w:r w:rsidR="00142154" w:rsidRPr="00137E85">
        <w:rPr>
          <w:color w:val="000000"/>
          <w:lang w:val="fi-FI"/>
        </w:rPr>
        <w:t> </w:t>
      </w:r>
      <w:r w:rsidR="0047759A" w:rsidRPr="00137E85">
        <w:rPr>
          <w:color w:val="000000"/>
          <w:lang w:val="fi-FI"/>
        </w:rPr>
        <w:t>20</w:t>
      </w:r>
      <w:r w:rsidRPr="00137E85">
        <w:rPr>
          <w:color w:val="000000"/>
          <w:lang w:val="fi-FI"/>
        </w:rPr>
        <w:t xml:space="preserve">”. </w:t>
      </w:r>
      <w:r w:rsidR="00841A74" w:rsidRPr="00137E85">
        <w:rPr>
          <w:color w:val="000000"/>
          <w:lang w:val="fi-FI"/>
        </w:rPr>
        <w:t xml:space="preserve">Vyndaqel on saatavilla </w:t>
      </w:r>
      <w:r w:rsidR="00976489" w:rsidRPr="00137E85">
        <w:rPr>
          <w:color w:val="000000"/>
          <w:lang w:val="fi-FI"/>
        </w:rPr>
        <w:t xml:space="preserve">kahdessa pakkauskoossa (PVC/PA/Al/PVC-Al perforoitu kerta-annosläpipainolevy): </w:t>
      </w:r>
      <w:r w:rsidR="00841A74" w:rsidRPr="00137E85">
        <w:rPr>
          <w:color w:val="000000"/>
          <w:lang w:val="fi-FI"/>
        </w:rPr>
        <w:t>30</w:t>
      </w:r>
      <w:r w:rsidR="00976489" w:rsidRPr="00137E85">
        <w:rPr>
          <w:color w:val="000000"/>
          <w:lang w:val="fi-FI"/>
        </w:rPr>
        <w:t xml:space="preserve"> x 1</w:t>
      </w:r>
      <w:r w:rsidR="00841A74" w:rsidRPr="00137E85">
        <w:rPr>
          <w:color w:val="000000"/>
          <w:lang w:val="fi-FI"/>
        </w:rPr>
        <w:t xml:space="preserve"> pehmeä</w:t>
      </w:r>
      <w:r w:rsidR="00976489" w:rsidRPr="00137E85">
        <w:rPr>
          <w:color w:val="000000"/>
          <w:lang w:val="fi-FI"/>
        </w:rPr>
        <w:t>n</w:t>
      </w:r>
      <w:r w:rsidR="00841A74" w:rsidRPr="00137E85">
        <w:rPr>
          <w:color w:val="000000"/>
          <w:lang w:val="fi-FI"/>
        </w:rPr>
        <w:t xml:space="preserve"> kapseli</w:t>
      </w:r>
      <w:r w:rsidR="00976489" w:rsidRPr="00137E85">
        <w:rPr>
          <w:color w:val="000000"/>
          <w:lang w:val="fi-FI"/>
        </w:rPr>
        <w:t>n</w:t>
      </w:r>
      <w:r w:rsidR="00841A74" w:rsidRPr="00137E85">
        <w:rPr>
          <w:color w:val="000000"/>
          <w:lang w:val="fi-FI"/>
        </w:rPr>
        <w:t xml:space="preserve"> pakkauksessa ja 90 pehmeän kapselin kerrannaispakkauksessa, joka sisältää 3 pahvipakkausta, joissa kussakin on 30 </w:t>
      </w:r>
      <w:r w:rsidR="00976489" w:rsidRPr="00137E85">
        <w:rPr>
          <w:color w:val="000000"/>
          <w:lang w:val="fi-FI"/>
        </w:rPr>
        <w:t>x</w:t>
      </w:r>
      <w:r w:rsidR="0020706B" w:rsidRPr="00137E85">
        <w:rPr>
          <w:color w:val="000000"/>
          <w:lang w:val="fi-FI"/>
        </w:rPr>
        <w:t xml:space="preserve"> </w:t>
      </w:r>
      <w:r w:rsidR="00976489" w:rsidRPr="00137E85">
        <w:rPr>
          <w:color w:val="000000"/>
          <w:lang w:val="fi-FI"/>
        </w:rPr>
        <w:t xml:space="preserve">1 </w:t>
      </w:r>
      <w:r w:rsidR="00841A74" w:rsidRPr="00137E85">
        <w:rPr>
          <w:color w:val="000000"/>
          <w:lang w:val="fi-FI"/>
        </w:rPr>
        <w:t>pehmeää kapselia.</w:t>
      </w:r>
      <w:r w:rsidRPr="00137E85">
        <w:rPr>
          <w:bCs/>
          <w:noProof/>
          <w:color w:val="000000"/>
          <w:szCs w:val="22"/>
          <w:lang w:val="fi-FI"/>
        </w:rPr>
        <w:t xml:space="preserve"> Kaikkia pakkauskokoja ei välttämättä ole myynnissä.</w:t>
      </w:r>
    </w:p>
    <w:p w14:paraId="3DD27A46" w14:textId="77777777" w:rsidR="007543FE" w:rsidRPr="00137E85" w:rsidDel="007543FE" w:rsidRDefault="007543FE">
      <w:pPr>
        <w:numPr>
          <w:ilvl w:val="12"/>
          <w:numId w:val="0"/>
        </w:numPr>
        <w:rPr>
          <w:color w:val="000000"/>
          <w:lang w:val="fi-FI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73"/>
        <w:gridCol w:w="5033"/>
      </w:tblGrid>
      <w:tr w:rsidR="00781702" w:rsidRPr="00137E85" w14:paraId="7F1C84FC" w14:textId="77777777">
        <w:trPr>
          <w:trHeight w:val="1395"/>
        </w:trPr>
        <w:tc>
          <w:tcPr>
            <w:tcW w:w="4573" w:type="dxa"/>
          </w:tcPr>
          <w:p w14:paraId="4EA99CD4" w14:textId="77777777" w:rsidR="00781702" w:rsidRPr="00137E85" w:rsidRDefault="00781702" w:rsidP="00BB0CF2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Myyntiluvan haltija</w:t>
            </w:r>
          </w:p>
          <w:p w14:paraId="5BF26334" w14:textId="77777777" w:rsidR="003B76B8" w:rsidRPr="00137E85" w:rsidRDefault="003B76B8" w:rsidP="003B76B8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Pfizer Europe MA EEIG</w:t>
            </w:r>
          </w:p>
          <w:p w14:paraId="7CD4BB32" w14:textId="77777777" w:rsidR="003B76B8" w:rsidRPr="0051585E" w:rsidRDefault="003B76B8" w:rsidP="003B76B8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r-CH"/>
              </w:rPr>
            </w:pPr>
            <w:r w:rsidRPr="0051585E">
              <w:rPr>
                <w:color w:val="000000"/>
                <w:sz w:val="22"/>
                <w:szCs w:val="22"/>
                <w:lang w:val="fr-CH"/>
              </w:rPr>
              <w:t>Boulevard de la Plaine 17</w:t>
            </w:r>
          </w:p>
          <w:p w14:paraId="081E704B" w14:textId="77777777" w:rsidR="003B76B8" w:rsidRPr="0051585E" w:rsidRDefault="003B76B8" w:rsidP="003B76B8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r-CH"/>
              </w:rPr>
            </w:pPr>
            <w:r w:rsidRPr="0051585E">
              <w:rPr>
                <w:color w:val="000000"/>
                <w:sz w:val="22"/>
                <w:szCs w:val="22"/>
                <w:lang w:val="fr-CH"/>
              </w:rPr>
              <w:t>1050 Bruxelles</w:t>
            </w:r>
          </w:p>
          <w:p w14:paraId="12C69BEE" w14:textId="77777777" w:rsidR="003B76B8" w:rsidRPr="0051585E" w:rsidRDefault="003B76B8" w:rsidP="003B76B8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r-CH"/>
              </w:rPr>
            </w:pPr>
            <w:proofErr w:type="spellStart"/>
            <w:r w:rsidRPr="0051585E">
              <w:rPr>
                <w:color w:val="000000"/>
                <w:sz w:val="22"/>
                <w:szCs w:val="22"/>
                <w:lang w:val="fr-CH"/>
              </w:rPr>
              <w:t>Belgia</w:t>
            </w:r>
            <w:proofErr w:type="spellEnd"/>
          </w:p>
          <w:p w14:paraId="6858B327" w14:textId="77777777" w:rsidR="00781702" w:rsidRPr="0051585E" w:rsidRDefault="00781702" w:rsidP="00BB0CF2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r-CH"/>
              </w:rPr>
            </w:pPr>
          </w:p>
        </w:tc>
        <w:tc>
          <w:tcPr>
            <w:tcW w:w="5033" w:type="dxa"/>
          </w:tcPr>
          <w:p w14:paraId="2DDDDA20" w14:textId="77777777" w:rsidR="00781702" w:rsidRPr="00D87842" w:rsidRDefault="00781702" w:rsidP="00BB0CF2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  <w:rPrChange w:id="12" w:author="Author" w:date="2025-07-18T08:38:00Z" w16du:dateUtc="2025-07-18T05:38:00Z">
                  <w:rPr>
                    <w:b/>
                    <w:color w:val="000000"/>
                    <w:szCs w:val="22"/>
                    <w:lang w:val="en-US"/>
                  </w:rPr>
                </w:rPrChange>
              </w:rPr>
            </w:pPr>
            <w:r w:rsidRPr="00D87842">
              <w:rPr>
                <w:b/>
                <w:color w:val="000000"/>
                <w:lang w:val="fi-FI"/>
                <w:rPrChange w:id="13" w:author="Author" w:date="2025-07-18T08:38:00Z" w16du:dateUtc="2025-07-18T05:38:00Z">
                  <w:rPr>
                    <w:b/>
                    <w:color w:val="000000"/>
                    <w:lang w:val="en-US"/>
                  </w:rPr>
                </w:rPrChange>
              </w:rPr>
              <w:t>Valmistaja</w:t>
            </w:r>
          </w:p>
          <w:p w14:paraId="3305DA3D" w14:textId="77777777" w:rsidR="003E2ABC" w:rsidRPr="00D87842" w:rsidRDefault="003E2ABC" w:rsidP="003E2ABC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val="fi-FI" w:eastAsia="en-GB"/>
                <w:rPrChange w:id="14" w:author="Author" w:date="2025-07-18T08:38:00Z" w16du:dateUtc="2025-07-18T05:38:00Z">
                  <w:rPr>
                    <w:color w:val="000000"/>
                    <w:szCs w:val="22"/>
                    <w:lang w:eastAsia="en-GB"/>
                  </w:rPr>
                </w:rPrChange>
              </w:rPr>
            </w:pPr>
            <w:r w:rsidRPr="00D87842">
              <w:rPr>
                <w:color w:val="000000"/>
                <w:lang w:val="fi-FI" w:eastAsia="en-GB"/>
                <w:rPrChange w:id="15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>Pfizer Service Company BV</w:t>
            </w:r>
          </w:p>
          <w:p w14:paraId="02921D1F" w14:textId="1D13AEA6" w:rsidR="003E2ABC" w:rsidRPr="00D87842" w:rsidRDefault="003E2ABC" w:rsidP="003E2ABC">
            <w:pPr>
              <w:pStyle w:val="ListParagraph"/>
              <w:ind w:left="0"/>
              <w:textAlignment w:val="center"/>
              <w:rPr>
                <w:color w:val="000000"/>
                <w:lang w:val="fi-FI" w:eastAsia="en-GB"/>
                <w:rPrChange w:id="16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</w:pPr>
            <w:del w:id="17" w:author="Author" w:date="2025-07-25T22:04:00Z" w16du:dateUtc="2025-07-25T18:04:00Z">
              <w:r w:rsidRPr="00D87842" w:rsidDel="00E820CA">
                <w:rPr>
                  <w:color w:val="000000"/>
                  <w:lang w:val="fi-FI" w:eastAsia="en-GB"/>
                  <w:rPrChange w:id="18" w:author="Author" w:date="2025-07-18T08:38:00Z" w16du:dateUtc="2025-07-18T05:38:00Z">
                    <w:rPr>
                      <w:color w:val="000000"/>
                      <w:lang w:eastAsia="en-GB"/>
                    </w:rPr>
                  </w:rPrChange>
                </w:rPr>
                <w:delText>Hoge Wei 10</w:delText>
              </w:r>
            </w:del>
            <w:ins w:id="19" w:author="Author" w:date="2025-07-25T22:04:00Z" w16du:dateUtc="2025-07-25T18:04:00Z">
              <w:r w:rsidR="00E820CA">
                <w:rPr>
                  <w:lang w:eastAsia="en-GB"/>
                </w:rPr>
                <w:t xml:space="preserve"> </w:t>
              </w:r>
              <w:proofErr w:type="spellStart"/>
              <w:r w:rsidR="00E820CA">
                <w:rPr>
                  <w:lang w:eastAsia="en-GB"/>
                </w:rPr>
                <w:t>Hermeslaan</w:t>
              </w:r>
              <w:proofErr w:type="spellEnd"/>
              <w:r w:rsidR="00E820CA">
                <w:rPr>
                  <w:lang w:eastAsia="en-GB"/>
                </w:rPr>
                <w:t xml:space="preserve"> 11</w:t>
              </w:r>
            </w:ins>
          </w:p>
          <w:p w14:paraId="3A73E243" w14:textId="5B2F3842" w:rsidR="003E2ABC" w:rsidRPr="00D87842" w:rsidRDefault="003E2ABC" w:rsidP="003E2ABC">
            <w:pPr>
              <w:pStyle w:val="ListParagraph"/>
              <w:ind w:left="0"/>
              <w:textAlignment w:val="center"/>
              <w:rPr>
                <w:color w:val="000000"/>
                <w:lang w:val="fi-FI" w:eastAsia="en-GB"/>
                <w:rPrChange w:id="20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</w:pPr>
            <w:r w:rsidRPr="00D87842">
              <w:rPr>
                <w:color w:val="000000"/>
                <w:lang w:val="fi-FI" w:eastAsia="en-GB"/>
                <w:rPrChange w:id="21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>193</w:t>
            </w:r>
            <w:ins w:id="22" w:author="Author" w:date="2025-07-25T22:04:00Z" w16du:dateUtc="2025-07-25T18:04:00Z">
              <w:r w:rsidR="00E820CA">
                <w:rPr>
                  <w:color w:val="000000"/>
                  <w:lang w:val="fi-FI" w:eastAsia="en-GB"/>
                </w:rPr>
                <w:t>2</w:t>
              </w:r>
            </w:ins>
            <w:del w:id="23" w:author="Author" w:date="2025-07-25T22:04:00Z" w16du:dateUtc="2025-07-25T18:04:00Z">
              <w:r w:rsidRPr="00D87842" w:rsidDel="00E820CA">
                <w:rPr>
                  <w:color w:val="000000"/>
                  <w:lang w:val="fi-FI" w:eastAsia="en-GB"/>
                  <w:rPrChange w:id="24" w:author="Author" w:date="2025-07-18T08:38:00Z" w16du:dateUtc="2025-07-18T05:38:00Z">
                    <w:rPr>
                      <w:color w:val="000000"/>
                      <w:lang w:eastAsia="en-GB"/>
                    </w:rPr>
                  </w:rPrChange>
                </w:rPr>
                <w:delText>0</w:delText>
              </w:r>
            </w:del>
            <w:r w:rsidRPr="00D87842">
              <w:rPr>
                <w:color w:val="000000"/>
                <w:lang w:val="fi-FI" w:eastAsia="en-GB"/>
                <w:rPrChange w:id="25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 xml:space="preserve"> Zaventem</w:t>
            </w:r>
          </w:p>
          <w:p w14:paraId="0ABC006F" w14:textId="77777777" w:rsidR="003E2ABC" w:rsidRPr="00137E85" w:rsidRDefault="003E2ABC" w:rsidP="003E2ABC">
            <w:pPr>
              <w:rPr>
                <w:rFonts w:eastAsia="Verdana"/>
                <w:color w:val="000000"/>
              </w:rPr>
            </w:pPr>
            <w:r w:rsidRPr="00D87842">
              <w:rPr>
                <w:color w:val="000000"/>
                <w:lang w:val="fi-FI" w:eastAsia="en-GB"/>
                <w:rPrChange w:id="26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>Belgia</w:t>
            </w:r>
          </w:p>
          <w:p w14:paraId="69694F81" w14:textId="77777777" w:rsidR="003E2ABC" w:rsidRPr="00137E85" w:rsidRDefault="003E2ABC" w:rsidP="003E2ABC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</w:p>
          <w:p w14:paraId="081BF603" w14:textId="77777777" w:rsidR="003E2ABC" w:rsidRPr="00137E85" w:rsidRDefault="003E2ABC" w:rsidP="003E2ABC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tai</w:t>
            </w:r>
          </w:p>
          <w:p w14:paraId="33B98504" w14:textId="77777777" w:rsidR="003E2ABC" w:rsidRPr="00137E85" w:rsidRDefault="003E2ABC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</w:p>
          <w:p w14:paraId="6F30BF92" w14:textId="77777777" w:rsidR="009109ED" w:rsidRPr="00137E85" w:rsidRDefault="009109ED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Millmount Healthcare Limited</w:t>
            </w:r>
          </w:p>
          <w:p w14:paraId="3C322B11" w14:textId="1BC0290F" w:rsidR="009109ED" w:rsidRPr="00137E85" w:rsidRDefault="009109ED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Block</w:t>
            </w:r>
            <w:r w:rsidR="00057C9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7, City North Business Campus</w:t>
            </w:r>
          </w:p>
          <w:p w14:paraId="6BAAFBB9" w14:textId="77777777" w:rsidR="009109ED" w:rsidRPr="007D4B50" w:rsidRDefault="009109ED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  <w:r w:rsidRPr="007D4B50"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  <w:t>Stamullen</w:t>
            </w:r>
          </w:p>
          <w:p w14:paraId="11B3B1F8" w14:textId="691D786E" w:rsidR="00FB5CF6" w:rsidRDefault="00FB5CF6" w:rsidP="00FB5CF6">
            <w:pPr>
              <w:rPr>
                <w:rFonts w:eastAsia="Verdana"/>
                <w:szCs w:val="20"/>
                <w:lang w:val="da-DK"/>
              </w:rPr>
            </w:pPr>
            <w:r>
              <w:t>K32 YD60</w:t>
            </w:r>
          </w:p>
          <w:p w14:paraId="09B026BA" w14:textId="77777777" w:rsidR="009109ED" w:rsidRDefault="009109ED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  <w:t>Irlanti</w:t>
            </w:r>
          </w:p>
          <w:p w14:paraId="5FA6F9B6" w14:textId="77777777" w:rsidR="00F31874" w:rsidRDefault="00F31874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</w:p>
          <w:p w14:paraId="625E5E25" w14:textId="12B50F9C" w:rsidR="00F31874" w:rsidRDefault="00F31874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  <w:t>tai</w:t>
            </w:r>
          </w:p>
          <w:p w14:paraId="0B03A25F" w14:textId="77777777" w:rsidR="00F31874" w:rsidRDefault="00F31874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</w:p>
          <w:p w14:paraId="4EE39E13" w14:textId="77777777" w:rsidR="00F31874" w:rsidRPr="00422B36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/>
                <w:noProof/>
                <w:sz w:val="22"/>
                <w:szCs w:val="22"/>
              </w:rPr>
              <w:t>Pfizer Manufacturing Deutschland GmbH</w:t>
            </w:r>
          </w:p>
          <w:p w14:paraId="0D341C58" w14:textId="77777777" w:rsidR="00F31874" w:rsidRPr="00422B36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/>
                <w:noProof/>
                <w:sz w:val="22"/>
                <w:szCs w:val="22"/>
              </w:rPr>
              <w:t>Mooswaldallee 1</w:t>
            </w:r>
          </w:p>
          <w:p w14:paraId="233007F4" w14:textId="77777777" w:rsidR="00F31874" w:rsidRPr="00422B36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79108</w:t>
            </w:r>
            <w:r w:rsidRPr="00422B36">
              <w:rPr>
                <w:rFonts w:ascii="Times New Roman" w:hAnsi="Times New Roman"/>
                <w:noProof/>
                <w:sz w:val="22"/>
                <w:szCs w:val="22"/>
              </w:rPr>
              <w:t xml:space="preserve"> Freiburg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Im Breisgau</w:t>
            </w:r>
          </w:p>
          <w:p w14:paraId="04ADE706" w14:textId="49799925" w:rsidR="00F31874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Saksa</w:t>
            </w:r>
          </w:p>
          <w:p w14:paraId="6BDA4450" w14:textId="77777777" w:rsidR="00F31874" w:rsidRPr="00137E85" w:rsidRDefault="00F31874" w:rsidP="009109E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</w:p>
          <w:p w14:paraId="45CA5B47" w14:textId="77777777" w:rsidR="00781702" w:rsidRPr="00137E85" w:rsidRDefault="00781702" w:rsidP="001D704D">
            <w:pPr>
              <w:keepNext/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val="fi-FI"/>
              </w:rPr>
            </w:pPr>
          </w:p>
        </w:tc>
      </w:tr>
    </w:tbl>
    <w:p w14:paraId="0426C1B8" w14:textId="77777777" w:rsidR="00781702" w:rsidRPr="00137E85" w:rsidRDefault="00781702" w:rsidP="002C6970">
      <w:pPr>
        <w:keepNext/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Lisätietoja tästä lääkevalmisteesta antaa myyntiluvan haltijan paikallinen edustaja:</w:t>
      </w:r>
    </w:p>
    <w:p w14:paraId="5DE26138" w14:textId="77777777" w:rsidR="00A34076" w:rsidRPr="00137E85" w:rsidRDefault="00A34076" w:rsidP="002C6970">
      <w:pPr>
        <w:keepNext/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val="fi-FI"/>
        </w:rPr>
      </w:pPr>
    </w:p>
    <w:tbl>
      <w:tblPr>
        <w:tblW w:w="9006" w:type="dxa"/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17156C" w:rsidRPr="00137E85" w14:paraId="76E3904A" w14:textId="77777777" w:rsidTr="0017156C">
        <w:trPr>
          <w:trHeight w:val="1017"/>
        </w:trPr>
        <w:tc>
          <w:tcPr>
            <w:tcW w:w="4503" w:type="dxa"/>
          </w:tcPr>
          <w:p w14:paraId="50B89615" w14:textId="77777777" w:rsidR="002A1FC2" w:rsidRPr="006D7F37" w:rsidRDefault="0017156C" w:rsidP="002A1FC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6D7F37">
              <w:rPr>
                <w:b/>
                <w:color w:val="000000"/>
                <w:szCs w:val="22"/>
                <w:lang w:val="fi-FI"/>
              </w:rPr>
              <w:t>België/Belgique/Belgien</w:t>
            </w:r>
            <w:r w:rsidRPr="006D7F37">
              <w:rPr>
                <w:b/>
                <w:color w:val="000000"/>
                <w:szCs w:val="22"/>
                <w:lang w:val="fi-FI"/>
              </w:rPr>
              <w:br/>
            </w:r>
            <w:r w:rsidR="002A1FC2" w:rsidRPr="006D7F37">
              <w:rPr>
                <w:b/>
                <w:color w:val="000000"/>
                <w:szCs w:val="22"/>
                <w:lang w:val="fi-FI"/>
              </w:rPr>
              <w:t>Luxembourg/Luxemburg</w:t>
            </w:r>
          </w:p>
          <w:p w14:paraId="54627D51" w14:textId="77777777" w:rsidR="0017156C" w:rsidRPr="006D7F37" w:rsidRDefault="0017156C" w:rsidP="00A754B7">
            <w:pPr>
              <w:tabs>
                <w:tab w:val="left" w:pos="567"/>
              </w:tabs>
              <w:rPr>
                <w:bCs/>
                <w:color w:val="000000"/>
                <w:szCs w:val="22"/>
                <w:lang w:val="fi-FI"/>
              </w:rPr>
            </w:pPr>
            <w:r w:rsidRPr="006D7F37">
              <w:rPr>
                <w:bCs/>
                <w:color w:val="000000"/>
                <w:szCs w:val="22"/>
                <w:lang w:val="fi-FI"/>
              </w:rPr>
              <w:t xml:space="preserve">Pfizer </w:t>
            </w:r>
            <w:r w:rsidR="002A1FC2" w:rsidRPr="006D7F37">
              <w:rPr>
                <w:bCs/>
                <w:color w:val="000000"/>
                <w:szCs w:val="22"/>
                <w:lang w:val="fi-FI"/>
              </w:rPr>
              <w:t>NV/SA</w:t>
            </w:r>
          </w:p>
          <w:p w14:paraId="616E7686" w14:textId="77777777" w:rsidR="0017156C" w:rsidRDefault="0017156C" w:rsidP="002C6970">
            <w:pPr>
              <w:keepNext/>
              <w:tabs>
                <w:tab w:val="left" w:pos="567"/>
              </w:tabs>
              <w:rPr>
                <w:bCs/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Tél/Tel: +32 (0)2 554 62 11</w:t>
            </w:r>
          </w:p>
          <w:p w14:paraId="65C5D44F" w14:textId="77777777" w:rsidR="002A1FC2" w:rsidRPr="00137E85" w:rsidRDefault="002A1FC2" w:rsidP="002C6970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716ECE89" w14:textId="77777777" w:rsidR="0017156C" w:rsidRPr="00137E85" w:rsidRDefault="0017156C" w:rsidP="00A754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Lietuva</w:t>
            </w:r>
          </w:p>
          <w:p w14:paraId="42F656EE" w14:textId="77777777" w:rsidR="0017156C" w:rsidRPr="00137E85" w:rsidRDefault="0017156C" w:rsidP="00A754B7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Luxembourg SARL filialas Lietuvoje</w:t>
            </w:r>
          </w:p>
          <w:p w14:paraId="7F71B75B" w14:textId="0218A00B" w:rsidR="0017156C" w:rsidRPr="00137E85" w:rsidRDefault="0017156C" w:rsidP="00A754B7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</w:t>
            </w:r>
            <w:r w:rsidR="00233346">
              <w:rPr>
                <w:color w:val="000000"/>
                <w:szCs w:val="22"/>
                <w:lang w:val="fi-FI"/>
              </w:rPr>
              <w:t>:</w:t>
            </w:r>
            <w:r w:rsidRPr="00137E85">
              <w:rPr>
                <w:color w:val="000000"/>
                <w:szCs w:val="22"/>
                <w:lang w:val="fi-FI"/>
              </w:rPr>
              <w:t xml:space="preserve"> +370</w:t>
            </w:r>
            <w:r w:rsidR="00233346"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5 251</w:t>
            </w:r>
            <w:r w:rsidR="00233346"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4000</w:t>
            </w:r>
          </w:p>
          <w:p w14:paraId="48942887" w14:textId="77777777" w:rsidR="0017156C" w:rsidRPr="00137E85" w:rsidRDefault="0017156C" w:rsidP="002C6970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</w:tr>
      <w:tr w:rsidR="00D34D92" w:rsidRPr="00137E85" w14:paraId="18928F1C" w14:textId="77777777" w:rsidTr="0017156C">
        <w:trPr>
          <w:trHeight w:val="984"/>
        </w:trPr>
        <w:tc>
          <w:tcPr>
            <w:tcW w:w="4503" w:type="dxa"/>
          </w:tcPr>
          <w:p w14:paraId="13237181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България</w:t>
            </w:r>
          </w:p>
          <w:p w14:paraId="51C616D6" w14:textId="77777777" w:rsidR="00D34D92" w:rsidRPr="00137E85" w:rsidRDefault="00D34D92" w:rsidP="00D34D92">
            <w:pPr>
              <w:rPr>
                <w:color w:val="000000"/>
                <w:szCs w:val="22"/>
              </w:rPr>
            </w:pPr>
            <w:r w:rsidRPr="00137E85">
              <w:rPr>
                <w:color w:val="000000"/>
                <w:szCs w:val="22"/>
                <w:lang w:val="fi-FI"/>
              </w:rPr>
              <w:t>Пфайзер</w:t>
            </w:r>
            <w:r w:rsidRPr="00137E85">
              <w:rPr>
                <w:color w:val="000000"/>
                <w:szCs w:val="22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Люксембург</w:t>
            </w:r>
            <w:r w:rsidRPr="00137E85">
              <w:rPr>
                <w:color w:val="000000"/>
                <w:szCs w:val="22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САРЛ</w:t>
            </w:r>
            <w:r w:rsidRPr="00137E85">
              <w:rPr>
                <w:color w:val="000000"/>
                <w:szCs w:val="22"/>
              </w:rPr>
              <w:t xml:space="preserve">, </w:t>
            </w:r>
            <w:r w:rsidRPr="00137E85">
              <w:rPr>
                <w:color w:val="000000"/>
                <w:szCs w:val="22"/>
                <w:lang w:val="fi-FI"/>
              </w:rPr>
              <w:t>Клон</w:t>
            </w:r>
            <w:r w:rsidRPr="00137E85">
              <w:rPr>
                <w:color w:val="000000"/>
                <w:szCs w:val="22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България</w:t>
            </w:r>
          </w:p>
          <w:p w14:paraId="3766F9B1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Тел.: +359 2 970 4333</w:t>
            </w:r>
          </w:p>
          <w:p w14:paraId="0485CF00" w14:textId="77777777" w:rsidR="00D34D92" w:rsidRPr="00137E85" w:rsidRDefault="00D34D92" w:rsidP="00D34D92">
            <w:pPr>
              <w:keepNext/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12218EC3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Magyarország</w:t>
            </w:r>
          </w:p>
          <w:p w14:paraId="2C6E8E28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Kft.</w:t>
            </w:r>
          </w:p>
          <w:p w14:paraId="28505AAA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</w:t>
            </w:r>
            <w:r>
              <w:rPr>
                <w:color w:val="000000"/>
                <w:szCs w:val="22"/>
                <w:lang w:val="fi-FI"/>
              </w:rPr>
              <w:t>.</w:t>
            </w:r>
            <w:r w:rsidRPr="00137E85">
              <w:rPr>
                <w:color w:val="000000"/>
                <w:szCs w:val="22"/>
                <w:lang w:val="fi-FI"/>
              </w:rPr>
              <w:t>: +36 1 488 37</w:t>
            </w:r>
            <w:r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00</w:t>
            </w:r>
          </w:p>
          <w:p w14:paraId="1C62E25B" w14:textId="77777777" w:rsidR="00D34D92" w:rsidRPr="00137E85" w:rsidRDefault="00D34D92" w:rsidP="00D34D92">
            <w:pPr>
              <w:keepNext/>
              <w:rPr>
                <w:color w:val="000000"/>
                <w:szCs w:val="22"/>
                <w:lang w:val="fi-FI"/>
              </w:rPr>
            </w:pPr>
          </w:p>
        </w:tc>
      </w:tr>
      <w:tr w:rsidR="00D34D92" w:rsidRPr="00137E85" w14:paraId="0461818B" w14:textId="77777777" w:rsidTr="0017156C">
        <w:trPr>
          <w:trHeight w:val="998"/>
        </w:trPr>
        <w:tc>
          <w:tcPr>
            <w:tcW w:w="4503" w:type="dxa"/>
          </w:tcPr>
          <w:p w14:paraId="4988D4AD" w14:textId="05C07F9F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  <w:r w:rsidRPr="00137E85">
              <w:rPr>
                <w:b/>
                <w:color w:val="000000"/>
                <w:szCs w:val="22"/>
                <w:lang w:val="en-US"/>
              </w:rPr>
              <w:t xml:space="preserve">Česká </w:t>
            </w:r>
            <w:proofErr w:type="spellStart"/>
            <w:r>
              <w:rPr>
                <w:b/>
                <w:color w:val="000000"/>
                <w:szCs w:val="22"/>
                <w:lang w:val="en-US"/>
              </w:rPr>
              <w:t>r</w:t>
            </w:r>
            <w:r w:rsidRPr="00137E85">
              <w:rPr>
                <w:b/>
                <w:color w:val="000000"/>
                <w:szCs w:val="22"/>
                <w:lang w:val="en-US"/>
              </w:rPr>
              <w:t>epublika</w:t>
            </w:r>
            <w:proofErr w:type="spellEnd"/>
          </w:p>
          <w:p w14:paraId="2153D0D5" w14:textId="77777777" w:rsidR="00D34D92" w:rsidRPr="00137E85" w:rsidRDefault="00D34D92" w:rsidP="00D34D92">
            <w:pPr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 xml:space="preserve">Pfizer, </w:t>
            </w:r>
            <w:proofErr w:type="spellStart"/>
            <w:r w:rsidRPr="00137E85">
              <w:rPr>
                <w:color w:val="000000"/>
                <w:szCs w:val="22"/>
                <w:lang w:val="en-US"/>
              </w:rPr>
              <w:t>spol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 xml:space="preserve">. s </w:t>
            </w:r>
            <w:proofErr w:type="spellStart"/>
            <w:r w:rsidRPr="00137E85">
              <w:rPr>
                <w:color w:val="000000"/>
                <w:szCs w:val="22"/>
                <w:lang w:val="en-US"/>
              </w:rPr>
              <w:t>r.o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 xml:space="preserve">. </w:t>
            </w:r>
          </w:p>
          <w:p w14:paraId="277F4902" w14:textId="77777777" w:rsidR="00D34D92" w:rsidRPr="007D4B50" w:rsidRDefault="00D34D92" w:rsidP="00D34D92">
            <w:pPr>
              <w:rPr>
                <w:color w:val="000000"/>
                <w:szCs w:val="22"/>
                <w:lang w:val="fi-FI"/>
              </w:rPr>
            </w:pPr>
            <w:r w:rsidRPr="007D4B50">
              <w:rPr>
                <w:color w:val="000000"/>
                <w:szCs w:val="22"/>
                <w:lang w:val="fi-FI"/>
              </w:rPr>
              <w:t>Tel: +420 283 004 111</w:t>
            </w:r>
          </w:p>
          <w:p w14:paraId="59208C18" w14:textId="77777777" w:rsidR="00D34D92" w:rsidRPr="007D4B50" w:rsidRDefault="00D34D92" w:rsidP="00D34D92">
            <w:pPr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2DB30633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  <w:r w:rsidRPr="00137E85">
              <w:rPr>
                <w:b/>
                <w:bCs/>
                <w:color w:val="000000"/>
                <w:szCs w:val="22"/>
                <w:lang w:val="en-US"/>
              </w:rPr>
              <w:t>Malta</w:t>
            </w:r>
          </w:p>
          <w:p w14:paraId="48018F38" w14:textId="77777777" w:rsidR="00D34D92" w:rsidRPr="00137E85" w:rsidRDefault="00D34D92" w:rsidP="00D34D92">
            <w:pPr>
              <w:rPr>
                <w:color w:val="000000"/>
                <w:lang w:val="en-US"/>
              </w:rPr>
            </w:pPr>
            <w:r w:rsidRPr="00137E85">
              <w:rPr>
                <w:color w:val="000000"/>
                <w:lang w:val="en-US" w:eastAsia="zh-CN"/>
              </w:rPr>
              <w:t xml:space="preserve">Vivian Corporation </w:t>
            </w:r>
            <w:r w:rsidRPr="00137E85">
              <w:rPr>
                <w:color w:val="000000"/>
                <w:lang w:val="en-US"/>
              </w:rPr>
              <w:t>Ltd.</w:t>
            </w:r>
          </w:p>
          <w:p w14:paraId="7EE03620" w14:textId="77777777" w:rsidR="00D34D92" w:rsidRPr="00137E85" w:rsidRDefault="00D34D92" w:rsidP="00D34D92">
            <w:pPr>
              <w:rPr>
                <w:color w:val="000000"/>
                <w:lang w:val="en-US"/>
              </w:rPr>
            </w:pPr>
            <w:r w:rsidRPr="00137E85">
              <w:rPr>
                <w:color w:val="000000"/>
                <w:lang w:val="en-US"/>
              </w:rPr>
              <w:t>Tel</w:t>
            </w:r>
            <w:r w:rsidRPr="00137E85">
              <w:rPr>
                <w:color w:val="000000"/>
                <w:lang w:val="en-US" w:eastAsia="zh-CN"/>
              </w:rPr>
              <w:t>: +356 21344610</w:t>
            </w:r>
          </w:p>
          <w:p w14:paraId="7BC66018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</w:p>
        </w:tc>
      </w:tr>
      <w:tr w:rsidR="00D34D92" w:rsidRPr="00137E85" w14:paraId="6D1D262D" w14:textId="77777777" w:rsidTr="0017156C">
        <w:trPr>
          <w:trHeight w:val="1012"/>
        </w:trPr>
        <w:tc>
          <w:tcPr>
            <w:tcW w:w="4503" w:type="dxa"/>
          </w:tcPr>
          <w:p w14:paraId="2BB358AF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lastRenderedPageBreak/>
              <w:t>Danmark</w:t>
            </w:r>
          </w:p>
          <w:p w14:paraId="1A5E0B57" w14:textId="77777777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137E85">
              <w:rPr>
                <w:rFonts w:eastAsia="MS Mincho"/>
                <w:color w:val="000000"/>
                <w:szCs w:val="22"/>
                <w:lang w:val="fi-FI"/>
              </w:rPr>
              <w:t>Pfizer ApS</w:t>
            </w:r>
          </w:p>
          <w:p w14:paraId="24E5D350" w14:textId="67162671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137E85">
              <w:rPr>
                <w:rFonts w:eastAsia="MS Mincho"/>
                <w:color w:val="000000"/>
                <w:szCs w:val="22"/>
                <w:lang w:val="fi-FI"/>
              </w:rPr>
              <w:t>Tlf</w:t>
            </w:r>
            <w:r w:rsidR="00B94C6E">
              <w:rPr>
                <w:rFonts w:eastAsia="MS Mincho"/>
                <w:color w:val="000000"/>
                <w:szCs w:val="22"/>
                <w:lang w:val="fi-FI"/>
              </w:rPr>
              <w:t>.</w:t>
            </w:r>
            <w:r w:rsidRPr="00137E85">
              <w:rPr>
                <w:rFonts w:eastAsia="MS Mincho"/>
                <w:color w:val="000000"/>
                <w:szCs w:val="22"/>
                <w:lang w:val="fi-FI"/>
              </w:rPr>
              <w:t>: +45 44 20 11 00</w:t>
            </w:r>
          </w:p>
          <w:p w14:paraId="1FE85B36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7A896135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Nederland</w:t>
            </w:r>
          </w:p>
          <w:p w14:paraId="03632A90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bv</w:t>
            </w:r>
          </w:p>
          <w:p w14:paraId="0E6496FB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+31 (0)</w:t>
            </w:r>
            <w:r>
              <w:rPr>
                <w:szCs w:val="22"/>
              </w:rPr>
              <w:t>800 63 34 636</w:t>
            </w:r>
          </w:p>
          <w:p w14:paraId="13458572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</w:p>
        </w:tc>
      </w:tr>
      <w:tr w:rsidR="00D34D92" w:rsidRPr="00137E85" w14:paraId="176DC7D3" w14:textId="77777777" w:rsidTr="0017156C">
        <w:trPr>
          <w:trHeight w:val="936"/>
        </w:trPr>
        <w:tc>
          <w:tcPr>
            <w:tcW w:w="4503" w:type="dxa"/>
          </w:tcPr>
          <w:p w14:paraId="124E7C4B" w14:textId="77777777" w:rsidR="00D34D92" w:rsidRPr="0051585E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de-DE"/>
              </w:rPr>
            </w:pPr>
            <w:r w:rsidRPr="0051585E">
              <w:rPr>
                <w:b/>
                <w:color w:val="000000"/>
                <w:szCs w:val="22"/>
                <w:lang w:val="de-DE"/>
              </w:rPr>
              <w:t>Deutschland</w:t>
            </w:r>
          </w:p>
          <w:p w14:paraId="68030B1B" w14:textId="447743E8" w:rsidR="00D34D92" w:rsidRPr="0051585E" w:rsidRDefault="00D34D92" w:rsidP="00D34D92">
            <w:pPr>
              <w:ind w:right="-2"/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lang w:val="de-DE"/>
              </w:rPr>
              <w:t>P</w:t>
            </w:r>
            <w:r w:rsidRPr="0051585E">
              <w:rPr>
                <w:szCs w:val="22"/>
                <w:lang w:val="de-DE"/>
              </w:rPr>
              <w:t>FIZER</w:t>
            </w:r>
            <w:r w:rsidRPr="0051585E">
              <w:rPr>
                <w:color w:val="000000"/>
                <w:szCs w:val="22"/>
                <w:lang w:val="de-DE"/>
              </w:rPr>
              <w:t xml:space="preserve"> P</w:t>
            </w:r>
            <w:r w:rsidRPr="0051585E">
              <w:rPr>
                <w:szCs w:val="22"/>
                <w:lang w:val="de-DE"/>
              </w:rPr>
              <w:t>HARMA</w:t>
            </w:r>
            <w:r w:rsidRPr="0051585E">
              <w:rPr>
                <w:color w:val="000000"/>
                <w:szCs w:val="22"/>
                <w:lang w:val="de-DE"/>
              </w:rPr>
              <w:t xml:space="preserve"> GmbH</w:t>
            </w:r>
          </w:p>
          <w:p w14:paraId="57CDFE0C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lang w:val="de-DE"/>
              </w:rPr>
              <w:t>Tel: +49 (0)30 550055-51000</w:t>
            </w:r>
          </w:p>
          <w:p w14:paraId="1497FA23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4503" w:type="dxa"/>
          </w:tcPr>
          <w:p w14:paraId="4400C54B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sv-FI"/>
              </w:rPr>
            </w:pPr>
            <w:r w:rsidRPr="00137E85">
              <w:rPr>
                <w:b/>
                <w:color w:val="000000"/>
                <w:szCs w:val="22"/>
                <w:lang w:val="sv-FI"/>
              </w:rPr>
              <w:t>Norge</w:t>
            </w:r>
          </w:p>
          <w:p w14:paraId="6C9DAB3B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sv-FI"/>
              </w:rPr>
            </w:pPr>
            <w:r w:rsidRPr="00137E85">
              <w:rPr>
                <w:color w:val="000000"/>
                <w:szCs w:val="22"/>
                <w:lang w:val="sv-FI"/>
              </w:rPr>
              <w:t>Pfizer AS</w:t>
            </w:r>
          </w:p>
          <w:p w14:paraId="77BEE03B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color w:val="000000"/>
                <w:szCs w:val="22"/>
                <w:lang w:val="sv-FI"/>
              </w:rPr>
            </w:pPr>
            <w:r w:rsidRPr="00137E85">
              <w:rPr>
                <w:color w:val="000000"/>
                <w:szCs w:val="22"/>
                <w:lang w:val="sv-FI"/>
              </w:rPr>
              <w:t>Tlf: +47 67 52 61 00</w:t>
            </w:r>
          </w:p>
          <w:p w14:paraId="492123F8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</w:p>
        </w:tc>
      </w:tr>
      <w:tr w:rsidR="00D34D92" w:rsidRPr="00137E85" w14:paraId="4FE2E525" w14:textId="77777777" w:rsidTr="0017156C">
        <w:trPr>
          <w:trHeight w:val="1027"/>
        </w:trPr>
        <w:tc>
          <w:tcPr>
            <w:tcW w:w="4503" w:type="dxa"/>
          </w:tcPr>
          <w:p w14:paraId="69979E40" w14:textId="77777777" w:rsidR="00D34D92" w:rsidRPr="00037024" w:rsidRDefault="00D34D92" w:rsidP="00D34D92">
            <w:pPr>
              <w:snapToGrid w:val="0"/>
              <w:rPr>
                <w:b/>
                <w:bCs/>
                <w:color w:val="000000"/>
                <w:szCs w:val="22"/>
                <w:lang w:val="fr-FR"/>
              </w:rPr>
            </w:pPr>
            <w:proofErr w:type="spellStart"/>
            <w:r w:rsidRPr="00037024">
              <w:rPr>
                <w:b/>
                <w:bCs/>
                <w:color w:val="000000"/>
                <w:szCs w:val="22"/>
                <w:lang w:val="fr-FR"/>
              </w:rPr>
              <w:t>Eesti</w:t>
            </w:r>
            <w:proofErr w:type="spellEnd"/>
          </w:p>
          <w:p w14:paraId="789EEAB8" w14:textId="77777777" w:rsidR="00D34D92" w:rsidRPr="00037024" w:rsidRDefault="00D34D92" w:rsidP="00D34D92">
            <w:pPr>
              <w:snapToGrid w:val="0"/>
              <w:rPr>
                <w:bCs/>
                <w:color w:val="000000"/>
                <w:szCs w:val="22"/>
                <w:lang w:val="fr-FR"/>
              </w:rPr>
            </w:pPr>
            <w:r w:rsidRPr="00037024">
              <w:rPr>
                <w:bCs/>
                <w:color w:val="000000"/>
                <w:szCs w:val="22"/>
                <w:lang w:val="fr-FR"/>
              </w:rPr>
              <w:t xml:space="preserve">Pfizer Luxembourg SARL </w:t>
            </w:r>
            <w:proofErr w:type="spellStart"/>
            <w:r w:rsidRPr="00037024">
              <w:rPr>
                <w:bCs/>
                <w:color w:val="000000"/>
                <w:szCs w:val="22"/>
                <w:lang w:val="fr-FR"/>
              </w:rPr>
              <w:t>Eesti</w:t>
            </w:r>
            <w:proofErr w:type="spellEnd"/>
            <w:r w:rsidRPr="00037024">
              <w:rPr>
                <w:bCs/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Pr="00037024">
              <w:rPr>
                <w:bCs/>
                <w:color w:val="000000"/>
                <w:szCs w:val="22"/>
                <w:lang w:val="fr-FR"/>
              </w:rPr>
              <w:t>filiaal</w:t>
            </w:r>
            <w:proofErr w:type="spellEnd"/>
          </w:p>
          <w:p w14:paraId="039F7D26" w14:textId="77777777" w:rsidR="00D34D92" w:rsidRPr="00137E85" w:rsidRDefault="00D34D92" w:rsidP="00D34D92">
            <w:pPr>
              <w:snapToGri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Tel: +372 666 7500</w:t>
            </w:r>
          </w:p>
          <w:p w14:paraId="1890C84A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70AD238D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  <w:r w:rsidRPr="0051585E">
              <w:rPr>
                <w:b/>
                <w:bCs/>
                <w:color w:val="000000"/>
                <w:szCs w:val="22"/>
                <w:lang w:val="de-DE"/>
              </w:rPr>
              <w:t>Österreich</w:t>
            </w:r>
          </w:p>
          <w:p w14:paraId="3D39DC9F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lang w:val="de-DE"/>
              </w:rPr>
              <w:t>Pfizer Corporation Austria Ges.m.b.H.</w:t>
            </w:r>
          </w:p>
          <w:p w14:paraId="6FD19819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+43 (0)1 521 15-0</w:t>
            </w:r>
          </w:p>
          <w:p w14:paraId="0C4861F7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sv-FI"/>
              </w:rPr>
            </w:pPr>
          </w:p>
        </w:tc>
      </w:tr>
      <w:tr w:rsidR="00D34D92" w:rsidRPr="00137E85" w14:paraId="3C627EFF" w14:textId="77777777" w:rsidTr="0017156C">
        <w:trPr>
          <w:trHeight w:val="1026"/>
        </w:trPr>
        <w:tc>
          <w:tcPr>
            <w:tcW w:w="4503" w:type="dxa"/>
          </w:tcPr>
          <w:p w14:paraId="4E7DA0EB" w14:textId="77777777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  <w:lang w:val="el-GR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Ελλάδα</w:t>
            </w:r>
          </w:p>
          <w:p w14:paraId="44934777" w14:textId="310FCDC2" w:rsidR="00D34D92" w:rsidRPr="00037024" w:rsidRDefault="00D34D92" w:rsidP="00D34D92">
            <w:pPr>
              <w:rPr>
                <w:color w:val="000000"/>
                <w:szCs w:val="22"/>
                <w:lang w:val="el-GR"/>
              </w:rPr>
            </w:pPr>
            <w:r w:rsidRPr="00CC08DA">
              <w:rPr>
                <w:color w:val="000000"/>
                <w:szCs w:val="22"/>
                <w:shd w:val="clear" w:color="auto" w:fill="FFFFFF"/>
              </w:rPr>
              <w:t>Pfizer </w:t>
            </w:r>
            <w:r w:rsidRPr="00037024">
              <w:rPr>
                <w:color w:val="000000"/>
                <w:szCs w:val="22"/>
                <w:shd w:val="clear" w:color="auto" w:fill="FFFFFF"/>
                <w:lang w:val="el-GR"/>
              </w:rPr>
              <w:t>Ελλάς</w:t>
            </w:r>
            <w:r w:rsidRPr="00CC08DA">
              <w:rPr>
                <w:color w:val="000000"/>
                <w:szCs w:val="22"/>
                <w:shd w:val="clear" w:color="auto" w:fill="FFFFFF"/>
              </w:rPr>
              <w:t> A</w:t>
            </w:r>
            <w:r w:rsidRPr="00037024">
              <w:rPr>
                <w:color w:val="000000"/>
                <w:szCs w:val="22"/>
                <w:shd w:val="clear" w:color="auto" w:fill="FFFFFF"/>
                <w:lang w:val="el-GR"/>
              </w:rPr>
              <w:t>.</w:t>
            </w:r>
            <w:r w:rsidRPr="00CC08DA">
              <w:rPr>
                <w:color w:val="000000"/>
                <w:szCs w:val="22"/>
                <w:shd w:val="clear" w:color="auto" w:fill="FFFFFF"/>
              </w:rPr>
              <w:t>E</w:t>
            </w:r>
            <w:r w:rsidRPr="00037024">
              <w:rPr>
                <w:color w:val="000000"/>
                <w:szCs w:val="22"/>
                <w:shd w:val="clear" w:color="auto" w:fill="FFFFFF"/>
                <w:lang w:val="el-GR"/>
              </w:rPr>
              <w:t>.</w:t>
            </w:r>
            <w:r w:rsidRPr="00CC08DA">
              <w:rPr>
                <w:color w:val="000000"/>
                <w:szCs w:val="22"/>
                <w:shd w:val="clear" w:color="auto" w:fill="FFFFFF"/>
              </w:rPr>
              <w:t> </w:t>
            </w:r>
          </w:p>
          <w:p w14:paraId="61296FE1" w14:textId="1A46630B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Τηλ: +30 210 6785800</w:t>
            </w:r>
          </w:p>
          <w:p w14:paraId="0DB5E7CD" w14:textId="77777777" w:rsidR="00D34D92" w:rsidRPr="00137E85" w:rsidRDefault="00D34D92" w:rsidP="00D34D92">
            <w:pPr>
              <w:rPr>
                <w:color w:val="000000"/>
                <w:szCs w:val="22"/>
                <w:lang w:val="fi-FI" w:bidi="ta-IN"/>
              </w:rPr>
            </w:pPr>
          </w:p>
        </w:tc>
        <w:tc>
          <w:tcPr>
            <w:tcW w:w="4503" w:type="dxa"/>
          </w:tcPr>
          <w:p w14:paraId="56C4FD34" w14:textId="77777777" w:rsidR="00D34D92" w:rsidRPr="0051585E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pl-PL"/>
              </w:rPr>
            </w:pPr>
            <w:r w:rsidRPr="0051585E">
              <w:rPr>
                <w:b/>
                <w:color w:val="000000"/>
                <w:szCs w:val="22"/>
                <w:lang w:val="pl-PL"/>
              </w:rPr>
              <w:t>Polska</w:t>
            </w:r>
          </w:p>
          <w:p w14:paraId="5E32931F" w14:textId="77777777" w:rsidR="00D34D92" w:rsidRPr="0051585E" w:rsidRDefault="00D34D92" w:rsidP="00D34D92">
            <w:pPr>
              <w:snapToGrid w:val="0"/>
              <w:rPr>
                <w:color w:val="000000"/>
                <w:szCs w:val="22"/>
                <w:lang w:val="pl-PL"/>
              </w:rPr>
            </w:pPr>
            <w:r w:rsidRPr="0051585E">
              <w:rPr>
                <w:color w:val="000000"/>
                <w:szCs w:val="22"/>
                <w:lang w:val="pl-PL"/>
              </w:rPr>
              <w:t>Pfizer Polska Sp. z o.o.,</w:t>
            </w:r>
          </w:p>
          <w:p w14:paraId="5543074B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Tel.: +48 22 335 61 00</w:t>
            </w:r>
          </w:p>
          <w:p w14:paraId="5A4FA464" w14:textId="77777777" w:rsidR="00D34D92" w:rsidRPr="00137E85" w:rsidRDefault="00D34D92" w:rsidP="00D34D92">
            <w:pPr>
              <w:rPr>
                <w:color w:val="000000"/>
                <w:szCs w:val="22"/>
                <w:lang w:val="fi-FI" w:bidi="ta-IN"/>
              </w:rPr>
            </w:pPr>
          </w:p>
        </w:tc>
      </w:tr>
      <w:tr w:rsidR="00D34D92" w:rsidRPr="00037024" w14:paraId="3E640BE8" w14:textId="77777777" w:rsidTr="0017156C">
        <w:trPr>
          <w:trHeight w:val="698"/>
        </w:trPr>
        <w:tc>
          <w:tcPr>
            <w:tcW w:w="4503" w:type="dxa"/>
          </w:tcPr>
          <w:p w14:paraId="29AEE158" w14:textId="77777777" w:rsidR="00D34D92" w:rsidRPr="0051585E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s-ES"/>
              </w:rPr>
            </w:pPr>
            <w:r w:rsidRPr="0051585E">
              <w:rPr>
                <w:b/>
                <w:color w:val="000000"/>
                <w:szCs w:val="22"/>
                <w:lang w:val="es-ES"/>
              </w:rPr>
              <w:t>España</w:t>
            </w:r>
          </w:p>
          <w:p w14:paraId="3507A53E" w14:textId="77777777" w:rsidR="00D34D92" w:rsidRPr="0051585E" w:rsidRDefault="00D34D92" w:rsidP="00D34D92">
            <w:pPr>
              <w:snapToGrid w:val="0"/>
              <w:rPr>
                <w:color w:val="000000"/>
                <w:szCs w:val="22"/>
                <w:lang w:val="es-ES"/>
              </w:rPr>
            </w:pPr>
            <w:r w:rsidRPr="0051585E">
              <w:rPr>
                <w:color w:val="000000"/>
                <w:szCs w:val="22"/>
                <w:lang w:val="es-ES"/>
              </w:rPr>
              <w:t>Pfizer, S.L.</w:t>
            </w:r>
          </w:p>
          <w:p w14:paraId="015AFED0" w14:textId="19525CEA" w:rsidR="00D34D92" w:rsidRPr="0051585E" w:rsidRDefault="00D34D92" w:rsidP="00D34D92">
            <w:pPr>
              <w:rPr>
                <w:color w:val="000000"/>
                <w:szCs w:val="22"/>
                <w:lang w:val="es-ES"/>
              </w:rPr>
            </w:pPr>
            <w:r w:rsidRPr="0051585E">
              <w:rPr>
                <w:color w:val="000000"/>
                <w:szCs w:val="22"/>
                <w:lang w:val="es-ES"/>
              </w:rPr>
              <w:t>Tel: +34 91 490 99 00</w:t>
            </w:r>
          </w:p>
          <w:p w14:paraId="1AEE2963" w14:textId="77777777" w:rsidR="00D34D92" w:rsidRPr="0051585E" w:rsidRDefault="00D34D92" w:rsidP="00D34D92">
            <w:pPr>
              <w:rPr>
                <w:color w:val="000000"/>
                <w:szCs w:val="22"/>
                <w:lang w:val="es-ES"/>
              </w:rPr>
            </w:pPr>
          </w:p>
        </w:tc>
        <w:tc>
          <w:tcPr>
            <w:tcW w:w="4503" w:type="dxa"/>
          </w:tcPr>
          <w:p w14:paraId="077BABD4" w14:textId="77777777" w:rsidR="00D34D92" w:rsidRPr="0051585E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es-ES"/>
              </w:rPr>
            </w:pPr>
            <w:r w:rsidRPr="0051585E">
              <w:rPr>
                <w:b/>
                <w:color w:val="000000"/>
                <w:szCs w:val="22"/>
                <w:lang w:val="es-ES"/>
              </w:rPr>
              <w:t>Portugal</w:t>
            </w:r>
          </w:p>
          <w:p w14:paraId="2E7BA6DA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es-ES"/>
              </w:rPr>
            </w:pPr>
            <w:proofErr w:type="spellStart"/>
            <w:r w:rsidRPr="0051585E">
              <w:rPr>
                <w:color w:val="000000"/>
                <w:szCs w:val="22"/>
                <w:lang w:val="es-ES"/>
              </w:rPr>
              <w:t>Laboratórios</w:t>
            </w:r>
            <w:proofErr w:type="spellEnd"/>
            <w:r w:rsidRPr="0051585E">
              <w:rPr>
                <w:color w:val="000000"/>
                <w:szCs w:val="22"/>
                <w:lang w:val="es-ES"/>
              </w:rPr>
              <w:t xml:space="preserve"> Pfizer,</w:t>
            </w:r>
            <w:r w:rsidRPr="0051585E" w:rsidDel="003A38C1">
              <w:rPr>
                <w:color w:val="000000"/>
                <w:szCs w:val="22"/>
                <w:lang w:val="es-ES"/>
              </w:rPr>
              <w:t xml:space="preserve"> </w:t>
            </w:r>
            <w:r w:rsidRPr="0051585E">
              <w:rPr>
                <w:color w:val="000000"/>
                <w:szCs w:val="22"/>
                <w:lang w:val="es-ES"/>
              </w:rPr>
              <w:t>Lda.</w:t>
            </w:r>
          </w:p>
          <w:p w14:paraId="58BCD3EF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+351 21 423 5500</w:t>
            </w:r>
          </w:p>
          <w:p w14:paraId="23924B6B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</w:p>
        </w:tc>
      </w:tr>
      <w:tr w:rsidR="00D34D92" w:rsidRPr="0051585E" w14:paraId="0912264C" w14:textId="77777777" w:rsidTr="0017156C">
        <w:trPr>
          <w:trHeight w:val="1062"/>
        </w:trPr>
        <w:tc>
          <w:tcPr>
            <w:tcW w:w="4503" w:type="dxa"/>
          </w:tcPr>
          <w:p w14:paraId="1F299A6D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France</w:t>
            </w:r>
          </w:p>
          <w:p w14:paraId="1A160498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</w:t>
            </w:r>
          </w:p>
          <w:p w14:paraId="59BAE926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Tél +33 (0)1 58 07 34 40</w:t>
            </w:r>
          </w:p>
          <w:p w14:paraId="728F3DE7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5F1B5063" w14:textId="77777777" w:rsidR="00D34D92" w:rsidRPr="0051585E" w:rsidRDefault="00D34D92" w:rsidP="00D34D92">
            <w:pPr>
              <w:keepNext/>
              <w:keepLines/>
              <w:snapToGrid w:val="0"/>
              <w:rPr>
                <w:b/>
                <w:color w:val="000000"/>
                <w:szCs w:val="22"/>
                <w:lang w:val="it-IT"/>
              </w:rPr>
            </w:pPr>
            <w:r w:rsidRPr="0051585E">
              <w:rPr>
                <w:b/>
                <w:color w:val="000000"/>
                <w:szCs w:val="22"/>
                <w:lang w:val="it-IT"/>
              </w:rPr>
              <w:t>România</w:t>
            </w:r>
          </w:p>
          <w:p w14:paraId="35E7DAA1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it-IT"/>
              </w:rPr>
            </w:pPr>
            <w:r w:rsidRPr="0051585E">
              <w:rPr>
                <w:color w:val="000000"/>
                <w:szCs w:val="22"/>
                <w:lang w:val="it-IT"/>
              </w:rPr>
              <w:t>Pfizer Romania S.R.L.</w:t>
            </w:r>
          </w:p>
          <w:p w14:paraId="1ABB2536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+40 (0)</w:t>
            </w:r>
            <w:r>
              <w:rPr>
                <w:color w:val="000000"/>
                <w:szCs w:val="22"/>
                <w:lang w:val="en-US"/>
              </w:rPr>
              <w:t xml:space="preserve"> </w:t>
            </w:r>
            <w:r w:rsidRPr="00137E85">
              <w:rPr>
                <w:color w:val="000000"/>
                <w:szCs w:val="22"/>
                <w:lang w:val="en-US"/>
              </w:rPr>
              <w:t>21 207 28 00</w:t>
            </w:r>
          </w:p>
          <w:p w14:paraId="266B9A7B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</w:tr>
      <w:tr w:rsidR="00D34D92" w:rsidRPr="00137E85" w14:paraId="5B34CFBE" w14:textId="77777777" w:rsidTr="0017156C">
        <w:trPr>
          <w:trHeight w:val="1062"/>
        </w:trPr>
        <w:tc>
          <w:tcPr>
            <w:tcW w:w="4503" w:type="dxa"/>
          </w:tcPr>
          <w:p w14:paraId="1853DB46" w14:textId="77777777" w:rsidR="00D34D92" w:rsidRPr="0051585E" w:rsidRDefault="00D34D92" w:rsidP="00D34D92">
            <w:pPr>
              <w:tabs>
                <w:tab w:val="left" w:pos="-720"/>
                <w:tab w:val="left" w:pos="4536"/>
              </w:tabs>
              <w:suppressAutoHyphens/>
              <w:rPr>
                <w:b/>
                <w:color w:val="000000"/>
                <w:lang w:val="es-ES"/>
              </w:rPr>
            </w:pPr>
            <w:proofErr w:type="spellStart"/>
            <w:r w:rsidRPr="0051585E">
              <w:rPr>
                <w:b/>
                <w:color w:val="000000"/>
                <w:lang w:val="es-ES"/>
              </w:rPr>
              <w:t>Hrvatska</w:t>
            </w:r>
            <w:proofErr w:type="spellEnd"/>
          </w:p>
          <w:p w14:paraId="640FBF9B" w14:textId="77777777" w:rsidR="00D34D92" w:rsidRPr="0051585E" w:rsidRDefault="00D34D92" w:rsidP="00D34D92">
            <w:pPr>
              <w:pStyle w:val="EMEATableLeft"/>
              <w:keepNext w:val="0"/>
              <w:keepLines w:val="0"/>
              <w:widowControl w:val="0"/>
              <w:rPr>
                <w:color w:val="000000"/>
                <w:lang w:val="es-ES"/>
              </w:rPr>
            </w:pPr>
            <w:r w:rsidRPr="0051585E">
              <w:rPr>
                <w:color w:val="000000"/>
                <w:lang w:val="es-ES"/>
              </w:rPr>
              <w:t xml:space="preserve">Pfizer </w:t>
            </w:r>
            <w:proofErr w:type="spellStart"/>
            <w:r w:rsidRPr="0051585E">
              <w:rPr>
                <w:color w:val="000000"/>
                <w:lang w:val="es-ES"/>
              </w:rPr>
              <w:t>Croatia</w:t>
            </w:r>
            <w:proofErr w:type="spellEnd"/>
            <w:r w:rsidRPr="0051585E">
              <w:rPr>
                <w:color w:val="000000"/>
                <w:lang w:val="es-ES"/>
              </w:rPr>
              <w:t xml:space="preserve"> </w:t>
            </w:r>
            <w:proofErr w:type="spellStart"/>
            <w:r w:rsidRPr="0051585E">
              <w:rPr>
                <w:color w:val="000000"/>
                <w:lang w:val="es-ES"/>
              </w:rPr>
              <w:t>d.o.o</w:t>
            </w:r>
            <w:proofErr w:type="spellEnd"/>
            <w:r w:rsidRPr="0051585E">
              <w:rPr>
                <w:color w:val="000000"/>
                <w:lang w:val="es-ES"/>
              </w:rPr>
              <w:t>.</w:t>
            </w:r>
          </w:p>
          <w:p w14:paraId="4B367978" w14:textId="77777777" w:rsidR="00D34D92" w:rsidRPr="00137E85" w:rsidRDefault="00D34D92" w:rsidP="00D34D92">
            <w:pPr>
              <w:pStyle w:val="EMEATableLeft"/>
              <w:keepNext w:val="0"/>
              <w:keepLines w:val="0"/>
              <w:widowControl w:val="0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Tel: + 385 1 3908 777</w:t>
            </w:r>
          </w:p>
          <w:p w14:paraId="03DEDA79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188F507A" w14:textId="77777777" w:rsidR="00D34D92" w:rsidRPr="00137E85" w:rsidRDefault="00D34D92" w:rsidP="00D34D92">
            <w:pPr>
              <w:keepNext/>
              <w:snapToGri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Slovenija</w:t>
            </w:r>
          </w:p>
          <w:p w14:paraId="4D0F1337" w14:textId="77777777" w:rsidR="00D34D92" w:rsidRPr="00137E85" w:rsidRDefault="00D34D92" w:rsidP="00D34D92">
            <w:pPr>
              <w:keepNext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Luxembourg SARL</w:t>
            </w:r>
          </w:p>
          <w:p w14:paraId="5660F5FA" w14:textId="77777777" w:rsidR="00D34D92" w:rsidRPr="00137E85" w:rsidRDefault="00D34D92" w:rsidP="00D34D92">
            <w:pPr>
              <w:keepNext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Pfizer, podružnica za svetovanje s področja</w:t>
            </w:r>
          </w:p>
          <w:p w14:paraId="60C95F38" w14:textId="77777777" w:rsidR="00D34D92" w:rsidRPr="00137E85" w:rsidRDefault="00D34D92" w:rsidP="00D34D92">
            <w:pPr>
              <w:keepNext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farmacevtske dejavnosti, Ljubljana</w:t>
            </w:r>
          </w:p>
          <w:p w14:paraId="2856DAA9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+ 386 (0)1 52 11 400</w:t>
            </w:r>
          </w:p>
          <w:p w14:paraId="647E4548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</w:p>
        </w:tc>
      </w:tr>
      <w:tr w:rsidR="00D34D92" w:rsidRPr="00137E85" w14:paraId="47CFAE16" w14:textId="77777777" w:rsidTr="0017156C">
        <w:trPr>
          <w:trHeight w:val="567"/>
        </w:trPr>
        <w:tc>
          <w:tcPr>
            <w:tcW w:w="4503" w:type="dxa"/>
          </w:tcPr>
          <w:p w14:paraId="14129E24" w14:textId="77777777" w:rsidR="00D34D92" w:rsidRPr="00137E85" w:rsidRDefault="00D34D92" w:rsidP="00D34D92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  <w:r w:rsidRPr="00137E85">
              <w:rPr>
                <w:b/>
                <w:bCs/>
                <w:color w:val="000000"/>
                <w:szCs w:val="22"/>
                <w:lang w:val="en-US"/>
              </w:rPr>
              <w:t>Ireland</w:t>
            </w:r>
          </w:p>
          <w:p w14:paraId="2949970F" w14:textId="5CD6397E" w:rsidR="00D34D92" w:rsidRPr="00137E85" w:rsidRDefault="00D34D92" w:rsidP="00D34D92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Pfizer Healthcare Ireland</w:t>
            </w:r>
            <w:r w:rsidR="00B94C6E">
              <w:rPr>
                <w:szCs w:val="22"/>
              </w:rPr>
              <w:t xml:space="preserve"> Unlimited Company</w:t>
            </w:r>
          </w:p>
          <w:p w14:paraId="0734D4F9" w14:textId="65CEBABA" w:rsidR="00D34D92" w:rsidRPr="00137E85" w:rsidRDefault="00D34D92" w:rsidP="00D34D92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+1800 633 363 (toll free)</w:t>
            </w:r>
          </w:p>
          <w:p w14:paraId="10DB029E" w14:textId="77777777" w:rsidR="00D34D92" w:rsidRPr="00137E85" w:rsidRDefault="00D34D92" w:rsidP="00D34D92">
            <w:pPr>
              <w:keepNext/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+44 (0)1304 616161</w:t>
            </w:r>
          </w:p>
          <w:p w14:paraId="3D0016AE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270F4DC7" w14:textId="77777777" w:rsidR="00D34D92" w:rsidRPr="00137E85" w:rsidRDefault="00D34D92" w:rsidP="00D34D92">
            <w:pPr>
              <w:tabs>
                <w:tab w:val="left" w:pos="567"/>
              </w:tabs>
              <w:rPr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 xml:space="preserve">Slovenská </w:t>
            </w:r>
            <w:r>
              <w:rPr>
                <w:b/>
                <w:color w:val="000000"/>
                <w:szCs w:val="22"/>
                <w:lang w:val="fi-FI"/>
              </w:rPr>
              <w:t>r</w:t>
            </w:r>
            <w:r w:rsidRPr="00137E85">
              <w:rPr>
                <w:b/>
                <w:color w:val="000000"/>
                <w:szCs w:val="22"/>
                <w:lang w:val="fi-FI"/>
              </w:rPr>
              <w:t>epublika</w:t>
            </w:r>
          </w:p>
          <w:p w14:paraId="1127909B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 xml:space="preserve">Pfizer Luxembourg SARL, organizačná zložka </w:t>
            </w:r>
          </w:p>
          <w:p w14:paraId="40819F79" w14:textId="35E33E76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</w:t>
            </w:r>
            <w:r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421 2 3355 5500</w:t>
            </w:r>
          </w:p>
        </w:tc>
      </w:tr>
      <w:tr w:rsidR="00D34D92" w:rsidRPr="00137E85" w14:paraId="1EF41FD9" w14:textId="77777777" w:rsidTr="0017156C">
        <w:trPr>
          <w:trHeight w:val="1062"/>
        </w:trPr>
        <w:tc>
          <w:tcPr>
            <w:tcW w:w="4503" w:type="dxa"/>
          </w:tcPr>
          <w:p w14:paraId="055666A0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Ísland</w:t>
            </w:r>
          </w:p>
          <w:p w14:paraId="5EABB96D" w14:textId="77777777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Icepharma hf.</w:t>
            </w:r>
          </w:p>
          <w:p w14:paraId="7CF5785D" w14:textId="46DE579F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CC08DA">
              <w:rPr>
                <w:color w:val="000000"/>
                <w:szCs w:val="22"/>
                <w:shd w:val="clear" w:color="auto" w:fill="FFFFFF"/>
              </w:rPr>
              <w:t>Sími</w:t>
            </w:r>
            <w:r w:rsidRPr="00137E85">
              <w:rPr>
                <w:color w:val="000000"/>
                <w:szCs w:val="22"/>
                <w:lang w:val="fi-FI"/>
              </w:rPr>
              <w:t>: +354 540 8000</w:t>
            </w:r>
          </w:p>
          <w:p w14:paraId="70178BF5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69DFF886" w14:textId="77777777" w:rsidR="00D34D92" w:rsidRPr="0051585E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de-DE"/>
              </w:rPr>
            </w:pPr>
            <w:r w:rsidRPr="0051585E">
              <w:rPr>
                <w:b/>
                <w:color w:val="000000"/>
                <w:szCs w:val="22"/>
                <w:lang w:val="de-DE"/>
              </w:rPr>
              <w:t>Suomi/Finland</w:t>
            </w:r>
          </w:p>
          <w:p w14:paraId="504E2DB5" w14:textId="77777777" w:rsidR="00D34D92" w:rsidRPr="0051585E" w:rsidRDefault="00D34D92" w:rsidP="00D34D92">
            <w:pPr>
              <w:tabs>
                <w:tab w:val="left" w:pos="-720"/>
                <w:tab w:val="left" w:pos="4536"/>
              </w:tabs>
              <w:suppressAutoHyphens/>
              <w:rPr>
                <w:bCs/>
                <w:color w:val="000000"/>
                <w:szCs w:val="22"/>
                <w:lang w:val="de-DE"/>
              </w:rPr>
            </w:pPr>
            <w:r w:rsidRPr="0051585E">
              <w:rPr>
                <w:bCs/>
                <w:color w:val="000000"/>
                <w:szCs w:val="22"/>
                <w:lang w:val="de-DE"/>
              </w:rPr>
              <w:t>Pfizer Oy</w:t>
            </w:r>
          </w:p>
          <w:p w14:paraId="623C4A59" w14:textId="77777777" w:rsidR="00D34D92" w:rsidRPr="0051585E" w:rsidRDefault="00D34D92" w:rsidP="00D34D92">
            <w:pPr>
              <w:snapToGrid w:val="0"/>
              <w:rPr>
                <w:bCs/>
                <w:color w:val="000000"/>
                <w:szCs w:val="22"/>
                <w:lang w:val="de-DE"/>
              </w:rPr>
            </w:pPr>
            <w:r w:rsidRPr="0051585E">
              <w:rPr>
                <w:bCs/>
                <w:color w:val="000000"/>
                <w:szCs w:val="22"/>
                <w:lang w:val="de-DE"/>
              </w:rPr>
              <w:t>Puh/Tel: +358 (0)9 430 040</w:t>
            </w:r>
          </w:p>
          <w:p w14:paraId="0937062A" w14:textId="2C30630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</w:p>
        </w:tc>
      </w:tr>
      <w:tr w:rsidR="00D34D92" w:rsidRPr="000B3328" w14:paraId="034E6AB5" w14:textId="77777777" w:rsidTr="0017156C">
        <w:trPr>
          <w:trHeight w:val="1062"/>
        </w:trPr>
        <w:tc>
          <w:tcPr>
            <w:tcW w:w="4503" w:type="dxa"/>
          </w:tcPr>
          <w:p w14:paraId="16769037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  <w:r w:rsidRPr="00137E85">
              <w:rPr>
                <w:b/>
                <w:bCs/>
                <w:color w:val="000000"/>
                <w:szCs w:val="22"/>
                <w:lang w:val="en-US"/>
              </w:rPr>
              <w:t>Italia</w:t>
            </w:r>
          </w:p>
          <w:p w14:paraId="5D87534A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 xml:space="preserve">Pfizer </w:t>
            </w:r>
            <w:proofErr w:type="spellStart"/>
            <w:r w:rsidRPr="00137E85">
              <w:rPr>
                <w:color w:val="000000"/>
                <w:szCs w:val="22"/>
                <w:lang w:val="en-US"/>
              </w:rPr>
              <w:t>S.r.l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>.</w:t>
            </w:r>
          </w:p>
          <w:p w14:paraId="2B931866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+39 06 33 18 21</w:t>
            </w:r>
          </w:p>
          <w:p w14:paraId="451BC4B7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3" w:type="dxa"/>
          </w:tcPr>
          <w:p w14:paraId="3DFD311E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  <w:r w:rsidRPr="00137E85">
              <w:rPr>
                <w:b/>
                <w:color w:val="000000"/>
                <w:szCs w:val="22"/>
                <w:lang w:val="en-US"/>
              </w:rPr>
              <w:t xml:space="preserve">Sverige </w:t>
            </w:r>
          </w:p>
          <w:p w14:paraId="35521E3F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Pfizer AB</w:t>
            </w:r>
          </w:p>
          <w:p w14:paraId="2A5F2244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+46 (0)8 550 520 00</w:t>
            </w:r>
          </w:p>
          <w:p w14:paraId="5E4B216E" w14:textId="77777777" w:rsidR="00D34D92" w:rsidRPr="0051585E" w:rsidRDefault="00D34D92" w:rsidP="00D34D92">
            <w:pPr>
              <w:snapToGrid w:val="0"/>
              <w:rPr>
                <w:color w:val="000000"/>
                <w:szCs w:val="22"/>
                <w:lang w:val="de-DE"/>
              </w:rPr>
            </w:pPr>
          </w:p>
        </w:tc>
      </w:tr>
      <w:tr w:rsidR="00D34D92" w:rsidRPr="00137E85" w14:paraId="2656B8E9" w14:textId="77777777" w:rsidTr="0017156C">
        <w:trPr>
          <w:trHeight w:val="1062"/>
        </w:trPr>
        <w:tc>
          <w:tcPr>
            <w:tcW w:w="4503" w:type="dxa"/>
          </w:tcPr>
          <w:p w14:paraId="72604AE3" w14:textId="77777777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  <w:lang w:val="de-DE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Κύπρος</w:t>
            </w:r>
          </w:p>
          <w:p w14:paraId="7325DBF4" w14:textId="01201A96" w:rsidR="00D34D92" w:rsidRPr="0051585E" w:rsidRDefault="00D34D92" w:rsidP="00D34D92">
            <w:pPr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 xml:space="preserve">Pfizer </w:t>
            </w:r>
            <w:proofErr w:type="spellStart"/>
            <w:r w:rsidRPr="00CC08DA">
              <w:rPr>
                <w:color w:val="000000"/>
                <w:szCs w:val="22"/>
                <w:shd w:val="clear" w:color="auto" w:fill="FFFFFF"/>
              </w:rPr>
              <w:t>Ελλάς</w:t>
            </w:r>
            <w:proofErr w:type="spellEnd"/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 xml:space="preserve"> </w:t>
            </w:r>
            <w:r w:rsidRPr="00CC08DA">
              <w:rPr>
                <w:color w:val="000000"/>
                <w:szCs w:val="22"/>
                <w:shd w:val="clear" w:color="auto" w:fill="FFFFFF"/>
              </w:rPr>
              <w:t>Α</w:t>
            </w:r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>.</w:t>
            </w:r>
            <w:r w:rsidRPr="00CC08DA">
              <w:rPr>
                <w:color w:val="000000"/>
                <w:szCs w:val="22"/>
                <w:shd w:val="clear" w:color="auto" w:fill="FFFFFF"/>
              </w:rPr>
              <w:t>Ε</w:t>
            </w:r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>. (Cyprus Branch)</w:t>
            </w:r>
          </w:p>
          <w:p w14:paraId="0E74095E" w14:textId="47A8904F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</w:rPr>
            </w:pPr>
            <w:r w:rsidRPr="00137E85">
              <w:rPr>
                <w:color w:val="000000"/>
                <w:szCs w:val="22"/>
                <w:lang w:val="fi-FI"/>
              </w:rPr>
              <w:t>Τηλ</w:t>
            </w:r>
            <w:r w:rsidRPr="00137E85">
              <w:rPr>
                <w:color w:val="000000"/>
                <w:szCs w:val="22"/>
              </w:rPr>
              <w:t>: +357 22817690</w:t>
            </w:r>
          </w:p>
          <w:p w14:paraId="14981A04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</w:tc>
        <w:tc>
          <w:tcPr>
            <w:tcW w:w="4503" w:type="dxa"/>
          </w:tcPr>
          <w:p w14:paraId="31DA7F69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</w:p>
        </w:tc>
      </w:tr>
      <w:tr w:rsidR="00D34D92" w:rsidRPr="00137E85" w14:paraId="42F1280B" w14:textId="77777777" w:rsidTr="0017156C">
        <w:trPr>
          <w:trHeight w:val="1062"/>
        </w:trPr>
        <w:tc>
          <w:tcPr>
            <w:tcW w:w="4503" w:type="dxa"/>
          </w:tcPr>
          <w:p w14:paraId="68008D59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proofErr w:type="spellStart"/>
            <w:r w:rsidRPr="00137E85">
              <w:rPr>
                <w:b/>
                <w:bCs/>
                <w:color w:val="000000"/>
                <w:szCs w:val="22"/>
              </w:rPr>
              <w:t>Latvija</w:t>
            </w:r>
            <w:proofErr w:type="spellEnd"/>
          </w:p>
          <w:p w14:paraId="783B6CD7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37E85">
              <w:rPr>
                <w:color w:val="000000"/>
                <w:szCs w:val="22"/>
              </w:rPr>
              <w:t xml:space="preserve">Pfizer Luxembourg SARL </w:t>
            </w:r>
            <w:proofErr w:type="spellStart"/>
            <w:r w:rsidRPr="00137E85">
              <w:rPr>
                <w:color w:val="000000"/>
                <w:szCs w:val="22"/>
              </w:rPr>
              <w:t>filiāle</w:t>
            </w:r>
            <w:proofErr w:type="spellEnd"/>
            <w:r w:rsidRPr="00137E85">
              <w:rPr>
                <w:color w:val="000000"/>
                <w:szCs w:val="22"/>
              </w:rPr>
              <w:t xml:space="preserve"> </w:t>
            </w:r>
            <w:proofErr w:type="spellStart"/>
            <w:r w:rsidRPr="00137E85">
              <w:rPr>
                <w:color w:val="000000"/>
                <w:szCs w:val="22"/>
              </w:rPr>
              <w:t>Latvijā</w:t>
            </w:r>
            <w:proofErr w:type="spellEnd"/>
          </w:p>
          <w:p w14:paraId="1ACB6852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+371 670 35 775</w:t>
            </w:r>
          </w:p>
          <w:p w14:paraId="086DE124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788C8C59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</w:p>
        </w:tc>
      </w:tr>
    </w:tbl>
    <w:p w14:paraId="389A159F" w14:textId="77777777" w:rsidR="00781702" w:rsidRPr="00137E85" w:rsidRDefault="00781702" w:rsidP="00426D21">
      <w:pPr>
        <w:rPr>
          <w:b/>
          <w:color w:val="000000"/>
          <w:lang w:val="fi-FI"/>
        </w:rPr>
      </w:pPr>
      <w:r w:rsidRPr="00137E85">
        <w:rPr>
          <w:b/>
          <w:color w:val="000000"/>
          <w:lang w:val="fi-FI"/>
        </w:rPr>
        <w:t xml:space="preserve">Tämä pakkausseloste on </w:t>
      </w:r>
      <w:r w:rsidR="00F92B2B" w:rsidRPr="00137E85">
        <w:rPr>
          <w:b/>
          <w:color w:val="000000"/>
          <w:lang w:val="fi-FI"/>
        </w:rPr>
        <w:t>tarkistettu</w:t>
      </w:r>
      <w:r w:rsidRPr="00137E85">
        <w:rPr>
          <w:b/>
          <w:color w:val="000000"/>
          <w:lang w:val="fi-FI"/>
        </w:rPr>
        <w:t xml:space="preserve"> viimeksi </w:t>
      </w:r>
      <w:r w:rsidR="00560BBE" w:rsidRPr="00137E85">
        <w:rPr>
          <w:b/>
          <w:color w:val="000000"/>
          <w:lang w:val="fi-FI"/>
        </w:rPr>
        <w:t>{KK.VVVV}</w:t>
      </w:r>
    </w:p>
    <w:p w14:paraId="0A3C569F" w14:textId="77777777" w:rsidR="00781702" w:rsidRPr="00137E85" w:rsidRDefault="00781702" w:rsidP="00AE0684">
      <w:pPr>
        <w:rPr>
          <w:noProof/>
          <w:color w:val="000000"/>
          <w:szCs w:val="22"/>
          <w:lang w:val="fi-FI"/>
        </w:rPr>
      </w:pPr>
    </w:p>
    <w:p w14:paraId="238A3817" w14:textId="28B4F9CC" w:rsidR="00963E30" w:rsidRPr="00137E85" w:rsidRDefault="00F92B2B" w:rsidP="00F92B2B">
      <w:pPr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Tämän lääkevalmisteen myyntilupa on myönnetty poikkeuksellisin perustein. Se tarkoittaa, että lääkevalmisteesta ei ole ollut mahdollista saada täydellis</w:t>
      </w:r>
      <w:r w:rsidR="00CC29A2" w:rsidRPr="00137E85">
        <w:rPr>
          <w:noProof/>
          <w:color w:val="000000"/>
          <w:lang w:val="fi-FI"/>
        </w:rPr>
        <w:t>i</w:t>
      </w:r>
      <w:r w:rsidRPr="00137E85">
        <w:rPr>
          <w:noProof/>
          <w:color w:val="000000"/>
          <w:lang w:val="fi-FI"/>
        </w:rPr>
        <w:t>ä tieto</w:t>
      </w:r>
      <w:r w:rsidR="00CC29A2" w:rsidRPr="00137E85">
        <w:rPr>
          <w:noProof/>
          <w:color w:val="000000"/>
          <w:lang w:val="fi-FI"/>
        </w:rPr>
        <w:t>j</w:t>
      </w:r>
      <w:r w:rsidRPr="00137E85">
        <w:rPr>
          <w:noProof/>
          <w:color w:val="000000"/>
          <w:lang w:val="fi-FI"/>
        </w:rPr>
        <w:t xml:space="preserve">a sairauden harvinaisuuden vuoksi. </w:t>
      </w:r>
    </w:p>
    <w:p w14:paraId="08969A4F" w14:textId="77777777" w:rsidR="007C0DDA" w:rsidRPr="00137E85" w:rsidRDefault="007C0DDA" w:rsidP="00F92B2B">
      <w:pPr>
        <w:rPr>
          <w:noProof/>
          <w:color w:val="000000"/>
          <w:lang w:val="fi-FI"/>
        </w:rPr>
      </w:pPr>
    </w:p>
    <w:p w14:paraId="14AA74E9" w14:textId="77777777" w:rsidR="00F92B2B" w:rsidRPr="00137E85" w:rsidRDefault="00F92B2B" w:rsidP="00F92B2B">
      <w:pPr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lastRenderedPageBreak/>
        <w:t>Euroopan lääkevirasto arvioi vuosittain uudet tiedot tästä lääkkeestä</w:t>
      </w:r>
      <w:r w:rsidR="00CC29A2" w:rsidRPr="00137E85">
        <w:rPr>
          <w:noProof/>
          <w:color w:val="000000"/>
          <w:lang w:val="fi-FI"/>
        </w:rPr>
        <w:t>,</w:t>
      </w:r>
      <w:r w:rsidRPr="00137E85">
        <w:rPr>
          <w:noProof/>
          <w:color w:val="000000"/>
          <w:lang w:val="fi-FI"/>
        </w:rPr>
        <w:t xml:space="preserve"> ja tarvittaessa </w:t>
      </w:r>
      <w:r w:rsidR="00CC29A2" w:rsidRPr="00137E85">
        <w:rPr>
          <w:noProof/>
          <w:color w:val="000000"/>
          <w:lang w:val="fi-FI"/>
        </w:rPr>
        <w:t xml:space="preserve">tämä pakkausseloste </w:t>
      </w:r>
      <w:r w:rsidRPr="00137E85">
        <w:rPr>
          <w:noProof/>
          <w:color w:val="000000"/>
          <w:lang w:val="fi-FI"/>
        </w:rPr>
        <w:t>päivi</w:t>
      </w:r>
      <w:r w:rsidR="00CC29A2" w:rsidRPr="00137E85">
        <w:rPr>
          <w:noProof/>
          <w:color w:val="000000"/>
          <w:lang w:val="fi-FI"/>
        </w:rPr>
        <w:t>te</w:t>
      </w:r>
      <w:r w:rsidRPr="00137E85">
        <w:rPr>
          <w:noProof/>
          <w:color w:val="000000"/>
          <w:lang w:val="fi-FI"/>
        </w:rPr>
        <w:t>tää</w:t>
      </w:r>
      <w:r w:rsidR="00CC29A2" w:rsidRPr="00137E85">
        <w:rPr>
          <w:noProof/>
          <w:color w:val="000000"/>
          <w:lang w:val="fi-FI"/>
        </w:rPr>
        <w:t>n</w:t>
      </w:r>
      <w:r w:rsidRPr="00137E85">
        <w:rPr>
          <w:noProof/>
          <w:color w:val="000000"/>
          <w:lang w:val="fi-FI"/>
        </w:rPr>
        <w:t>.</w:t>
      </w:r>
    </w:p>
    <w:p w14:paraId="6A53C890" w14:textId="77777777" w:rsidR="00F92B2B" w:rsidRPr="00137E85" w:rsidRDefault="00F92B2B" w:rsidP="00AE0684">
      <w:pPr>
        <w:numPr>
          <w:ilvl w:val="12"/>
          <w:numId w:val="0"/>
        </w:numPr>
        <w:ind w:right="-2"/>
        <w:rPr>
          <w:color w:val="000000"/>
          <w:lang w:val="fi-FI"/>
        </w:rPr>
      </w:pPr>
    </w:p>
    <w:p w14:paraId="2B4225D0" w14:textId="77777777" w:rsidR="00831B02" w:rsidRPr="00137E85" w:rsidRDefault="00831B02" w:rsidP="00CF5905">
      <w:pPr>
        <w:keepNext/>
        <w:numPr>
          <w:ilvl w:val="12"/>
          <w:numId w:val="0"/>
        </w:numPr>
        <w:ind w:right="-2"/>
        <w:rPr>
          <w:b/>
          <w:color w:val="000000"/>
          <w:lang w:val="fi-FI"/>
        </w:rPr>
      </w:pPr>
      <w:r w:rsidRPr="00137E85">
        <w:rPr>
          <w:b/>
          <w:color w:val="000000"/>
          <w:lang w:val="fi-FI"/>
        </w:rPr>
        <w:t>Muut tiedonlähteet</w:t>
      </w:r>
    </w:p>
    <w:p w14:paraId="23B16CD0" w14:textId="77777777" w:rsidR="007C0DDA" w:rsidRPr="00137E85" w:rsidRDefault="007C0DDA" w:rsidP="00CF5905">
      <w:pPr>
        <w:keepNext/>
        <w:rPr>
          <w:color w:val="000000"/>
          <w:szCs w:val="22"/>
          <w:lang w:val="fi-FI"/>
        </w:rPr>
      </w:pPr>
    </w:p>
    <w:p w14:paraId="68A82FA4" w14:textId="45F7C020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Lisätietoa tästä lääkevalmisteesta on saatavilla Euroopan lääkeviraston </w:t>
      </w:r>
      <w:r w:rsidR="007C0DDA" w:rsidRPr="00137E85">
        <w:rPr>
          <w:color w:val="000000"/>
          <w:lang w:val="fi-FI"/>
        </w:rPr>
        <w:t>verkko</w:t>
      </w:r>
      <w:r w:rsidRPr="00137E85">
        <w:rPr>
          <w:color w:val="000000"/>
          <w:lang w:val="fi-FI"/>
        </w:rPr>
        <w:t>sivu</w:t>
      </w:r>
      <w:r w:rsidR="00CC29A2" w:rsidRPr="00137E85">
        <w:rPr>
          <w:color w:val="000000"/>
          <w:lang w:val="fi-FI"/>
        </w:rPr>
        <w:t>l</w:t>
      </w:r>
      <w:r w:rsidRPr="00137E85">
        <w:rPr>
          <w:color w:val="000000"/>
          <w:lang w:val="fi-FI"/>
        </w:rPr>
        <w:t xml:space="preserve">la </w:t>
      </w:r>
      <w:hyperlink r:id="rId14" w:history="1">
        <w:r w:rsidR="00E820CA" w:rsidRPr="00E820CA">
          <w:rPr>
            <w:rStyle w:val="Hyperlink"/>
            <w:lang w:val="fi-FI"/>
          </w:rPr>
          <w:t>https://www.ema.europa.eu</w:t>
        </w:r>
      </w:hyperlink>
      <w:r w:rsidRPr="00137E85">
        <w:rPr>
          <w:color w:val="000000"/>
          <w:lang w:val="fi-FI"/>
        </w:rPr>
        <w:t>.</w:t>
      </w:r>
      <w:r w:rsidR="00831B02" w:rsidRPr="00137E85">
        <w:rPr>
          <w:color w:val="000000"/>
          <w:lang w:val="fi-FI"/>
        </w:rPr>
        <w:t xml:space="preserve"> Siellä on myös linkkejä muille harvinais</w:t>
      </w:r>
      <w:r w:rsidR="00CC29A2" w:rsidRPr="00137E85">
        <w:rPr>
          <w:color w:val="000000"/>
          <w:lang w:val="fi-FI"/>
        </w:rPr>
        <w:t>ia</w:t>
      </w:r>
      <w:r w:rsidR="00831B02" w:rsidRPr="00137E85">
        <w:rPr>
          <w:color w:val="000000"/>
          <w:lang w:val="fi-FI"/>
        </w:rPr>
        <w:t xml:space="preserve"> sairauksi</w:t>
      </w:r>
      <w:r w:rsidR="00CC29A2" w:rsidRPr="00137E85">
        <w:rPr>
          <w:color w:val="000000"/>
          <w:lang w:val="fi-FI"/>
        </w:rPr>
        <w:t>a</w:t>
      </w:r>
      <w:r w:rsidR="00831B02" w:rsidRPr="00137E85">
        <w:rPr>
          <w:color w:val="000000"/>
          <w:lang w:val="fi-FI"/>
        </w:rPr>
        <w:t xml:space="preserve"> ja </w:t>
      </w:r>
      <w:r w:rsidR="00CC29A2" w:rsidRPr="00137E85">
        <w:rPr>
          <w:color w:val="000000"/>
          <w:lang w:val="fi-FI"/>
        </w:rPr>
        <w:t>niiden hoitoja käsitteleville verkkosivuille</w:t>
      </w:r>
      <w:r w:rsidR="00831B02" w:rsidRPr="00137E85">
        <w:rPr>
          <w:color w:val="000000"/>
          <w:lang w:val="fi-FI"/>
        </w:rPr>
        <w:t>.</w:t>
      </w:r>
    </w:p>
    <w:p w14:paraId="17389CBE" w14:textId="77777777" w:rsidR="00781702" w:rsidRPr="00137E85" w:rsidRDefault="00CF5905" w:rsidP="00CF5905">
      <w:pPr>
        <w:numPr>
          <w:ilvl w:val="12"/>
          <w:numId w:val="0"/>
        </w:numPr>
        <w:tabs>
          <w:tab w:val="left" w:pos="3300"/>
        </w:tabs>
        <w:ind w:right="-2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ab/>
      </w:r>
    </w:p>
    <w:p w14:paraId="71E1E9A8" w14:textId="77777777" w:rsidR="00781702" w:rsidRPr="00137E85" w:rsidRDefault="00781702" w:rsidP="00AE0684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Jos sinulla on vaikeuksia nähdä tai lukea tämän pakkausselosteen tekstiä tai haluaisit saada sen toisessa muodossa, ota yhteyttä tässä pakkausselosteessa mainittuun myyntiluvan haltijan paikalliseen edustajaan.</w:t>
      </w:r>
    </w:p>
    <w:p w14:paraId="02CDBA8F" w14:textId="77777777" w:rsidR="0003467F" w:rsidRPr="00137E85" w:rsidRDefault="00E175FC" w:rsidP="0003467F">
      <w:pPr>
        <w:jc w:val="center"/>
        <w:rPr>
          <w:b/>
          <w:noProof/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br w:type="page"/>
      </w:r>
      <w:r w:rsidR="0003467F" w:rsidRPr="00137E85">
        <w:rPr>
          <w:b/>
          <w:noProof/>
          <w:color w:val="000000"/>
          <w:szCs w:val="22"/>
          <w:lang w:val="fi-FI"/>
        </w:rPr>
        <w:lastRenderedPageBreak/>
        <w:t>Pakkausseloste: Tietoa käyttäjälle</w:t>
      </w:r>
    </w:p>
    <w:p w14:paraId="297AC26A" w14:textId="77777777" w:rsidR="0003467F" w:rsidRPr="00137E85" w:rsidRDefault="0003467F" w:rsidP="0003467F">
      <w:pPr>
        <w:jc w:val="center"/>
        <w:rPr>
          <w:noProof/>
          <w:color w:val="000000"/>
          <w:szCs w:val="22"/>
          <w:lang w:val="fi-FI"/>
        </w:rPr>
      </w:pPr>
    </w:p>
    <w:p w14:paraId="65811468" w14:textId="77777777" w:rsidR="0003467F" w:rsidRPr="00137E85" w:rsidRDefault="0003467F" w:rsidP="0003467F">
      <w:pPr>
        <w:numPr>
          <w:ilvl w:val="12"/>
          <w:numId w:val="0"/>
        </w:numPr>
        <w:jc w:val="center"/>
        <w:rPr>
          <w:b/>
          <w:bCs/>
          <w:color w:val="000000"/>
          <w:szCs w:val="22"/>
          <w:lang w:val="fi-FI"/>
        </w:rPr>
      </w:pPr>
      <w:r w:rsidRPr="00137E85">
        <w:rPr>
          <w:b/>
          <w:color w:val="000000"/>
          <w:lang w:val="fi-FI"/>
        </w:rPr>
        <w:t xml:space="preserve">Vyndaqel 61 mg pehmeät kapselit </w:t>
      </w:r>
    </w:p>
    <w:p w14:paraId="23F8B798" w14:textId="77777777" w:rsidR="0003467F" w:rsidRPr="00137E85" w:rsidRDefault="0003467F" w:rsidP="0003467F">
      <w:pPr>
        <w:numPr>
          <w:ilvl w:val="12"/>
          <w:numId w:val="0"/>
        </w:numPr>
        <w:jc w:val="center"/>
        <w:rPr>
          <w:color w:val="000000"/>
          <w:lang w:val="fi-FI"/>
        </w:rPr>
      </w:pPr>
      <w:r w:rsidRPr="00137E85">
        <w:rPr>
          <w:color w:val="000000"/>
          <w:lang w:val="fi-FI"/>
        </w:rPr>
        <w:t>tafamidiisi</w:t>
      </w:r>
    </w:p>
    <w:p w14:paraId="17A80595" w14:textId="77777777" w:rsidR="0003467F" w:rsidRPr="00137E85" w:rsidRDefault="0003467F" w:rsidP="0003467F">
      <w:pPr>
        <w:numPr>
          <w:ilvl w:val="12"/>
          <w:numId w:val="0"/>
        </w:numPr>
        <w:jc w:val="center"/>
        <w:rPr>
          <w:color w:val="000000"/>
          <w:szCs w:val="22"/>
          <w:lang w:val="fi-FI"/>
        </w:rPr>
      </w:pPr>
    </w:p>
    <w:p w14:paraId="23EAE3EC" w14:textId="77D7197D" w:rsidR="0003467F" w:rsidRPr="00137E85" w:rsidRDefault="00DB3744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>
        <w:rPr>
          <w:noProof/>
          <w:color w:val="000000"/>
          <w:szCs w:val="22"/>
          <w:lang w:val="fi-FI"/>
        </w:rPr>
        <w:drawing>
          <wp:inline distT="0" distB="0" distL="0" distR="0" wp14:anchorId="769B7CF3" wp14:editId="519FBB09">
            <wp:extent cx="189865" cy="163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67F" w:rsidRPr="00137E85">
        <w:rPr>
          <w:color w:val="000000"/>
          <w:szCs w:val="22"/>
          <w:lang w:val="fi-FI"/>
        </w:rPr>
        <w:t>Tähän lääkevalmisteeseen kohdistuu lisäseuranta. Tällä tavalla voidaan havaita nopeasti turvallisuutta koskevaa uutta tietoa. Voit auttaa ilmoittamalla kaikista mahdollisesti saamistasi haittavaikutuksista. Ks. kohdan</w:t>
      </w:r>
      <w:r w:rsidR="00BD0A45" w:rsidRPr="00137E85">
        <w:rPr>
          <w:color w:val="000000"/>
          <w:szCs w:val="22"/>
          <w:lang w:val="fi-FI"/>
        </w:rPr>
        <w:t> </w:t>
      </w:r>
      <w:r w:rsidR="0003467F" w:rsidRPr="00137E85">
        <w:rPr>
          <w:color w:val="000000"/>
          <w:szCs w:val="22"/>
          <w:lang w:val="fi-FI"/>
        </w:rPr>
        <w:t>4 lopusta, miten haittavaikutuksista ilmoitetaan.</w:t>
      </w:r>
    </w:p>
    <w:p w14:paraId="05369075" w14:textId="77777777" w:rsidR="0003467F" w:rsidRPr="00E820CA" w:rsidRDefault="0003467F" w:rsidP="0003467F">
      <w:pPr>
        <w:pStyle w:val="Header"/>
        <w:rPr>
          <w:noProof/>
          <w:color w:val="000000"/>
          <w:szCs w:val="22"/>
          <w:lang w:val="fi-FI"/>
        </w:rPr>
      </w:pPr>
    </w:p>
    <w:p w14:paraId="19508311" w14:textId="77777777" w:rsidR="0003467F" w:rsidRPr="00137E85" w:rsidRDefault="0003467F" w:rsidP="0003467F">
      <w:pPr>
        <w:ind w:right="-2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Lue tämä pakkausseloste huolellisesti ennen kuin aloitat tämän lääkkeen ottamisen, sillä se sisältää sinulle tärkeitä tietoja.</w:t>
      </w:r>
    </w:p>
    <w:p w14:paraId="40C0DD3F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41F48AF6" w14:textId="77777777" w:rsidR="0003467F" w:rsidRPr="00137E85" w:rsidRDefault="0003467F" w:rsidP="005C5657">
      <w:pPr>
        <w:numPr>
          <w:ilvl w:val="0"/>
          <w:numId w:val="40"/>
        </w:num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Säilytä tämä pakkausseloste. Voit tarvita sitä myöhemmin.</w:t>
      </w:r>
    </w:p>
    <w:p w14:paraId="5D83C75F" w14:textId="77777777" w:rsidR="0003467F" w:rsidRPr="00137E85" w:rsidRDefault="0003467F" w:rsidP="005C5657">
      <w:pPr>
        <w:numPr>
          <w:ilvl w:val="0"/>
          <w:numId w:val="40"/>
        </w:num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Jos sinulla on kysyttävää, käänny lääkärin, apteekkihenkilökunnan </w:t>
      </w:r>
      <w:r w:rsidRPr="00137E85">
        <w:rPr>
          <w:color w:val="000000"/>
          <w:szCs w:val="22"/>
          <w:lang w:val="fi-FI"/>
        </w:rPr>
        <w:t>tai sairaanhoitajan</w:t>
      </w:r>
      <w:r w:rsidRPr="00137E85">
        <w:rPr>
          <w:noProof/>
          <w:color w:val="000000"/>
          <w:szCs w:val="22"/>
          <w:lang w:val="fi-FI"/>
        </w:rPr>
        <w:t xml:space="preserve"> puoleen.</w:t>
      </w:r>
    </w:p>
    <w:p w14:paraId="238476B5" w14:textId="77777777" w:rsidR="0003467F" w:rsidRPr="00137E85" w:rsidRDefault="0003467F" w:rsidP="005C5657">
      <w:pPr>
        <w:numPr>
          <w:ilvl w:val="0"/>
          <w:numId w:val="40"/>
        </w:numPr>
        <w:ind w:left="567" w:right="-2" w:hanging="567"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Tämä lääke on määrätty vain sinulle eikä sitä pidä antaa muiden käyttöön. Se voi aiheuttaa haittaa muille, vaikka heillä olisikin samanlaiset oireet kuin sinulla.</w:t>
      </w:r>
    </w:p>
    <w:p w14:paraId="2BCAC683" w14:textId="77777777" w:rsidR="0003467F" w:rsidRPr="00137E85" w:rsidRDefault="0003467F" w:rsidP="005C5657">
      <w:pPr>
        <w:numPr>
          <w:ilvl w:val="0"/>
          <w:numId w:val="40"/>
        </w:numPr>
        <w:ind w:left="567" w:right="-2" w:hanging="567"/>
        <w:rPr>
          <w:b/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 xml:space="preserve">Jos havaitset haittavaikutuksia, kerro niistä lääkärille, apteekkihenkilökunnalle </w:t>
      </w:r>
      <w:r w:rsidRPr="00137E85">
        <w:rPr>
          <w:color w:val="000000"/>
          <w:szCs w:val="22"/>
          <w:lang w:val="fi-FI"/>
        </w:rPr>
        <w:t>tai sairaanhoitajalle</w:t>
      </w:r>
      <w:r w:rsidRPr="00137E85">
        <w:rPr>
          <w:noProof/>
          <w:color w:val="000000"/>
          <w:szCs w:val="22"/>
          <w:lang w:val="fi-FI"/>
        </w:rPr>
        <w:t>. Tämä koskee myös sellaisia mahdollisia</w:t>
      </w:r>
      <w:r w:rsidRPr="00137E85">
        <w:rPr>
          <w:color w:val="000000"/>
          <w:szCs w:val="22"/>
          <w:lang w:val="fi-FI"/>
        </w:rPr>
        <w:t xml:space="preserve"> haittavaikutuksia</w:t>
      </w:r>
      <w:r w:rsidRPr="00137E85">
        <w:rPr>
          <w:noProof/>
          <w:color w:val="000000"/>
          <w:szCs w:val="22"/>
          <w:lang w:val="fi-FI"/>
        </w:rPr>
        <w:t>, joita</w:t>
      </w:r>
      <w:r w:rsidRPr="00137E85">
        <w:rPr>
          <w:color w:val="000000"/>
          <w:szCs w:val="22"/>
          <w:lang w:val="fi-FI"/>
        </w:rPr>
        <w:t xml:space="preserve"> ei </w:t>
      </w:r>
      <w:r w:rsidRPr="00137E85">
        <w:rPr>
          <w:noProof/>
          <w:color w:val="000000"/>
          <w:szCs w:val="22"/>
          <w:lang w:val="fi-FI"/>
        </w:rPr>
        <w:t>ole</w:t>
      </w:r>
      <w:r w:rsidRPr="00137E85">
        <w:rPr>
          <w:color w:val="000000"/>
          <w:szCs w:val="22"/>
          <w:lang w:val="fi-FI"/>
        </w:rPr>
        <w:t xml:space="preserve"> mainittu tässä pakkausselosteessa</w:t>
      </w:r>
      <w:r w:rsidRPr="00137E85">
        <w:rPr>
          <w:noProof/>
          <w:color w:val="000000"/>
          <w:szCs w:val="22"/>
          <w:lang w:val="fi-FI"/>
        </w:rPr>
        <w:t xml:space="preserve">. </w:t>
      </w:r>
      <w:r w:rsidRPr="00137E85">
        <w:rPr>
          <w:noProof/>
          <w:color w:val="000000"/>
          <w:lang w:val="fi-FI"/>
        </w:rPr>
        <w:t>Ks. kohta</w:t>
      </w:r>
      <w:r w:rsidR="00BD0A45" w:rsidRPr="00137E85">
        <w:rPr>
          <w:noProof/>
          <w:color w:val="000000"/>
          <w:lang w:val="fi-FI"/>
        </w:rPr>
        <w:t> </w:t>
      </w:r>
      <w:r w:rsidRPr="00137E85">
        <w:rPr>
          <w:noProof/>
          <w:color w:val="000000"/>
          <w:lang w:val="fi-FI"/>
        </w:rPr>
        <w:t>4.</w:t>
      </w:r>
    </w:p>
    <w:p w14:paraId="1D2E5161" w14:textId="77777777" w:rsidR="0003467F" w:rsidRPr="00137E85" w:rsidRDefault="0003467F" w:rsidP="0003467F">
      <w:pPr>
        <w:numPr>
          <w:ilvl w:val="12"/>
          <w:numId w:val="0"/>
        </w:numPr>
        <w:ind w:left="567" w:right="-2" w:hanging="567"/>
        <w:rPr>
          <w:noProof/>
          <w:color w:val="000000"/>
          <w:szCs w:val="22"/>
          <w:lang w:val="fi-FI"/>
        </w:rPr>
      </w:pPr>
    </w:p>
    <w:p w14:paraId="14F4BC26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Tässä pakkausselosteessa kerrotaan</w:t>
      </w:r>
      <w:r w:rsidRPr="00137E85">
        <w:rPr>
          <w:noProof/>
          <w:color w:val="000000"/>
          <w:szCs w:val="22"/>
          <w:lang w:val="fi-FI"/>
        </w:rPr>
        <w:t>:</w:t>
      </w:r>
    </w:p>
    <w:p w14:paraId="0BE2C357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156CA9AA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1.</w:t>
      </w:r>
      <w:r w:rsidRPr="00137E85">
        <w:rPr>
          <w:noProof/>
          <w:color w:val="000000"/>
          <w:szCs w:val="22"/>
          <w:lang w:val="fi-FI"/>
        </w:rPr>
        <w:tab/>
        <w:t xml:space="preserve">Mitä </w:t>
      </w:r>
      <w:r w:rsidRPr="00137E85">
        <w:rPr>
          <w:color w:val="000000"/>
          <w:lang w:val="fi-FI"/>
        </w:rPr>
        <w:t>Vyndaqel</w:t>
      </w:r>
      <w:r w:rsidRPr="00137E85">
        <w:rPr>
          <w:noProof/>
          <w:color w:val="000000"/>
          <w:szCs w:val="22"/>
          <w:lang w:val="fi-FI"/>
        </w:rPr>
        <w:t xml:space="preserve"> on ja mihin sitä käytetään</w:t>
      </w:r>
    </w:p>
    <w:p w14:paraId="04B5960F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2.</w:t>
      </w:r>
      <w:r w:rsidRPr="00137E85">
        <w:rPr>
          <w:noProof/>
          <w:color w:val="000000"/>
          <w:szCs w:val="22"/>
          <w:lang w:val="fi-FI"/>
        </w:rPr>
        <w:tab/>
        <w:t xml:space="preserve">Mitä sinun on tiedettävä, ennen kuin </w:t>
      </w:r>
      <w:r w:rsidRPr="00137E85">
        <w:rPr>
          <w:color w:val="000000"/>
          <w:lang w:val="fi-FI"/>
        </w:rPr>
        <w:t>otat Vyndaqel-kapseleita</w:t>
      </w:r>
    </w:p>
    <w:p w14:paraId="454A72E0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3.</w:t>
      </w:r>
      <w:r w:rsidRPr="00137E85">
        <w:rPr>
          <w:noProof/>
          <w:color w:val="000000"/>
          <w:szCs w:val="22"/>
          <w:lang w:val="fi-FI"/>
        </w:rPr>
        <w:tab/>
        <w:t xml:space="preserve">Miten </w:t>
      </w:r>
      <w:r w:rsidRPr="00137E85">
        <w:rPr>
          <w:color w:val="000000"/>
          <w:lang w:val="fi-FI"/>
        </w:rPr>
        <w:t>Vyndaqel-kapseleita otetaan</w:t>
      </w:r>
    </w:p>
    <w:p w14:paraId="5425C268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4.</w:t>
      </w:r>
      <w:r w:rsidRPr="00137E85">
        <w:rPr>
          <w:noProof/>
          <w:color w:val="000000"/>
          <w:szCs w:val="22"/>
          <w:lang w:val="fi-FI"/>
        </w:rPr>
        <w:tab/>
        <w:t>Mahdolliset haittavaikutukset</w:t>
      </w:r>
    </w:p>
    <w:p w14:paraId="479FF11D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5.</w:t>
      </w:r>
      <w:r w:rsidRPr="00137E85">
        <w:rPr>
          <w:noProof/>
          <w:color w:val="000000"/>
          <w:szCs w:val="22"/>
          <w:lang w:val="fi-FI"/>
        </w:rPr>
        <w:tab/>
      </w:r>
      <w:r w:rsidRPr="00137E85">
        <w:rPr>
          <w:color w:val="000000"/>
          <w:lang w:val="fi-FI"/>
        </w:rPr>
        <w:t xml:space="preserve">Vyndaqel-kapseleiden </w:t>
      </w:r>
      <w:r w:rsidRPr="00137E85">
        <w:rPr>
          <w:noProof/>
          <w:color w:val="000000"/>
          <w:szCs w:val="22"/>
          <w:lang w:val="fi-FI"/>
        </w:rPr>
        <w:t>säilyttäminen</w:t>
      </w:r>
    </w:p>
    <w:p w14:paraId="5DF1BD80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6.</w:t>
      </w:r>
      <w:r w:rsidRPr="00137E85">
        <w:rPr>
          <w:noProof/>
          <w:color w:val="000000"/>
          <w:szCs w:val="22"/>
          <w:lang w:val="fi-FI"/>
        </w:rPr>
        <w:tab/>
        <w:t>Pakkauksen sisältö ja muuta tietoa</w:t>
      </w:r>
    </w:p>
    <w:p w14:paraId="1DFFBAC8" w14:textId="77777777" w:rsidR="0003467F" w:rsidRPr="00137E85" w:rsidRDefault="0003467F" w:rsidP="0003467F">
      <w:pPr>
        <w:numPr>
          <w:ilvl w:val="12"/>
          <w:numId w:val="0"/>
        </w:numPr>
        <w:ind w:left="567" w:right="-2" w:hanging="567"/>
        <w:rPr>
          <w:noProof/>
          <w:color w:val="000000"/>
          <w:szCs w:val="22"/>
          <w:lang w:val="fi-FI"/>
        </w:rPr>
      </w:pPr>
    </w:p>
    <w:p w14:paraId="76AD57FB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73152367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1.</w:t>
      </w:r>
      <w:r w:rsidRPr="00137E85">
        <w:rPr>
          <w:b/>
          <w:noProof/>
          <w:color w:val="000000"/>
          <w:szCs w:val="22"/>
          <w:lang w:val="fi-FI"/>
        </w:rPr>
        <w:tab/>
        <w:t xml:space="preserve">Mitä </w:t>
      </w:r>
      <w:r w:rsidRPr="00137E85">
        <w:rPr>
          <w:b/>
          <w:color w:val="000000"/>
          <w:lang w:val="fi-FI"/>
        </w:rPr>
        <w:t>Vyndaqel</w:t>
      </w:r>
      <w:r w:rsidRPr="00137E85">
        <w:rPr>
          <w:b/>
          <w:noProof/>
          <w:color w:val="000000"/>
          <w:szCs w:val="22"/>
          <w:lang w:val="fi-FI"/>
        </w:rPr>
        <w:t xml:space="preserve"> on ja mihin sitä käytetään</w:t>
      </w:r>
    </w:p>
    <w:p w14:paraId="0CFC23ED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3FFAF82A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 sisältää vaikuttavana aineena tafamidiisia.</w:t>
      </w:r>
    </w:p>
    <w:p w14:paraId="1A0F3E86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</w:p>
    <w:p w14:paraId="55DE574C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on lääke, jolla hoidetaan </w:t>
      </w:r>
      <w:r w:rsidR="00651D94" w:rsidRPr="00137E85">
        <w:rPr>
          <w:color w:val="000000"/>
          <w:lang w:val="fi-FI"/>
        </w:rPr>
        <w:t xml:space="preserve">sairautta nimeltä </w:t>
      </w:r>
      <w:r w:rsidRPr="00137E85">
        <w:rPr>
          <w:color w:val="000000"/>
          <w:lang w:val="fi-FI"/>
        </w:rPr>
        <w:t>transtyretiini</w:t>
      </w:r>
      <w:r w:rsidR="00972710" w:rsidRPr="00137E85">
        <w:rPr>
          <w:color w:val="000000"/>
          <w:lang w:val="fi-FI"/>
        </w:rPr>
        <w:t>välittei</w:t>
      </w:r>
      <w:r w:rsidR="00651D94" w:rsidRPr="00137E85">
        <w:rPr>
          <w:color w:val="000000"/>
          <w:lang w:val="fi-FI"/>
        </w:rPr>
        <w:t>nen</w:t>
      </w:r>
      <w:r w:rsidR="00972710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amyloidoosi. Transtyretiini</w:t>
      </w:r>
      <w:r w:rsidR="00972710" w:rsidRPr="00137E85">
        <w:rPr>
          <w:color w:val="000000"/>
          <w:lang w:val="fi-FI"/>
        </w:rPr>
        <w:t xml:space="preserve">välitteisen </w:t>
      </w:r>
      <w:r w:rsidRPr="00137E85">
        <w:rPr>
          <w:color w:val="000000"/>
          <w:lang w:val="fi-FI"/>
        </w:rPr>
        <w:t xml:space="preserve">amyloidoosin aiheuttaa transtyretiini (TTR) </w:t>
      </w:r>
      <w:r w:rsidRPr="00137E85">
        <w:rPr>
          <w:color w:val="000000"/>
          <w:lang w:val="fi-FI"/>
        </w:rPr>
        <w:noBreakHyphen/>
        <w:t>niminen valkuaisaine (proteiini), joka ei toimi oikein. TTR on muita aineita, kuten hormoneja, elimistössä kuljettava valkuaisaine.</w:t>
      </w:r>
    </w:p>
    <w:p w14:paraId="4DC7D66D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</w:p>
    <w:p w14:paraId="0679E8F2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Tätä sairautta sairastavilla potilailla TTR hajoaa ja saattaa muodostaa amyloidiksi kutsuttuja säikeitä. Amyloidia voi kertyä</w:t>
      </w:r>
      <w:r w:rsidR="00D44CFD" w:rsidRPr="00137E85">
        <w:rPr>
          <w:color w:val="000000"/>
          <w:lang w:val="fi-FI"/>
        </w:rPr>
        <w:t xml:space="preserve"> sydänsolujen väliin</w:t>
      </w:r>
      <w:r w:rsidRPr="00137E85">
        <w:rPr>
          <w:color w:val="000000"/>
          <w:lang w:val="fi-FI"/>
        </w:rPr>
        <w:t xml:space="preserve"> (tätä nimitetään transtyretiinivälitteiseksi </w:t>
      </w:r>
      <w:r w:rsidR="00D44CFD" w:rsidRPr="00137E85">
        <w:rPr>
          <w:color w:val="000000"/>
          <w:lang w:val="fi-FI"/>
        </w:rPr>
        <w:t xml:space="preserve">sydämen </w:t>
      </w:r>
      <w:r w:rsidRPr="00137E85">
        <w:rPr>
          <w:color w:val="000000"/>
          <w:lang w:val="fi-FI"/>
        </w:rPr>
        <w:t>amyloid</w:t>
      </w:r>
      <w:r w:rsidR="00D44CFD" w:rsidRPr="00137E85">
        <w:rPr>
          <w:color w:val="000000"/>
          <w:lang w:val="fi-FI"/>
        </w:rPr>
        <w:t>oosi</w:t>
      </w:r>
      <w:r w:rsidRPr="00137E85">
        <w:rPr>
          <w:color w:val="000000"/>
          <w:lang w:val="fi-FI"/>
        </w:rPr>
        <w:t>ksi tai ATTR-</w:t>
      </w:r>
      <w:r w:rsidR="00D44CFD" w:rsidRPr="00137E85">
        <w:rPr>
          <w:color w:val="000000"/>
          <w:lang w:val="fi-FI"/>
        </w:rPr>
        <w:t>CM</w:t>
      </w:r>
      <w:r w:rsidRPr="00137E85">
        <w:rPr>
          <w:color w:val="000000"/>
          <w:lang w:val="fi-FI"/>
        </w:rPr>
        <w:t xml:space="preserve">:ksi) ja muualle elimistöön. Amyloidi aiheuttaa tämän sairauden oireet estäessään </w:t>
      </w:r>
      <w:r w:rsidR="00D44CFD" w:rsidRPr="00137E85">
        <w:rPr>
          <w:color w:val="000000"/>
          <w:lang w:val="fi-FI"/>
        </w:rPr>
        <w:t>sydämen</w:t>
      </w:r>
      <w:r w:rsidRPr="00137E85">
        <w:rPr>
          <w:color w:val="000000"/>
          <w:lang w:val="fi-FI"/>
        </w:rPr>
        <w:t xml:space="preserve"> normaali</w:t>
      </w:r>
      <w:r w:rsidR="00034BC7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toimin</w:t>
      </w:r>
      <w:r w:rsidR="00034BC7" w:rsidRPr="00137E85">
        <w:rPr>
          <w:color w:val="000000"/>
          <w:lang w:val="fi-FI"/>
        </w:rPr>
        <w:t>taa</w:t>
      </w:r>
      <w:r w:rsidRPr="00137E85">
        <w:rPr>
          <w:color w:val="000000"/>
          <w:lang w:val="fi-FI"/>
        </w:rPr>
        <w:t>.</w:t>
      </w:r>
    </w:p>
    <w:p w14:paraId="0DEA3B1F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</w:p>
    <w:p w14:paraId="6DEAD85E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 voi estää TTR:ää hajoamasta ja muodostamasta amyloidia. Tätä lääkettä käytetään aikuispotilaill</w:t>
      </w:r>
      <w:r w:rsidR="00D44CFD" w:rsidRPr="00137E85">
        <w:rPr>
          <w:color w:val="000000"/>
          <w:lang w:val="fi-FI"/>
        </w:rPr>
        <w:t>e</w:t>
      </w:r>
      <w:r w:rsidRPr="00137E85">
        <w:rPr>
          <w:color w:val="000000"/>
          <w:lang w:val="fi-FI"/>
        </w:rPr>
        <w:t xml:space="preserve">, joiden </w:t>
      </w:r>
      <w:r w:rsidR="00D44CFD" w:rsidRPr="00137E85">
        <w:rPr>
          <w:color w:val="000000"/>
          <w:lang w:val="fi-FI"/>
        </w:rPr>
        <w:t>sydän</w:t>
      </w:r>
      <w:r w:rsidRPr="00137E85">
        <w:rPr>
          <w:color w:val="000000"/>
          <w:lang w:val="fi-FI"/>
        </w:rPr>
        <w:t xml:space="preserve"> o</w:t>
      </w:r>
      <w:r w:rsidR="00D44CFD" w:rsidRPr="00137E85">
        <w:rPr>
          <w:color w:val="000000"/>
          <w:lang w:val="fi-FI"/>
        </w:rPr>
        <w:t>n</w:t>
      </w:r>
      <w:r w:rsidRPr="00137E85">
        <w:rPr>
          <w:color w:val="000000"/>
          <w:lang w:val="fi-FI"/>
        </w:rPr>
        <w:t xml:space="preserve"> vaurioitun</w:t>
      </w:r>
      <w:r w:rsidR="00D44CFD" w:rsidRPr="00137E85">
        <w:rPr>
          <w:color w:val="000000"/>
          <w:lang w:val="fi-FI"/>
        </w:rPr>
        <w:t>u</w:t>
      </w:r>
      <w:r w:rsidRPr="00137E85">
        <w:rPr>
          <w:color w:val="000000"/>
          <w:lang w:val="fi-FI"/>
        </w:rPr>
        <w:t>t (oireista</w:t>
      </w:r>
      <w:r w:rsidR="00E82EEB" w:rsidRPr="00137E85">
        <w:rPr>
          <w:color w:val="000000"/>
          <w:lang w:val="fi-FI"/>
        </w:rPr>
        <w:t xml:space="preserve"> sydänlihassairautta </w:t>
      </w:r>
      <w:r w:rsidRPr="00137E85">
        <w:rPr>
          <w:color w:val="000000"/>
          <w:lang w:val="fi-FI"/>
        </w:rPr>
        <w:t>sairastavat potilaat).</w:t>
      </w:r>
    </w:p>
    <w:p w14:paraId="657B929F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50B4BCFF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40C3574E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2.</w:t>
      </w:r>
      <w:r w:rsidRPr="00137E85">
        <w:rPr>
          <w:b/>
          <w:noProof/>
          <w:color w:val="000000"/>
          <w:szCs w:val="22"/>
          <w:lang w:val="fi-FI"/>
        </w:rPr>
        <w:tab/>
        <w:t xml:space="preserve">Mitä sinun on tiedettävä, ennen kuin otat </w:t>
      </w:r>
      <w:r w:rsidRPr="00137E85">
        <w:rPr>
          <w:b/>
          <w:color w:val="000000"/>
          <w:lang w:val="fi-FI"/>
        </w:rPr>
        <w:t>Vyndaqel-kapseleita</w:t>
      </w:r>
    </w:p>
    <w:p w14:paraId="20F92EEB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1289B036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Älä </w:t>
      </w:r>
      <w:r w:rsidRPr="00137E85">
        <w:rPr>
          <w:b/>
          <w:color w:val="000000"/>
          <w:lang w:val="fi-FI"/>
        </w:rPr>
        <w:t>ota Vyndaqel-kapseleita,</w:t>
      </w:r>
    </w:p>
    <w:p w14:paraId="4739BBFE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jos olet allerginen tafamidiisille tai tämän lääkkeen jollekin muulle aineelle (lueteltu kohdassa</w:t>
      </w:r>
      <w:r w:rsidR="00D44CFD" w:rsidRPr="00137E85">
        <w:rPr>
          <w:color w:val="000000"/>
          <w:lang w:val="fi-FI"/>
        </w:rPr>
        <w:t> </w:t>
      </w:r>
      <w:r w:rsidRPr="00137E85">
        <w:rPr>
          <w:color w:val="000000"/>
          <w:lang w:val="fi-FI"/>
        </w:rPr>
        <w:t>6).</w:t>
      </w:r>
    </w:p>
    <w:p w14:paraId="0CEDD7D8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noProof/>
          <w:color w:val="000000"/>
          <w:szCs w:val="22"/>
          <w:lang w:val="fi-FI"/>
        </w:rPr>
      </w:pPr>
    </w:p>
    <w:p w14:paraId="1B7E2168" w14:textId="77777777" w:rsidR="0003467F" w:rsidRPr="00137E85" w:rsidRDefault="0003467F" w:rsidP="0003467F">
      <w:pPr>
        <w:keepNext/>
        <w:numPr>
          <w:ilvl w:val="12"/>
          <w:numId w:val="0"/>
        </w:numPr>
        <w:tabs>
          <w:tab w:val="left" w:pos="567"/>
        </w:tabs>
        <w:ind w:right="-2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Varoitukset ja varotoimet</w:t>
      </w:r>
    </w:p>
    <w:p w14:paraId="50D46580" w14:textId="77777777" w:rsidR="0003467F" w:rsidRPr="00137E85" w:rsidRDefault="0003467F" w:rsidP="0003467F">
      <w:pPr>
        <w:keepNext/>
        <w:rPr>
          <w:noProof/>
          <w:color w:val="000000"/>
          <w:lang w:val="fi-FI"/>
        </w:rPr>
      </w:pPr>
      <w:r w:rsidRPr="00137E85">
        <w:rPr>
          <w:noProof/>
          <w:color w:val="000000"/>
          <w:lang w:val="fi-FI"/>
        </w:rPr>
        <w:t>Keskustele lääkärin, apteekkihenkilökunnan tai sairaanhoitajan kanssa ennen kuin otat Vyndaqel-kapseleita.</w:t>
      </w:r>
    </w:p>
    <w:p w14:paraId="7F46CDB7" w14:textId="77777777" w:rsidR="0003467F" w:rsidRPr="00137E85" w:rsidRDefault="0003467F" w:rsidP="0003467F">
      <w:pPr>
        <w:numPr>
          <w:ilvl w:val="12"/>
          <w:numId w:val="0"/>
        </w:numPr>
        <w:tabs>
          <w:tab w:val="left" w:pos="567"/>
        </w:tabs>
        <w:ind w:right="-2"/>
        <w:rPr>
          <w:b/>
          <w:noProof/>
          <w:color w:val="000000"/>
          <w:szCs w:val="22"/>
          <w:lang w:val="fi-FI"/>
        </w:rPr>
      </w:pPr>
    </w:p>
    <w:p w14:paraId="5A4EED19" w14:textId="77777777" w:rsidR="0003467F" w:rsidRPr="00137E85" w:rsidRDefault="0003467F" w:rsidP="0003467F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lastRenderedPageBreak/>
        <w:t>Naisten, jotka voivat tulla raskaaksi, on käytettävä raskauden ehkäisyä Vyndaqel-hoidon aikana ja jatkettava ehkäisyn käyttöä vielä kuukauden ajan Vyndaqel-hoidon päättymisen jälkeen. Vyndaqel-kapseleiden käytöstä raskaana oleville naisille ei ole tietoja.</w:t>
      </w:r>
    </w:p>
    <w:p w14:paraId="20EACF98" w14:textId="77777777" w:rsidR="0003467F" w:rsidRPr="00137E85" w:rsidRDefault="0003467F" w:rsidP="0003467F">
      <w:pPr>
        <w:ind w:right="-2"/>
        <w:rPr>
          <w:color w:val="000000"/>
          <w:u w:val="single"/>
          <w:lang w:val="fi-FI"/>
        </w:rPr>
      </w:pPr>
    </w:p>
    <w:p w14:paraId="6B2AC931" w14:textId="77777777" w:rsidR="0003467F" w:rsidRPr="00137E85" w:rsidRDefault="0003467F" w:rsidP="0003467F">
      <w:pPr>
        <w:ind w:right="-2"/>
        <w:rPr>
          <w:b/>
          <w:color w:val="000000"/>
          <w:szCs w:val="22"/>
          <w:lang w:val="fi-FI"/>
        </w:rPr>
      </w:pPr>
      <w:r w:rsidRPr="00137E85">
        <w:rPr>
          <w:b/>
          <w:color w:val="000000"/>
          <w:lang w:val="fi-FI"/>
        </w:rPr>
        <w:t>Lapset ja nuoret</w:t>
      </w:r>
    </w:p>
    <w:p w14:paraId="637547DF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Lapsilla ja nuorilla ei esiinny transtyretiini</w:t>
      </w:r>
      <w:r w:rsidR="00972710" w:rsidRPr="00137E85">
        <w:rPr>
          <w:color w:val="000000"/>
          <w:lang w:val="fi-FI"/>
        </w:rPr>
        <w:t xml:space="preserve">välitteisen </w:t>
      </w:r>
      <w:r w:rsidRPr="00137E85">
        <w:rPr>
          <w:color w:val="000000"/>
          <w:lang w:val="fi-FI"/>
        </w:rPr>
        <w:t xml:space="preserve">amyloidoosin oireita. Vyndaqel-kapseleita ei siksi </w:t>
      </w:r>
      <w:r w:rsidR="00DF3824" w:rsidRPr="00137E85">
        <w:rPr>
          <w:color w:val="000000"/>
          <w:lang w:val="fi-FI"/>
        </w:rPr>
        <w:t xml:space="preserve">anneta </w:t>
      </w:r>
      <w:r w:rsidRPr="00137E85">
        <w:rPr>
          <w:color w:val="000000"/>
          <w:lang w:val="fi-FI"/>
        </w:rPr>
        <w:t>lapsille eikä nuorille.</w:t>
      </w:r>
    </w:p>
    <w:p w14:paraId="25532595" w14:textId="77777777" w:rsidR="0003467F" w:rsidRPr="00137E85" w:rsidRDefault="0003467F" w:rsidP="0003467F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noProof/>
          <w:color w:val="000000"/>
          <w:szCs w:val="22"/>
          <w:lang w:val="fi-FI"/>
        </w:rPr>
      </w:pPr>
    </w:p>
    <w:p w14:paraId="01D58A5E" w14:textId="77777777" w:rsidR="0003467F" w:rsidRPr="00137E85" w:rsidRDefault="0003467F" w:rsidP="0003467F">
      <w:pPr>
        <w:keepNext/>
        <w:rPr>
          <w:b/>
          <w:bCs/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>Muut lääkevalmisteet ja Vyndaqel</w:t>
      </w:r>
    </w:p>
    <w:p w14:paraId="7829E554" w14:textId="77777777" w:rsidR="0003467F" w:rsidRPr="00137E85" w:rsidRDefault="0003467F" w:rsidP="0003467F">
      <w:pPr>
        <w:keepNext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Kerro lääkärille tai apteekkihenkilökunnalle, jos parhaillaan otat, olet äskettäin ottanut tai saatat ottaa muita lääkkeitä.</w:t>
      </w:r>
    </w:p>
    <w:p w14:paraId="7A4FB5A9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5EF905C2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Kerro lääkärille tai apteekkihenkilökunnalle, jos käytät jotain seuraavista:</w:t>
      </w:r>
    </w:p>
    <w:p w14:paraId="125EDCF0" w14:textId="77777777" w:rsidR="0003467F" w:rsidRPr="00137E85" w:rsidRDefault="0003467F" w:rsidP="0003467F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tulehduskipulääkkeitä</w:t>
      </w:r>
    </w:p>
    <w:p w14:paraId="5C4EA785" w14:textId="41DFD6E9" w:rsidR="0003467F" w:rsidRPr="00137E85" w:rsidRDefault="0003467F" w:rsidP="0003467F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nesteenpoistolääkkeitä (esim. furosemidi, bumetanidi)</w:t>
      </w:r>
    </w:p>
    <w:p w14:paraId="507D8C55" w14:textId="77777777" w:rsidR="0003467F" w:rsidRPr="00137E85" w:rsidRDefault="0003467F" w:rsidP="0003467F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syöpälääkkeitä (esim. metotreksaatti, imatinibi)</w:t>
      </w:r>
    </w:p>
    <w:p w14:paraId="7B7D6BBF" w14:textId="77777777" w:rsidR="0003467F" w:rsidRPr="00137E85" w:rsidRDefault="0003467F" w:rsidP="0003467F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statiineja (esim. rosuvastatiini)</w:t>
      </w:r>
    </w:p>
    <w:p w14:paraId="159B7A8C" w14:textId="77777777" w:rsidR="0003467F" w:rsidRPr="00137E85" w:rsidRDefault="0003467F" w:rsidP="0003467F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viruslääkkeitä (esim. oseltamiviiri, tenofoviiri, gansikloviiri, adefoviiri, sidofoviiri, lamivudiini, tsidovudiini, tsalsitabiini).</w:t>
      </w:r>
    </w:p>
    <w:p w14:paraId="08B8FF97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3C31F635" w14:textId="77777777" w:rsidR="0003467F" w:rsidRPr="00137E85" w:rsidRDefault="0003467F" w:rsidP="0003467F">
      <w:pPr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Raskaus, imetys ja hedelmällisyys</w:t>
      </w:r>
    </w:p>
    <w:p w14:paraId="63BF2B7D" w14:textId="77777777" w:rsidR="0003467F" w:rsidRPr="00137E85" w:rsidRDefault="0003467F" w:rsidP="0003467F">
      <w:pPr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Jos olet raskaana tai imetät, epäilet olevasi raskaana tai jos suunnittelet lapsen hankkimista, kysy lääkäriltä tai apteekista neuvoa ennen tämän lääkkeen käyttöä.</w:t>
      </w:r>
    </w:p>
    <w:p w14:paraId="37F44B41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31F7C538" w14:textId="77777777" w:rsidR="0003467F" w:rsidRPr="00137E85" w:rsidRDefault="0003467F" w:rsidP="0003467F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Vyndaqel-kapseleita ei saa käyttää raskauden ja imetyksen aikana.</w:t>
      </w:r>
    </w:p>
    <w:p w14:paraId="0955CF90" w14:textId="77777777" w:rsidR="0003467F" w:rsidRPr="00137E85" w:rsidRDefault="0003467F" w:rsidP="0003467F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Jos saatat tulla raskaaksi, sinun on käytettävä raskauden ehkäisyä hoidon aikana ja yhden kuukauden ajan hoidon päättymisen jälkeen.</w:t>
      </w:r>
    </w:p>
    <w:p w14:paraId="3C086F1A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2A9AFD3B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Ajaminen ja koneiden käyttö</w:t>
      </w:r>
    </w:p>
    <w:p w14:paraId="16F19089" w14:textId="77777777" w:rsidR="0003467F" w:rsidRPr="00137E85" w:rsidRDefault="0003467F" w:rsidP="0003467F">
      <w:pPr>
        <w:ind w:right="-29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Vyndaqel-valmisteella ei uskota olevan haitallista vaikutusta ajokykyyn ja koneiden käyttökykyyn.</w:t>
      </w:r>
    </w:p>
    <w:p w14:paraId="4C4291EA" w14:textId="77777777" w:rsidR="0003467F" w:rsidRPr="00137E85" w:rsidRDefault="0003467F" w:rsidP="0003467F">
      <w:pPr>
        <w:ind w:right="-29"/>
        <w:rPr>
          <w:noProof/>
          <w:color w:val="000000"/>
          <w:szCs w:val="22"/>
          <w:lang w:val="fi-FI"/>
        </w:rPr>
      </w:pPr>
    </w:p>
    <w:p w14:paraId="30E4960D" w14:textId="77777777" w:rsidR="0003467F" w:rsidRPr="00137E85" w:rsidRDefault="0003467F" w:rsidP="0003467F">
      <w:pPr>
        <w:ind w:right="-2"/>
        <w:rPr>
          <w:b/>
          <w:color w:val="000000"/>
          <w:lang w:val="fi-FI"/>
        </w:rPr>
      </w:pPr>
      <w:r w:rsidRPr="00137E85">
        <w:rPr>
          <w:b/>
          <w:color w:val="000000"/>
          <w:lang w:val="fi-FI"/>
        </w:rPr>
        <w:t>Vyndaqel sisältää sorbitolia</w:t>
      </w:r>
    </w:p>
    <w:p w14:paraId="4C5D349B" w14:textId="77777777" w:rsidR="0003467F" w:rsidRPr="00137E85" w:rsidRDefault="0003467F" w:rsidP="0003467F">
      <w:p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Tämä lääke sisältää enintään 44 mg sorbitolia per kapseli.</w:t>
      </w:r>
      <w:r w:rsidR="001923C1" w:rsidRPr="00137E85">
        <w:rPr>
          <w:color w:val="000000"/>
          <w:lang w:val="fi-FI"/>
        </w:rPr>
        <w:t xml:space="preserve"> Sorbitoli on fruktoosin lähde.</w:t>
      </w:r>
    </w:p>
    <w:p w14:paraId="2EB80DE1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65F935F8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24986501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3.</w:t>
      </w:r>
      <w:r w:rsidRPr="00137E85">
        <w:rPr>
          <w:b/>
          <w:noProof/>
          <w:color w:val="000000"/>
          <w:szCs w:val="22"/>
          <w:lang w:val="fi-FI"/>
        </w:rPr>
        <w:tab/>
        <w:t xml:space="preserve">Miten </w:t>
      </w:r>
      <w:r w:rsidRPr="00137E85">
        <w:rPr>
          <w:b/>
          <w:color w:val="000000"/>
          <w:lang w:val="fi-FI"/>
        </w:rPr>
        <w:t>Vyndaqel-kapseleita otetaan</w:t>
      </w:r>
    </w:p>
    <w:p w14:paraId="05679F26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735128BA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Ota tätä lääkettä juuri siten kuin lääkäri on määrännyt tai apteekkihenkilökunta on neuvonut. Tarkista ohjeet lääkäriltä tai apteekista, jos olet epävarma.</w:t>
      </w:r>
    </w:p>
    <w:p w14:paraId="0B94630E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56A8D0BF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Suositeltu annos on yksi Vyndaqel </w:t>
      </w:r>
      <w:r w:rsidR="00D44CFD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(tafamidiisi) kapseli otettuna kerran päivässä.</w:t>
      </w:r>
    </w:p>
    <w:p w14:paraId="255D263A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019035B2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lang w:val="fi-FI"/>
        </w:rPr>
      </w:pPr>
      <w:r w:rsidRPr="00137E85">
        <w:rPr>
          <w:color w:val="000000"/>
          <w:lang w:val="fi-FI"/>
        </w:rPr>
        <w:t xml:space="preserve">Jos oksennat tämän lääkkeen ottamisen jälkeen ja havaitset </w:t>
      </w:r>
      <w:r w:rsidR="00DF3824" w:rsidRPr="00137E85">
        <w:rPr>
          <w:color w:val="000000"/>
          <w:lang w:val="fi-FI"/>
        </w:rPr>
        <w:t>oksentaneesi</w:t>
      </w:r>
      <w:r w:rsidR="00613B11" w:rsidRPr="00137E85">
        <w:rPr>
          <w:color w:val="000000"/>
          <w:lang w:val="fi-FI"/>
        </w:rPr>
        <w:t xml:space="preserve"> </w:t>
      </w:r>
      <w:r w:rsidRPr="00137E85">
        <w:rPr>
          <w:color w:val="000000"/>
          <w:lang w:val="fi-FI"/>
        </w:rPr>
        <w:t>ehjän Vyndaqel-kapselin, ota uusi Vyndaqel-kapseli samana päivänä. Jos et havaitse kapseli</w:t>
      </w:r>
      <w:r w:rsidR="00C3357E" w:rsidRPr="00137E85">
        <w:rPr>
          <w:color w:val="000000"/>
          <w:lang w:val="fi-FI"/>
        </w:rPr>
        <w:t>a</w:t>
      </w:r>
      <w:r w:rsidRPr="00137E85">
        <w:rPr>
          <w:color w:val="000000"/>
          <w:lang w:val="fi-FI"/>
        </w:rPr>
        <w:t xml:space="preserve"> </w:t>
      </w:r>
      <w:r w:rsidR="00C3357E" w:rsidRPr="00137E85">
        <w:rPr>
          <w:color w:val="000000"/>
          <w:lang w:val="fi-FI"/>
        </w:rPr>
        <w:t>oksentamise</w:t>
      </w:r>
      <w:r w:rsidR="00CF122A" w:rsidRPr="00137E85">
        <w:rPr>
          <w:color w:val="000000"/>
          <w:lang w:val="fi-FI"/>
        </w:rPr>
        <w:t>n</w:t>
      </w:r>
      <w:r w:rsidR="00C3357E" w:rsidRPr="00137E85">
        <w:rPr>
          <w:color w:val="000000"/>
          <w:lang w:val="fi-FI"/>
        </w:rPr>
        <w:t xml:space="preserve"> yhteydessä</w:t>
      </w:r>
      <w:r w:rsidRPr="00137E85">
        <w:rPr>
          <w:color w:val="000000"/>
          <w:lang w:val="fi-FI"/>
        </w:rPr>
        <w:t xml:space="preserve">, uuden Vyndaqel-kapselin ottaminen ei ole tarpeen </w:t>
      </w:r>
      <w:r w:rsidR="00C3357E" w:rsidRPr="00137E85">
        <w:rPr>
          <w:color w:val="000000"/>
          <w:lang w:val="fi-FI"/>
        </w:rPr>
        <w:t xml:space="preserve">ja </w:t>
      </w:r>
      <w:r w:rsidRPr="00137E85">
        <w:rPr>
          <w:color w:val="000000"/>
          <w:lang w:val="fi-FI"/>
        </w:rPr>
        <w:t>voit jatkaa hoitoa seuraavana päivänä tavanomaiseen tapaan.</w:t>
      </w:r>
    </w:p>
    <w:p w14:paraId="1468B11A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0F5EF835" w14:textId="77777777" w:rsidR="0003467F" w:rsidRPr="00137E85" w:rsidRDefault="0003467F" w:rsidP="0003467F">
      <w:pPr>
        <w:rPr>
          <w:bCs/>
          <w:noProof/>
          <w:color w:val="000000"/>
          <w:szCs w:val="22"/>
          <w:u w:val="single"/>
          <w:lang w:val="fi-FI"/>
        </w:rPr>
      </w:pPr>
      <w:r w:rsidRPr="00137E85">
        <w:rPr>
          <w:bCs/>
          <w:noProof/>
          <w:color w:val="000000"/>
          <w:szCs w:val="22"/>
          <w:u w:val="single"/>
          <w:lang w:val="fi-FI"/>
        </w:rPr>
        <w:t>Antotapa</w:t>
      </w:r>
    </w:p>
    <w:p w14:paraId="4964CC5A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Vyndaqel otetaan suun kautta.</w:t>
      </w:r>
    </w:p>
    <w:p w14:paraId="3B0078A4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Pehmeä kapseli on nieltävä kokonaisena</w:t>
      </w:r>
      <w:r w:rsidR="00C3357E" w:rsidRPr="00137E85">
        <w:rPr>
          <w:noProof/>
          <w:color w:val="000000"/>
          <w:szCs w:val="22"/>
          <w:lang w:val="fi-FI"/>
        </w:rPr>
        <w:t>.</w:t>
      </w:r>
      <w:r w:rsidRPr="00137E85">
        <w:rPr>
          <w:noProof/>
          <w:color w:val="000000"/>
          <w:szCs w:val="22"/>
          <w:lang w:val="fi-FI"/>
        </w:rPr>
        <w:t xml:space="preserve"> </w:t>
      </w:r>
      <w:r w:rsidR="00C3357E" w:rsidRPr="00137E85">
        <w:rPr>
          <w:noProof/>
          <w:color w:val="000000"/>
          <w:szCs w:val="22"/>
          <w:lang w:val="fi-FI"/>
        </w:rPr>
        <w:t>S</w:t>
      </w:r>
      <w:r w:rsidRPr="00137E85">
        <w:rPr>
          <w:noProof/>
          <w:color w:val="000000"/>
          <w:szCs w:val="22"/>
          <w:lang w:val="fi-FI"/>
        </w:rPr>
        <w:t xml:space="preserve">itä </w:t>
      </w:r>
      <w:r w:rsidR="00C3357E" w:rsidRPr="00137E85">
        <w:rPr>
          <w:noProof/>
          <w:color w:val="000000"/>
          <w:szCs w:val="22"/>
          <w:lang w:val="fi-FI"/>
        </w:rPr>
        <w:t xml:space="preserve">ei </w:t>
      </w:r>
      <w:r w:rsidRPr="00137E85">
        <w:rPr>
          <w:noProof/>
          <w:color w:val="000000"/>
          <w:szCs w:val="22"/>
          <w:lang w:val="fi-FI"/>
        </w:rPr>
        <w:t xml:space="preserve">saa murskata </w:t>
      </w:r>
      <w:r w:rsidR="00C3357E" w:rsidRPr="00137E85">
        <w:rPr>
          <w:noProof/>
          <w:color w:val="000000"/>
          <w:szCs w:val="22"/>
          <w:lang w:val="fi-FI"/>
        </w:rPr>
        <w:t xml:space="preserve">eikä </w:t>
      </w:r>
      <w:r w:rsidRPr="00137E85">
        <w:rPr>
          <w:noProof/>
          <w:color w:val="000000"/>
          <w:szCs w:val="22"/>
          <w:lang w:val="fi-FI"/>
        </w:rPr>
        <w:t>paloitella.</w:t>
      </w:r>
    </w:p>
    <w:p w14:paraId="1C2108F1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Kapseli voidaan ottaa ruokailun yhteydessä tai tyhjään mahaan.</w:t>
      </w:r>
    </w:p>
    <w:p w14:paraId="3A60C577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2D843DC0" w14:textId="77777777" w:rsidR="0003467F" w:rsidRPr="00137E85" w:rsidRDefault="0003467F" w:rsidP="0003467F">
      <w:pPr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Ohjeet kapseleiden ottamiseksi</w:t>
      </w:r>
    </w:p>
    <w:p w14:paraId="4541A838" w14:textId="77777777" w:rsidR="0003467F" w:rsidRPr="00137E85" w:rsidRDefault="00DF3824" w:rsidP="0003467F">
      <w:pPr>
        <w:numPr>
          <w:ilvl w:val="0"/>
          <w:numId w:val="39"/>
        </w:num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Irrota</w:t>
      </w:r>
      <w:r w:rsidR="0003467F" w:rsidRPr="00137E85">
        <w:rPr>
          <w:noProof/>
          <w:color w:val="000000"/>
          <w:szCs w:val="22"/>
          <w:lang w:val="fi-FI"/>
        </w:rPr>
        <w:t xml:space="preserve"> yksi yksittäinen kapselitasku läpipainolevystä rei</w:t>
      </w:r>
      <w:r w:rsidR="001355E8">
        <w:rPr>
          <w:noProof/>
          <w:color w:val="000000"/>
          <w:szCs w:val="22"/>
          <w:lang w:val="fi-FI"/>
        </w:rPr>
        <w:t>’i</w:t>
      </w:r>
      <w:r w:rsidR="0003467F" w:rsidRPr="00137E85">
        <w:rPr>
          <w:noProof/>
          <w:color w:val="000000"/>
          <w:szCs w:val="22"/>
          <w:lang w:val="fi-FI"/>
        </w:rPr>
        <w:t>tettyä viivaa pitkin.</w:t>
      </w:r>
    </w:p>
    <w:p w14:paraId="02DF5266" w14:textId="77777777" w:rsidR="0003467F" w:rsidRPr="00137E85" w:rsidRDefault="0003467F" w:rsidP="0003467F">
      <w:pPr>
        <w:numPr>
          <w:ilvl w:val="0"/>
          <w:numId w:val="39"/>
        </w:numPr>
        <w:suppressAutoHyphens/>
        <w:ind w:left="567" w:hanging="567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Paina kapseli alumiinifolion läpi.</w:t>
      </w:r>
    </w:p>
    <w:p w14:paraId="4C68D5AA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6CD9C6F4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Jos otat enemmän </w:t>
      </w:r>
      <w:r w:rsidRPr="00137E85">
        <w:rPr>
          <w:b/>
          <w:color w:val="000000"/>
          <w:lang w:val="fi-FI"/>
        </w:rPr>
        <w:t xml:space="preserve">Vyndaqel-kapseleita </w:t>
      </w:r>
      <w:r w:rsidRPr="00137E85">
        <w:rPr>
          <w:b/>
          <w:noProof/>
          <w:color w:val="000000"/>
          <w:szCs w:val="22"/>
          <w:lang w:val="fi-FI"/>
        </w:rPr>
        <w:t>kuin sinun pitäisi</w:t>
      </w:r>
    </w:p>
    <w:p w14:paraId="79B27A92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i/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lastRenderedPageBreak/>
        <w:t>Älä ota kapseleita enempää kuin lääkäri määrää. Jos otat enemmän kapseleita kuin sinulle on määrätty, ota yhteyttä lääkäriin.</w:t>
      </w:r>
    </w:p>
    <w:p w14:paraId="4F151DA9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781FC883" w14:textId="77777777" w:rsidR="0003467F" w:rsidRPr="00137E85" w:rsidRDefault="0003467F" w:rsidP="0003467F">
      <w:pPr>
        <w:keepNext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 xml:space="preserve">Jos unohdat </w:t>
      </w:r>
      <w:r w:rsidRPr="00137E85">
        <w:rPr>
          <w:b/>
          <w:color w:val="000000"/>
          <w:lang w:val="fi-FI"/>
        </w:rPr>
        <w:t>ottaa Vyndaqel-kapseleita</w:t>
      </w:r>
    </w:p>
    <w:p w14:paraId="765C4DE9" w14:textId="77777777" w:rsidR="0003467F" w:rsidRPr="00137E85" w:rsidRDefault="0003467F" w:rsidP="0003467F">
      <w:pPr>
        <w:keepNext/>
        <w:numPr>
          <w:ilvl w:val="12"/>
          <w:numId w:val="0"/>
        </w:numPr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Jos unohdat ottaa annoksen, ota kapseli heti muistaessasi. Jos seuraavan annoksen otta</w:t>
      </w:r>
      <w:r w:rsidRPr="00137E85">
        <w:rPr>
          <w:rFonts w:eastAsia="SymbolMT"/>
          <w:color w:val="000000"/>
          <w:szCs w:val="22"/>
          <w:lang w:val="fi-FI"/>
        </w:rPr>
        <w:t xml:space="preserve">misajankohtaan on </w:t>
      </w:r>
      <w:r w:rsidRPr="00137E85">
        <w:rPr>
          <w:color w:val="000000"/>
          <w:lang w:val="fi-FI"/>
        </w:rPr>
        <w:t>6 tuntia tai vähemmän, älä ota unohtunutta annosta vaan ota seuraava annos tavanomaiseen aikaan. Älä ota kaksinkertaista annosta korvataksesi unohtamasi annoksen.</w:t>
      </w:r>
    </w:p>
    <w:p w14:paraId="4E25DB74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1D60DC11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 xml:space="preserve">Jos lopetat </w:t>
      </w:r>
      <w:r w:rsidRPr="00137E85">
        <w:rPr>
          <w:b/>
          <w:color w:val="000000"/>
          <w:lang w:val="fi-FI"/>
        </w:rPr>
        <w:t>Vyndaqel-kapselien käytön</w:t>
      </w:r>
    </w:p>
    <w:p w14:paraId="27E7335F" w14:textId="77777777" w:rsidR="0003467F" w:rsidRPr="00137E85" w:rsidRDefault="0003467F" w:rsidP="0003467F">
      <w:pPr>
        <w:keepNext/>
        <w:keepLines/>
        <w:numPr>
          <w:ilvl w:val="12"/>
          <w:numId w:val="0"/>
        </w:numPr>
        <w:ind w:right="-29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Älä lopeta Vyndaqel-kapselien ottamista keskustelematta asiasta ensin lääkärisi kanssa. Koska Vyndaqel vaikuttaa TTR-valkuaisainetta vakauttamalla, proteiini ei enää pysy vakaana, jos lopetat Vyndaqel-kapseleiden ottamisen, </w:t>
      </w:r>
      <w:r w:rsidR="00DF3824" w:rsidRPr="00137E85">
        <w:rPr>
          <w:color w:val="000000"/>
          <w:lang w:val="fi-FI"/>
        </w:rPr>
        <w:t xml:space="preserve">ja silloin </w:t>
      </w:r>
      <w:r w:rsidRPr="00137E85">
        <w:rPr>
          <w:color w:val="000000"/>
          <w:lang w:val="fi-FI"/>
        </w:rPr>
        <w:t>sairautesi saattaa edetä.</w:t>
      </w:r>
    </w:p>
    <w:p w14:paraId="6BAA8A04" w14:textId="77777777" w:rsidR="0003467F" w:rsidRPr="00137E85" w:rsidRDefault="0003467F" w:rsidP="0003467F">
      <w:pPr>
        <w:numPr>
          <w:ilvl w:val="12"/>
          <w:numId w:val="0"/>
        </w:numPr>
        <w:ind w:right="-29"/>
        <w:rPr>
          <w:color w:val="000000"/>
          <w:szCs w:val="22"/>
          <w:lang w:val="fi-FI"/>
        </w:rPr>
      </w:pPr>
    </w:p>
    <w:p w14:paraId="087DB8BD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Jos sinulla on kysymyksiä tämän lääkkeen käytöstä, käänny lääkärin tai apteekkihenkilökunnan puoleen.</w:t>
      </w:r>
    </w:p>
    <w:p w14:paraId="5A24D2BF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51B5CA0B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4614EDF9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4.</w:t>
      </w:r>
      <w:r w:rsidRPr="00137E85">
        <w:rPr>
          <w:b/>
          <w:noProof/>
          <w:color w:val="000000"/>
          <w:szCs w:val="22"/>
          <w:lang w:val="fi-FI"/>
        </w:rPr>
        <w:tab/>
      </w:r>
      <w:r w:rsidRPr="00137E85">
        <w:rPr>
          <w:b/>
          <w:noProof/>
          <w:color w:val="000000"/>
          <w:lang w:val="fi-FI"/>
        </w:rPr>
        <w:t>Mahdolliset haittavaikutukset</w:t>
      </w:r>
    </w:p>
    <w:p w14:paraId="2BFA4B77" w14:textId="77777777" w:rsidR="0003467F" w:rsidRPr="00137E85" w:rsidRDefault="0003467F" w:rsidP="0003467F">
      <w:pPr>
        <w:ind w:right="-29"/>
        <w:rPr>
          <w:noProof/>
          <w:color w:val="000000"/>
          <w:szCs w:val="22"/>
          <w:lang w:val="fi-FI"/>
        </w:rPr>
      </w:pPr>
    </w:p>
    <w:p w14:paraId="3C2DDE2F" w14:textId="77777777" w:rsidR="0003467F" w:rsidRPr="00137E85" w:rsidRDefault="0003467F" w:rsidP="0003467F">
      <w:pPr>
        <w:numPr>
          <w:ilvl w:val="12"/>
          <w:numId w:val="0"/>
        </w:numPr>
        <w:ind w:right="-29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Kuten kaikki lääkkeet, tämäkin lääke voi aiheuttaa haittavaikutuksia. Kaikki eivät kuitenkaan niitä saa.</w:t>
      </w:r>
    </w:p>
    <w:p w14:paraId="46B195A1" w14:textId="52907592" w:rsidR="0003467F" w:rsidRDefault="0003467F" w:rsidP="0003467F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066BDF27" w14:textId="2024DE52" w:rsidR="008E58D9" w:rsidRPr="00137E85" w:rsidRDefault="008E58D9" w:rsidP="008E58D9">
      <w:pPr>
        <w:keepNext/>
        <w:autoSpaceDE w:val="0"/>
        <w:autoSpaceDN w:val="0"/>
        <w:adjustRightInd w:val="0"/>
        <w:rPr>
          <w:color w:val="000000"/>
          <w:lang w:val="fi-FI"/>
        </w:rPr>
      </w:pPr>
      <w:r>
        <w:rPr>
          <w:color w:val="000000"/>
          <w:lang w:val="fi-FI"/>
        </w:rPr>
        <w:t>Y</w:t>
      </w:r>
      <w:r w:rsidRPr="00137E85">
        <w:rPr>
          <w:color w:val="000000"/>
          <w:lang w:val="fi-FI"/>
        </w:rPr>
        <w:t xml:space="preserve">leiset (saattaa esiintyä </w:t>
      </w:r>
      <w:r>
        <w:rPr>
          <w:color w:val="000000"/>
          <w:lang w:val="fi-FI"/>
        </w:rPr>
        <w:t>enintään</w:t>
      </w:r>
      <w:r w:rsidRPr="00137E85">
        <w:rPr>
          <w:color w:val="000000"/>
          <w:lang w:val="fi-FI"/>
        </w:rPr>
        <w:t xml:space="preserve"> 1 potilaalla 10:stä):</w:t>
      </w:r>
    </w:p>
    <w:p w14:paraId="735C7DDB" w14:textId="590848AF" w:rsidR="008E58D9" w:rsidRDefault="008E58D9" w:rsidP="008E58D9">
      <w:pPr>
        <w:keepNext/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>ripuli</w:t>
      </w:r>
    </w:p>
    <w:p w14:paraId="2DD940E2" w14:textId="7A333A89" w:rsidR="008E58D9" w:rsidRPr="00137E85" w:rsidRDefault="008E58D9" w:rsidP="008E58D9">
      <w:pPr>
        <w:keepNext/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>
        <w:rPr>
          <w:color w:val="000000"/>
          <w:szCs w:val="22"/>
          <w:lang w:val="fi-FI"/>
        </w:rPr>
        <w:t>ihottuma, kutina.</w:t>
      </w:r>
    </w:p>
    <w:p w14:paraId="0AFB331D" w14:textId="77777777" w:rsidR="008E58D9" w:rsidRPr="00137E85" w:rsidRDefault="008E58D9" w:rsidP="0003467F">
      <w:pPr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25C61230" w14:textId="77777777" w:rsidR="0003467F" w:rsidRPr="00137E85" w:rsidRDefault="00D44CFD" w:rsidP="0003467F">
      <w:pPr>
        <w:keepNext/>
        <w:autoSpaceDE w:val="0"/>
        <w:autoSpaceDN w:val="0"/>
        <w:adjustRightInd w:val="0"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Kliinisissä tutkimuksissa </w:t>
      </w:r>
      <w:r w:rsidR="003C7A69" w:rsidRPr="00137E85">
        <w:rPr>
          <w:color w:val="000000"/>
          <w:szCs w:val="22"/>
          <w:lang w:val="fi-FI"/>
        </w:rPr>
        <w:t xml:space="preserve">Vyndaqel-kapseleita käyttävillä potilailla </w:t>
      </w:r>
      <w:r w:rsidR="005B228C" w:rsidRPr="00137E85">
        <w:rPr>
          <w:color w:val="000000"/>
          <w:szCs w:val="22"/>
          <w:lang w:val="fi-FI"/>
        </w:rPr>
        <w:t xml:space="preserve">oli </w:t>
      </w:r>
      <w:r w:rsidR="003C7A69" w:rsidRPr="00137E85">
        <w:rPr>
          <w:color w:val="000000"/>
          <w:szCs w:val="22"/>
          <w:lang w:val="fi-FI"/>
        </w:rPr>
        <w:t xml:space="preserve">tavallisesti </w:t>
      </w:r>
      <w:r w:rsidR="005B228C" w:rsidRPr="00137E85">
        <w:rPr>
          <w:color w:val="000000"/>
          <w:szCs w:val="22"/>
          <w:lang w:val="fi-FI"/>
        </w:rPr>
        <w:t xml:space="preserve">samanlaisia </w:t>
      </w:r>
      <w:r w:rsidR="003C7A69" w:rsidRPr="00137E85">
        <w:rPr>
          <w:color w:val="000000"/>
          <w:szCs w:val="22"/>
          <w:lang w:val="fi-FI"/>
        </w:rPr>
        <w:t>haitta</w:t>
      </w:r>
      <w:r w:rsidR="005B228C" w:rsidRPr="00137E85">
        <w:rPr>
          <w:color w:val="000000"/>
          <w:szCs w:val="22"/>
          <w:lang w:val="fi-FI"/>
        </w:rPr>
        <w:t>tapahtumia</w:t>
      </w:r>
      <w:r w:rsidR="003C7A69" w:rsidRPr="00137E85">
        <w:rPr>
          <w:color w:val="000000"/>
          <w:szCs w:val="22"/>
          <w:lang w:val="fi-FI"/>
        </w:rPr>
        <w:t xml:space="preserve"> </w:t>
      </w:r>
      <w:r w:rsidR="005B228C" w:rsidRPr="00137E85">
        <w:rPr>
          <w:color w:val="000000"/>
          <w:szCs w:val="22"/>
          <w:lang w:val="fi-FI"/>
        </w:rPr>
        <w:t xml:space="preserve">kuin </w:t>
      </w:r>
      <w:r w:rsidR="003C7A69" w:rsidRPr="00137E85">
        <w:rPr>
          <w:color w:val="000000"/>
          <w:szCs w:val="22"/>
          <w:lang w:val="fi-FI"/>
        </w:rPr>
        <w:t>potilailla, jotka eivät käyttäneet Vyndaqel-kapseleita. Ilmavaivoja ja maksan toimintako</w:t>
      </w:r>
      <w:r w:rsidR="00034BC7" w:rsidRPr="00137E85">
        <w:rPr>
          <w:color w:val="000000"/>
          <w:szCs w:val="22"/>
          <w:lang w:val="fi-FI"/>
        </w:rPr>
        <w:t>e</w:t>
      </w:r>
      <w:r w:rsidR="003C7A69" w:rsidRPr="00137E85">
        <w:rPr>
          <w:color w:val="000000"/>
          <w:szCs w:val="22"/>
          <w:lang w:val="fi-FI"/>
        </w:rPr>
        <w:t xml:space="preserve"> arvojen kohoamista raportoitiin useammin ATTR</w:t>
      </w:r>
      <w:r w:rsidR="005B228C" w:rsidRPr="00137E85">
        <w:rPr>
          <w:color w:val="000000"/>
          <w:szCs w:val="22"/>
          <w:lang w:val="fi-FI"/>
        </w:rPr>
        <w:t>-</w:t>
      </w:r>
      <w:r w:rsidR="003C7A69" w:rsidRPr="00137E85">
        <w:rPr>
          <w:color w:val="000000"/>
          <w:szCs w:val="22"/>
          <w:lang w:val="fi-FI"/>
        </w:rPr>
        <w:t xml:space="preserve">CM potilailla, </w:t>
      </w:r>
      <w:r w:rsidR="005B228C" w:rsidRPr="00137E85">
        <w:rPr>
          <w:color w:val="000000"/>
          <w:szCs w:val="22"/>
          <w:lang w:val="fi-FI"/>
        </w:rPr>
        <w:t>joita hoidettiin Vyndaqel-valmisteella.</w:t>
      </w:r>
    </w:p>
    <w:p w14:paraId="3AB486F7" w14:textId="77777777" w:rsidR="00D44CFD" w:rsidRPr="00137E85" w:rsidRDefault="00D44CFD" w:rsidP="0003467F">
      <w:pPr>
        <w:keepNext/>
        <w:autoSpaceDE w:val="0"/>
        <w:autoSpaceDN w:val="0"/>
        <w:adjustRightInd w:val="0"/>
        <w:rPr>
          <w:color w:val="000000"/>
          <w:szCs w:val="22"/>
          <w:lang w:val="fi-FI"/>
        </w:rPr>
      </w:pPr>
    </w:p>
    <w:p w14:paraId="3AAA8F2B" w14:textId="77777777" w:rsidR="0003467F" w:rsidRPr="00137E85" w:rsidRDefault="0003467F" w:rsidP="0003467F">
      <w:pPr>
        <w:ind w:right="-2"/>
        <w:rPr>
          <w:b/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Haittavaikutuksista ilmoittaminen</w:t>
      </w:r>
    </w:p>
    <w:p w14:paraId="3C432B81" w14:textId="77777777" w:rsidR="0003467F" w:rsidRPr="00137E85" w:rsidRDefault="0003467F" w:rsidP="0003467F">
      <w:pPr>
        <w:suppressAutoHyphens/>
        <w:rPr>
          <w:color w:val="000000"/>
          <w:szCs w:val="22"/>
          <w:lang w:val="fi-FI"/>
        </w:rPr>
      </w:pPr>
    </w:p>
    <w:p w14:paraId="77E8C741" w14:textId="16849FCD" w:rsidR="0003467F" w:rsidRPr="00137E85" w:rsidRDefault="0003467F" w:rsidP="0003467F">
      <w:pPr>
        <w:suppressAutoHyphens/>
        <w:rPr>
          <w:color w:val="000000"/>
          <w:szCs w:val="22"/>
          <w:lang w:val="fi-FI"/>
        </w:rPr>
      </w:pPr>
      <w:r w:rsidRPr="00137E85">
        <w:rPr>
          <w:color w:val="000000"/>
          <w:szCs w:val="22"/>
          <w:lang w:val="fi-FI"/>
        </w:rPr>
        <w:t xml:space="preserve">Jos havaitset haittavaikutuksia, kerro niistä lääkärille, apteekkihenkilökunnalle tai sairaanhoitajalle. Tämä koskee myös </w:t>
      </w:r>
      <w:r w:rsidRPr="00137E85">
        <w:rPr>
          <w:noProof/>
          <w:color w:val="000000"/>
          <w:szCs w:val="22"/>
          <w:lang w:val="fi-FI"/>
        </w:rPr>
        <w:t>sellaisia</w:t>
      </w:r>
      <w:r w:rsidRPr="00137E85">
        <w:rPr>
          <w:color w:val="000000"/>
          <w:szCs w:val="22"/>
          <w:lang w:val="fi-FI"/>
        </w:rPr>
        <w:t xml:space="preserve"> mahdollisia haittavaikutuksia, joita ei ole mainittu tässä pakkausselosteessa</w:t>
      </w:r>
      <w:r w:rsidRPr="00137E85">
        <w:rPr>
          <w:noProof/>
          <w:color w:val="000000"/>
          <w:szCs w:val="22"/>
          <w:lang w:val="fi-FI"/>
        </w:rPr>
        <w:t xml:space="preserve">. </w:t>
      </w:r>
      <w:r w:rsidRPr="00137E85">
        <w:rPr>
          <w:color w:val="000000"/>
          <w:szCs w:val="22"/>
          <w:lang w:val="fi-FI"/>
        </w:rPr>
        <w:t xml:space="preserve">Voit ilmoittaa haittavaikutuksista myös suoraan </w:t>
      </w:r>
      <w:r w:rsidR="00E820CA" w:rsidRPr="00E820CA">
        <w:rPr>
          <w:color w:val="000000" w:themeColor="text1"/>
          <w:lang w:val="fi-FI"/>
        </w:rPr>
        <w:fldChar w:fldCharType="begin"/>
      </w:r>
      <w:r w:rsidR="00E820CA" w:rsidRPr="00E820CA">
        <w:rPr>
          <w:color w:val="000000" w:themeColor="text1"/>
          <w:lang w:val="fi-FI"/>
        </w:rPr>
        <w:instrText>HYPERLINK "https://www.ema.europa.eu/documents/template-form/qrd-appendix-v-adverse-drug-reaction-reporting-details_en.docx"</w:instrText>
      </w:r>
      <w:r w:rsidR="00E820CA" w:rsidRPr="00E820CA">
        <w:rPr>
          <w:color w:val="000000" w:themeColor="text1"/>
          <w:lang w:val="fi-FI"/>
        </w:rPr>
      </w:r>
      <w:r w:rsidR="00E820CA" w:rsidRPr="00E820CA">
        <w:rPr>
          <w:color w:val="000000" w:themeColor="text1"/>
          <w:lang w:val="fi-FI"/>
        </w:rPr>
        <w:fldChar w:fldCharType="separate"/>
      </w:r>
      <w:r w:rsidRPr="00E820CA">
        <w:rPr>
          <w:rStyle w:val="Hyperlink"/>
          <w:lang w:val="fi-FI"/>
        </w:rPr>
        <w:t>liitteessä</w:t>
      </w:r>
      <w:r w:rsidR="00D44CFD" w:rsidRPr="00E820CA">
        <w:rPr>
          <w:rStyle w:val="Hyperlink"/>
          <w:lang w:val="fi-FI"/>
        </w:rPr>
        <w:t> </w:t>
      </w:r>
      <w:r w:rsidRPr="00E820CA">
        <w:rPr>
          <w:rStyle w:val="Hyperlink"/>
          <w:lang w:val="fi-FI"/>
        </w:rPr>
        <w:t>V</w:t>
      </w:r>
      <w:r w:rsidR="00E820CA" w:rsidRPr="00E820CA">
        <w:rPr>
          <w:color w:val="000000" w:themeColor="text1"/>
          <w:lang w:val="fi-FI"/>
        </w:rPr>
        <w:fldChar w:fldCharType="end"/>
      </w:r>
      <w:r w:rsidRPr="00F86CB4">
        <w:rPr>
          <w:rStyle w:val="Hyperlink"/>
          <w:color w:val="000000"/>
          <w:highlight w:val="lightGray"/>
          <w:lang w:val="fi-FI"/>
        </w:rPr>
        <w:t xml:space="preserve"> </w:t>
      </w:r>
      <w:r w:rsidRPr="00E820CA">
        <w:rPr>
          <w:color w:val="000000"/>
          <w:szCs w:val="22"/>
          <w:highlight w:val="lightGray"/>
          <w:lang w:val="fi-FI"/>
        </w:rPr>
        <w:t>luetellun kansallisen ilmoitusjärjestelmän kautta</w:t>
      </w:r>
      <w:r w:rsidRPr="00137E85">
        <w:rPr>
          <w:color w:val="000000"/>
          <w:szCs w:val="22"/>
          <w:lang w:val="fi-FI"/>
        </w:rPr>
        <w:t>. Ilmoittamalla haittavaikutuksista voit auttaa saamaan enemmän tietoa tämän lääkevalmisteen turvallisuudesta.</w:t>
      </w:r>
    </w:p>
    <w:p w14:paraId="38310F2F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4D20609B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6E26EEAD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5.</w:t>
      </w:r>
      <w:r w:rsidRPr="00137E85">
        <w:rPr>
          <w:b/>
          <w:noProof/>
          <w:color w:val="000000"/>
          <w:szCs w:val="22"/>
          <w:lang w:val="fi-FI"/>
        </w:rPr>
        <w:tab/>
      </w:r>
      <w:r w:rsidRPr="00137E85">
        <w:rPr>
          <w:b/>
          <w:color w:val="000000"/>
          <w:lang w:val="fi-FI"/>
        </w:rPr>
        <w:t>Vyndaqel-kapseleiden säilyttäminen</w:t>
      </w:r>
    </w:p>
    <w:p w14:paraId="669F50EA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08F01AC5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Ei lasten ulottuville eikä näkyville.</w:t>
      </w:r>
    </w:p>
    <w:p w14:paraId="7E3FB168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6C85EBAC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Älä käytä tätä lääkettä läpipainopakkauksessa ja ulkopakkauksessa mainitun viimeisen käyttöpäivämäärän </w:t>
      </w:r>
      <w:r w:rsidR="007C0B0B" w:rsidRPr="00137E85">
        <w:rPr>
          <w:color w:val="000000"/>
          <w:lang w:val="fi-FI"/>
        </w:rPr>
        <w:t xml:space="preserve">(EXP) </w:t>
      </w:r>
      <w:r w:rsidRPr="00137E85">
        <w:rPr>
          <w:color w:val="000000"/>
          <w:lang w:val="fi-FI"/>
        </w:rPr>
        <w:t>jälkeen. Viimeinen käyttöpäivämäärä tarkoittaa kuukauden viimeistä päivää.</w:t>
      </w:r>
    </w:p>
    <w:p w14:paraId="68AF204A" w14:textId="77777777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</w:p>
    <w:p w14:paraId="2176ABFF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Lääkkeitä ei pidä heittää viemäriin eikä hävittää talousjätteiden mukana. Kysy käyttämättömien lääkkeiden hävittämisestä apteekista. Näin menetellen suojelet luontoa.</w:t>
      </w:r>
    </w:p>
    <w:p w14:paraId="60B12BCD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07EA5355" w14:textId="77777777" w:rsidR="0003467F" w:rsidRPr="00137E85" w:rsidRDefault="0003467F" w:rsidP="0003467F">
      <w:pPr>
        <w:ind w:right="-2"/>
        <w:rPr>
          <w:noProof/>
          <w:color w:val="000000"/>
          <w:szCs w:val="22"/>
          <w:lang w:val="fi-FI"/>
        </w:rPr>
      </w:pPr>
    </w:p>
    <w:p w14:paraId="438BA105" w14:textId="77777777" w:rsidR="0003467F" w:rsidRPr="00137E85" w:rsidRDefault="0003467F" w:rsidP="0003467F">
      <w:pPr>
        <w:ind w:left="567" w:right="-2" w:hanging="567"/>
        <w:rPr>
          <w:noProof/>
          <w:color w:val="000000"/>
          <w:szCs w:val="22"/>
          <w:lang w:val="fi-FI"/>
        </w:rPr>
      </w:pPr>
      <w:r w:rsidRPr="00137E85">
        <w:rPr>
          <w:b/>
          <w:noProof/>
          <w:color w:val="000000"/>
          <w:szCs w:val="22"/>
          <w:lang w:val="fi-FI"/>
        </w:rPr>
        <w:t>6.</w:t>
      </w:r>
      <w:r w:rsidRPr="00137E85">
        <w:rPr>
          <w:b/>
          <w:noProof/>
          <w:color w:val="000000"/>
          <w:szCs w:val="22"/>
          <w:lang w:val="fi-FI"/>
        </w:rPr>
        <w:tab/>
        <w:t>Pakkauksen sisältö ja muuta tietoa</w:t>
      </w:r>
    </w:p>
    <w:p w14:paraId="5EAD1F0C" w14:textId="77777777" w:rsidR="0003467F" w:rsidRPr="00137E85" w:rsidRDefault="0003467F" w:rsidP="0003467F">
      <w:pPr>
        <w:suppressAutoHyphens/>
        <w:rPr>
          <w:noProof/>
          <w:color w:val="000000"/>
          <w:szCs w:val="22"/>
          <w:lang w:val="fi-FI"/>
        </w:rPr>
      </w:pPr>
    </w:p>
    <w:p w14:paraId="328CEE38" w14:textId="77777777" w:rsidR="0003467F" w:rsidRPr="00137E85" w:rsidRDefault="0003467F" w:rsidP="0003467F">
      <w:pPr>
        <w:suppressAutoHyphens/>
        <w:rPr>
          <w:b/>
          <w:bCs/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 xml:space="preserve">Mitä </w:t>
      </w:r>
      <w:r w:rsidRPr="00137E85">
        <w:rPr>
          <w:b/>
          <w:color w:val="000000"/>
          <w:lang w:val="fi-FI"/>
        </w:rPr>
        <w:t>Vyndaqel</w:t>
      </w:r>
      <w:r w:rsidRPr="00137E85">
        <w:rPr>
          <w:b/>
          <w:bCs/>
          <w:noProof/>
          <w:color w:val="000000"/>
          <w:szCs w:val="22"/>
          <w:lang w:val="fi-FI"/>
        </w:rPr>
        <w:t xml:space="preserve"> sisältää</w:t>
      </w:r>
    </w:p>
    <w:p w14:paraId="639BB288" w14:textId="77777777" w:rsidR="0003467F" w:rsidRPr="00137E85" w:rsidRDefault="0003467F" w:rsidP="0003467F">
      <w:pPr>
        <w:numPr>
          <w:ilvl w:val="0"/>
          <w:numId w:val="36"/>
        </w:numPr>
        <w:ind w:left="567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Vaikuttava aine on tafamidiisi. Yksi kapseli sisältää </w:t>
      </w:r>
      <w:r w:rsidR="00D44CFD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 mg mikronoitua tafamidiisia.</w:t>
      </w:r>
    </w:p>
    <w:p w14:paraId="671D0397" w14:textId="77777777" w:rsidR="0003467F" w:rsidRPr="00137E85" w:rsidRDefault="0003467F" w:rsidP="0003467F">
      <w:pPr>
        <w:numPr>
          <w:ilvl w:val="0"/>
          <w:numId w:val="18"/>
        </w:numPr>
        <w:tabs>
          <w:tab w:val="clear" w:pos="360"/>
          <w:tab w:val="num" w:pos="567"/>
        </w:tabs>
        <w:ind w:left="567" w:right="-2" w:hanging="567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>Muut aineet ovat liivate (E 441), glyseroli (E 422), sorbitoli (E 420) (ks. kohta 2</w:t>
      </w:r>
      <w:r w:rsidR="001923C1" w:rsidRPr="00137E85">
        <w:rPr>
          <w:color w:val="000000"/>
          <w:lang w:val="fi-FI"/>
        </w:rPr>
        <w:t xml:space="preserve"> ”Vyndaqel sisältää sorbitolia”</w:t>
      </w:r>
      <w:r w:rsidRPr="00137E85">
        <w:rPr>
          <w:color w:val="000000"/>
          <w:lang w:val="fi-FI"/>
        </w:rPr>
        <w:t xml:space="preserve">), mannitoli (E 421), sorbitaani, </w:t>
      </w:r>
      <w:r w:rsidR="00D44CFD" w:rsidRPr="00137E85">
        <w:rPr>
          <w:color w:val="000000"/>
          <w:lang w:val="fi-FI"/>
        </w:rPr>
        <w:t>pun</w:t>
      </w:r>
      <w:r w:rsidRPr="00137E85">
        <w:rPr>
          <w:color w:val="000000"/>
          <w:lang w:val="fi-FI"/>
        </w:rPr>
        <w:t xml:space="preserve">ainen rautaoksidi (E 172), puhdistettu </w:t>
      </w:r>
      <w:r w:rsidRPr="00137E85">
        <w:rPr>
          <w:color w:val="000000"/>
          <w:lang w:val="fi-FI"/>
        </w:rPr>
        <w:lastRenderedPageBreak/>
        <w:t>vesi, makrogoli 400 (E 1521), polysorbaatti (E 43</w:t>
      </w:r>
      <w:r w:rsidR="004D445A" w:rsidRPr="00137E85">
        <w:rPr>
          <w:color w:val="000000"/>
          <w:lang w:val="fi-FI"/>
        </w:rPr>
        <w:t>2</w:t>
      </w:r>
      <w:r w:rsidRPr="00137E85">
        <w:rPr>
          <w:color w:val="000000"/>
          <w:lang w:val="fi-FI"/>
        </w:rPr>
        <w:t xml:space="preserve">), </w:t>
      </w:r>
      <w:r w:rsidR="004D445A" w:rsidRPr="00137E85">
        <w:rPr>
          <w:color w:val="000000"/>
          <w:lang w:val="fi-FI"/>
        </w:rPr>
        <w:t>povidoni (K</w:t>
      </w:r>
      <w:r w:rsidR="004D445A" w:rsidRPr="00137E85">
        <w:rPr>
          <w:color w:val="000000"/>
          <w:lang w:val="fi-FI"/>
        </w:rPr>
        <w:noBreakHyphen/>
        <w:t xml:space="preserve">arvo 90), butyylihydroksitolueeni (E 321), </w:t>
      </w:r>
      <w:r w:rsidRPr="00137E85">
        <w:rPr>
          <w:color w:val="000000"/>
          <w:lang w:val="fi-FI"/>
        </w:rPr>
        <w:t>etanoli, isopropyylialkoholi, polyvinyyliasetaattiftalaatti, propyleeniglykoli (E 1520),</w:t>
      </w:r>
      <w:r w:rsidR="004D445A" w:rsidRPr="00137E85">
        <w:rPr>
          <w:color w:val="000000"/>
          <w:lang w:val="fi-FI"/>
        </w:rPr>
        <w:t xml:space="preserve"> titaanidioksidi (E 171) ja</w:t>
      </w:r>
      <w:r w:rsidRPr="00137E85">
        <w:rPr>
          <w:color w:val="000000"/>
          <w:lang w:val="fi-FI"/>
        </w:rPr>
        <w:t xml:space="preserve"> ammoniumhydroksidi (E 527).</w:t>
      </w:r>
    </w:p>
    <w:p w14:paraId="5F1F9F2E" w14:textId="77777777" w:rsidR="0003467F" w:rsidRPr="00137E85" w:rsidRDefault="0003467F" w:rsidP="0003467F">
      <w:pPr>
        <w:suppressAutoHyphens/>
        <w:rPr>
          <w:noProof/>
          <w:color w:val="000000"/>
          <w:szCs w:val="22"/>
          <w:lang w:val="fi-FI"/>
        </w:rPr>
      </w:pPr>
    </w:p>
    <w:p w14:paraId="5B2A940E" w14:textId="77777777" w:rsidR="0003467F" w:rsidRPr="00137E85" w:rsidRDefault="0003467F" w:rsidP="0003467F">
      <w:pPr>
        <w:suppressAutoHyphens/>
        <w:rPr>
          <w:b/>
          <w:bCs/>
          <w:noProof/>
          <w:color w:val="000000"/>
          <w:szCs w:val="22"/>
          <w:lang w:val="fi-FI"/>
        </w:rPr>
      </w:pPr>
      <w:r w:rsidRPr="00137E85">
        <w:rPr>
          <w:b/>
          <w:bCs/>
          <w:noProof/>
          <w:color w:val="000000"/>
          <w:szCs w:val="22"/>
          <w:lang w:val="fi-FI"/>
        </w:rPr>
        <w:t>Lääkevalmisteen kuvaus ja pakkauskoko</w:t>
      </w:r>
    </w:p>
    <w:p w14:paraId="0B7ECFF4" w14:textId="77777777" w:rsidR="0003467F" w:rsidRPr="00137E85" w:rsidRDefault="0003467F" w:rsidP="0003467F">
      <w:pPr>
        <w:suppressAutoHyphens/>
        <w:rPr>
          <w:bCs/>
          <w:noProof/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Vyndaqel pehmeät kapselit ovat </w:t>
      </w:r>
      <w:r w:rsidR="004D445A" w:rsidRPr="00137E85">
        <w:rPr>
          <w:color w:val="000000"/>
          <w:lang w:val="fi-FI"/>
        </w:rPr>
        <w:t>punertavanruskeita</w:t>
      </w:r>
      <w:r w:rsidRPr="00137E85">
        <w:rPr>
          <w:color w:val="000000"/>
          <w:lang w:val="fi-FI"/>
        </w:rPr>
        <w:t xml:space="preserve">, läpikuultavia, pitkänomaisia (noin 21 mm) kapseleita, joihin on painettu </w:t>
      </w:r>
      <w:r w:rsidR="004D445A" w:rsidRPr="00137E85">
        <w:rPr>
          <w:color w:val="000000"/>
          <w:lang w:val="fi-FI"/>
        </w:rPr>
        <w:t>valkoi</w:t>
      </w:r>
      <w:r w:rsidRPr="00137E85">
        <w:rPr>
          <w:color w:val="000000"/>
          <w:lang w:val="fi-FI"/>
        </w:rPr>
        <w:t>sella ”VYN </w:t>
      </w:r>
      <w:r w:rsidR="004D445A" w:rsidRPr="00137E85">
        <w:rPr>
          <w:color w:val="000000"/>
          <w:lang w:val="fi-FI"/>
        </w:rPr>
        <w:t>61</w:t>
      </w:r>
      <w:r w:rsidRPr="00137E85">
        <w:rPr>
          <w:color w:val="000000"/>
          <w:lang w:val="fi-FI"/>
        </w:rPr>
        <w:t>”. Vyndaqel on saatavilla kahdessa pakkauskoossa (PVC/PA/Al/PVC-Al perforoitu kerta-annosläpipainolevy): 30 x 1 pehmeän kapselin pakkauksessa ja 90 pehmeän kapselin kerrannaispakkauksessa, joka sisältää 3 pahvipakkausta, joissa kussakin on 30 x 1 pehmeää kapselia.</w:t>
      </w:r>
      <w:r w:rsidRPr="00137E85">
        <w:rPr>
          <w:bCs/>
          <w:noProof/>
          <w:color w:val="000000"/>
          <w:szCs w:val="22"/>
          <w:lang w:val="fi-FI"/>
        </w:rPr>
        <w:t xml:space="preserve"> Kaikkia pakkauskokoja ei välttämättä ole myynnissä.</w:t>
      </w:r>
    </w:p>
    <w:p w14:paraId="1AFC8894" w14:textId="77777777" w:rsidR="0003467F" w:rsidRPr="00137E85" w:rsidDel="007543FE" w:rsidRDefault="0003467F" w:rsidP="0003467F">
      <w:pPr>
        <w:numPr>
          <w:ilvl w:val="12"/>
          <w:numId w:val="0"/>
        </w:numPr>
        <w:rPr>
          <w:color w:val="000000"/>
          <w:lang w:val="fi-FI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73"/>
        <w:gridCol w:w="5033"/>
      </w:tblGrid>
      <w:tr w:rsidR="0003467F" w:rsidRPr="00137E85" w14:paraId="7B1D7D80" w14:textId="77777777" w:rsidTr="00D44CFD">
        <w:trPr>
          <w:trHeight w:val="1395"/>
        </w:trPr>
        <w:tc>
          <w:tcPr>
            <w:tcW w:w="4573" w:type="dxa"/>
          </w:tcPr>
          <w:p w14:paraId="65104D6F" w14:textId="77777777" w:rsidR="0003467F" w:rsidRPr="00137E85" w:rsidRDefault="0003467F" w:rsidP="00D44CFD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lang w:val="fi-FI"/>
              </w:rPr>
              <w:t>Myyntiluvan haltija</w:t>
            </w:r>
          </w:p>
          <w:p w14:paraId="3D7799F4" w14:textId="77777777" w:rsidR="0003467F" w:rsidRPr="00137E85" w:rsidRDefault="0003467F" w:rsidP="00D44CFD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color w:val="000000"/>
                <w:sz w:val="22"/>
                <w:szCs w:val="22"/>
                <w:lang w:val="fi-FI"/>
              </w:rPr>
              <w:t>Pfizer Europe MA EEIG</w:t>
            </w:r>
          </w:p>
          <w:p w14:paraId="3059FE6F" w14:textId="77777777" w:rsidR="0003467F" w:rsidRPr="0051585E" w:rsidRDefault="0003467F" w:rsidP="00D44CFD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r-CH"/>
              </w:rPr>
            </w:pPr>
            <w:r w:rsidRPr="0051585E">
              <w:rPr>
                <w:color w:val="000000"/>
                <w:sz w:val="22"/>
                <w:szCs w:val="22"/>
                <w:lang w:val="fr-CH"/>
              </w:rPr>
              <w:t>Boulevard de la Plaine 17</w:t>
            </w:r>
          </w:p>
          <w:p w14:paraId="0782A52B" w14:textId="77777777" w:rsidR="0003467F" w:rsidRPr="0051585E" w:rsidRDefault="0003467F" w:rsidP="00D44CFD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r-CH"/>
              </w:rPr>
            </w:pPr>
            <w:r w:rsidRPr="0051585E">
              <w:rPr>
                <w:color w:val="000000"/>
                <w:sz w:val="22"/>
                <w:szCs w:val="22"/>
                <w:lang w:val="fr-CH"/>
              </w:rPr>
              <w:t>1050 Bruxelles</w:t>
            </w:r>
          </w:p>
          <w:p w14:paraId="3A0728FB" w14:textId="77777777" w:rsidR="0003467F" w:rsidRPr="0051585E" w:rsidRDefault="0003467F" w:rsidP="00D44CFD">
            <w:pPr>
              <w:pStyle w:val="TableLeft"/>
              <w:keepNext/>
              <w:keepLines/>
              <w:spacing w:after="0"/>
              <w:rPr>
                <w:color w:val="000000"/>
                <w:sz w:val="22"/>
                <w:szCs w:val="22"/>
                <w:lang w:val="fr-CH"/>
              </w:rPr>
            </w:pPr>
            <w:proofErr w:type="spellStart"/>
            <w:r w:rsidRPr="0051585E">
              <w:rPr>
                <w:color w:val="000000"/>
                <w:sz w:val="22"/>
                <w:szCs w:val="22"/>
                <w:lang w:val="fr-CH"/>
              </w:rPr>
              <w:t>Belgia</w:t>
            </w:r>
            <w:proofErr w:type="spellEnd"/>
          </w:p>
          <w:p w14:paraId="3FBBEE2A" w14:textId="77777777" w:rsidR="0003467F" w:rsidRPr="0051585E" w:rsidRDefault="0003467F" w:rsidP="00D44CFD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r-CH"/>
              </w:rPr>
            </w:pPr>
          </w:p>
        </w:tc>
        <w:tc>
          <w:tcPr>
            <w:tcW w:w="5033" w:type="dxa"/>
          </w:tcPr>
          <w:p w14:paraId="27AC97F4" w14:textId="77777777" w:rsidR="0003467F" w:rsidRPr="00D87842" w:rsidRDefault="0003467F" w:rsidP="00D44CFD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  <w:rPrChange w:id="27" w:author="Author" w:date="2025-07-18T08:38:00Z" w16du:dateUtc="2025-07-18T05:38:00Z">
                  <w:rPr>
                    <w:b/>
                    <w:color w:val="000000"/>
                    <w:szCs w:val="22"/>
                    <w:lang w:val="en-US"/>
                  </w:rPr>
                </w:rPrChange>
              </w:rPr>
            </w:pPr>
            <w:r w:rsidRPr="00D87842">
              <w:rPr>
                <w:b/>
                <w:color w:val="000000"/>
                <w:lang w:val="fi-FI"/>
                <w:rPrChange w:id="28" w:author="Author" w:date="2025-07-18T08:38:00Z" w16du:dateUtc="2025-07-18T05:38:00Z">
                  <w:rPr>
                    <w:b/>
                    <w:color w:val="000000"/>
                    <w:lang w:val="en-US"/>
                  </w:rPr>
                </w:rPrChange>
              </w:rPr>
              <w:t>Valmistaja</w:t>
            </w:r>
          </w:p>
          <w:p w14:paraId="234E2530" w14:textId="77777777" w:rsidR="003E2ABC" w:rsidRPr="00D87842" w:rsidRDefault="003E2ABC" w:rsidP="003E2ABC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val="fi-FI" w:eastAsia="en-GB"/>
                <w:rPrChange w:id="29" w:author="Author" w:date="2025-07-18T08:38:00Z" w16du:dateUtc="2025-07-18T05:38:00Z">
                  <w:rPr>
                    <w:color w:val="000000"/>
                    <w:szCs w:val="22"/>
                    <w:lang w:eastAsia="en-GB"/>
                  </w:rPr>
                </w:rPrChange>
              </w:rPr>
            </w:pPr>
            <w:r w:rsidRPr="00D87842">
              <w:rPr>
                <w:color w:val="000000"/>
                <w:lang w:val="fi-FI" w:eastAsia="en-GB"/>
                <w:rPrChange w:id="30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>Pfizer Service Company BV</w:t>
            </w:r>
          </w:p>
          <w:p w14:paraId="07F56919" w14:textId="6C83E65A" w:rsidR="003E2ABC" w:rsidRPr="00D87842" w:rsidRDefault="003E2ABC" w:rsidP="003E2ABC">
            <w:pPr>
              <w:pStyle w:val="ListParagraph"/>
              <w:ind w:left="0"/>
              <w:textAlignment w:val="center"/>
              <w:rPr>
                <w:color w:val="000000"/>
                <w:lang w:val="fi-FI" w:eastAsia="en-GB"/>
                <w:rPrChange w:id="31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</w:pPr>
            <w:del w:id="32" w:author="Author" w:date="2025-07-25T22:06:00Z" w16du:dateUtc="2025-07-25T18:06:00Z">
              <w:r w:rsidRPr="00D87842" w:rsidDel="00E820CA">
                <w:rPr>
                  <w:color w:val="000000"/>
                  <w:lang w:val="fi-FI" w:eastAsia="en-GB"/>
                  <w:rPrChange w:id="33" w:author="Author" w:date="2025-07-18T08:38:00Z" w16du:dateUtc="2025-07-18T05:38:00Z">
                    <w:rPr>
                      <w:color w:val="000000"/>
                      <w:lang w:eastAsia="en-GB"/>
                    </w:rPr>
                  </w:rPrChange>
                </w:rPr>
                <w:delText xml:space="preserve">Hoge Wei </w:delText>
              </w:r>
            </w:del>
            <w:del w:id="34" w:author="Author" w:date="2025-07-25T22:05:00Z" w16du:dateUtc="2025-07-25T18:05:00Z">
              <w:r w:rsidRPr="00D87842" w:rsidDel="00E820CA">
                <w:rPr>
                  <w:color w:val="000000"/>
                  <w:lang w:val="fi-FI" w:eastAsia="en-GB"/>
                  <w:rPrChange w:id="35" w:author="Author" w:date="2025-07-18T08:38:00Z" w16du:dateUtc="2025-07-18T05:38:00Z">
                    <w:rPr>
                      <w:color w:val="000000"/>
                      <w:lang w:eastAsia="en-GB"/>
                    </w:rPr>
                  </w:rPrChange>
                </w:rPr>
                <w:delText>10</w:delText>
              </w:r>
            </w:del>
            <w:ins w:id="36" w:author="Author" w:date="2025-07-25T22:06:00Z" w16du:dateUtc="2025-07-25T18:06:00Z">
              <w:r w:rsidR="00E820CA">
                <w:rPr>
                  <w:lang w:eastAsia="en-GB"/>
                </w:rPr>
                <w:t xml:space="preserve"> </w:t>
              </w:r>
              <w:proofErr w:type="spellStart"/>
              <w:r w:rsidR="00E820CA">
                <w:rPr>
                  <w:lang w:eastAsia="en-GB"/>
                </w:rPr>
                <w:t>Hermeslaan</w:t>
              </w:r>
              <w:proofErr w:type="spellEnd"/>
              <w:r w:rsidR="00E820CA">
                <w:rPr>
                  <w:lang w:eastAsia="en-GB"/>
                </w:rPr>
                <w:t xml:space="preserve"> 11</w:t>
              </w:r>
            </w:ins>
          </w:p>
          <w:p w14:paraId="6CCDA292" w14:textId="5048E3D5" w:rsidR="003E2ABC" w:rsidRPr="00D87842" w:rsidRDefault="003E2ABC" w:rsidP="003E2ABC">
            <w:pPr>
              <w:pStyle w:val="ListParagraph"/>
              <w:ind w:left="0"/>
              <w:textAlignment w:val="center"/>
              <w:rPr>
                <w:color w:val="000000"/>
                <w:lang w:val="fi-FI" w:eastAsia="en-GB"/>
                <w:rPrChange w:id="37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</w:pPr>
            <w:r w:rsidRPr="00D87842">
              <w:rPr>
                <w:color w:val="000000"/>
                <w:lang w:val="fi-FI" w:eastAsia="en-GB"/>
                <w:rPrChange w:id="38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>193</w:t>
            </w:r>
            <w:ins w:id="39" w:author="Author" w:date="2025-07-25T22:06:00Z" w16du:dateUtc="2025-07-25T18:06:00Z">
              <w:r w:rsidR="00E820CA">
                <w:rPr>
                  <w:color w:val="000000"/>
                  <w:lang w:val="fi-FI" w:eastAsia="en-GB"/>
                </w:rPr>
                <w:t>2</w:t>
              </w:r>
            </w:ins>
            <w:del w:id="40" w:author="Author" w:date="2025-07-25T22:06:00Z" w16du:dateUtc="2025-07-25T18:06:00Z">
              <w:r w:rsidRPr="00D87842" w:rsidDel="00E820CA">
                <w:rPr>
                  <w:color w:val="000000"/>
                  <w:lang w:val="fi-FI" w:eastAsia="en-GB"/>
                  <w:rPrChange w:id="41" w:author="Author" w:date="2025-07-18T08:38:00Z" w16du:dateUtc="2025-07-18T05:38:00Z">
                    <w:rPr>
                      <w:color w:val="000000"/>
                      <w:lang w:eastAsia="en-GB"/>
                    </w:rPr>
                  </w:rPrChange>
                </w:rPr>
                <w:delText>0</w:delText>
              </w:r>
            </w:del>
            <w:r w:rsidRPr="00D87842">
              <w:rPr>
                <w:color w:val="000000"/>
                <w:lang w:val="fi-FI" w:eastAsia="en-GB"/>
                <w:rPrChange w:id="42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 xml:space="preserve"> Zaventem</w:t>
            </w:r>
          </w:p>
          <w:p w14:paraId="27E2A79D" w14:textId="77777777" w:rsidR="003E2ABC" w:rsidRPr="00D87842" w:rsidRDefault="003E2ABC" w:rsidP="003E2ABC">
            <w:pPr>
              <w:rPr>
                <w:rFonts w:eastAsia="Verdana"/>
                <w:color w:val="000000"/>
                <w:lang w:val="fi-FI"/>
                <w:rPrChange w:id="43" w:author="Author" w:date="2025-07-18T08:38:00Z" w16du:dateUtc="2025-07-18T05:38:00Z">
                  <w:rPr>
                    <w:rFonts w:eastAsia="Verdana"/>
                    <w:color w:val="000000"/>
                  </w:rPr>
                </w:rPrChange>
              </w:rPr>
            </w:pPr>
            <w:r w:rsidRPr="00D87842">
              <w:rPr>
                <w:color w:val="000000"/>
                <w:lang w:val="fi-FI" w:eastAsia="en-GB"/>
                <w:rPrChange w:id="44" w:author="Author" w:date="2025-07-18T08:38:00Z" w16du:dateUtc="2025-07-18T05:38:00Z">
                  <w:rPr>
                    <w:color w:val="000000"/>
                    <w:lang w:eastAsia="en-GB"/>
                  </w:rPr>
                </w:rPrChange>
              </w:rPr>
              <w:t>Belgia</w:t>
            </w:r>
          </w:p>
          <w:p w14:paraId="3D44ED27" w14:textId="77777777" w:rsidR="003E2ABC" w:rsidRPr="00137E85" w:rsidRDefault="003E2ABC" w:rsidP="003E2ABC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</w:p>
          <w:p w14:paraId="184AD713" w14:textId="77777777" w:rsidR="003E2ABC" w:rsidRPr="00137E85" w:rsidRDefault="003E2ABC" w:rsidP="003E2ABC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tai</w:t>
            </w:r>
          </w:p>
          <w:p w14:paraId="0A29A895" w14:textId="77777777" w:rsidR="003E2ABC" w:rsidRPr="00137E85" w:rsidRDefault="003E2ABC" w:rsidP="003E2ABC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</w:p>
          <w:p w14:paraId="7B3503D6" w14:textId="77777777" w:rsidR="0003467F" w:rsidRPr="00137E85" w:rsidRDefault="0003467F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Millmount Healthcare Limited</w:t>
            </w:r>
          </w:p>
          <w:p w14:paraId="3BE13349" w14:textId="684A7E46" w:rsidR="0003467F" w:rsidRPr="00137E85" w:rsidRDefault="0003467F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Block</w:t>
            </w:r>
            <w:r w:rsidR="00057C9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en-US"/>
              </w:rPr>
              <w:t>7, City North Business Campus</w:t>
            </w:r>
          </w:p>
          <w:p w14:paraId="49794BD0" w14:textId="77777777" w:rsidR="0003467F" w:rsidRPr="007D4B50" w:rsidRDefault="0003467F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  <w:r w:rsidRPr="007D4B50"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  <w:t>Stamullen</w:t>
            </w:r>
          </w:p>
          <w:p w14:paraId="2F03183E" w14:textId="50235416" w:rsidR="00CC59B5" w:rsidRDefault="00CC59B5" w:rsidP="00CC59B5">
            <w:pPr>
              <w:rPr>
                <w:rFonts w:eastAsia="Verdana"/>
                <w:szCs w:val="20"/>
                <w:lang w:val="da-DK"/>
              </w:rPr>
            </w:pPr>
            <w:r>
              <w:t>K32 YD60</w:t>
            </w:r>
          </w:p>
          <w:p w14:paraId="366FBE33" w14:textId="77777777" w:rsidR="0003467F" w:rsidRDefault="0003467F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  <w:r w:rsidRPr="00137E8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  <w:t>Irlanti</w:t>
            </w:r>
          </w:p>
          <w:p w14:paraId="29FA87B6" w14:textId="77777777" w:rsidR="00F31874" w:rsidRDefault="00F31874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</w:p>
          <w:p w14:paraId="346D247C" w14:textId="21F7FD88" w:rsidR="00F31874" w:rsidRDefault="00F31874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  <w:t>tai</w:t>
            </w:r>
          </w:p>
          <w:p w14:paraId="78DC96CD" w14:textId="77777777" w:rsidR="00F31874" w:rsidRDefault="00F31874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</w:p>
          <w:p w14:paraId="4434151B" w14:textId="77777777" w:rsidR="00F31874" w:rsidRPr="00422B36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/>
                <w:noProof/>
                <w:sz w:val="22"/>
                <w:szCs w:val="22"/>
              </w:rPr>
              <w:t>Pfizer Manufacturing Deutschland GmbH</w:t>
            </w:r>
          </w:p>
          <w:p w14:paraId="1D1A8E38" w14:textId="77777777" w:rsidR="00F31874" w:rsidRPr="00422B36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/>
                <w:noProof/>
                <w:sz w:val="22"/>
                <w:szCs w:val="22"/>
              </w:rPr>
              <w:t>Mooswaldallee 1</w:t>
            </w:r>
          </w:p>
          <w:p w14:paraId="1ECEB2EB" w14:textId="77777777" w:rsidR="00F31874" w:rsidRPr="00422B36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79108</w:t>
            </w:r>
            <w:r w:rsidRPr="00422B36">
              <w:rPr>
                <w:rFonts w:ascii="Times New Roman" w:hAnsi="Times New Roman"/>
                <w:noProof/>
                <w:sz w:val="22"/>
                <w:szCs w:val="22"/>
              </w:rPr>
              <w:t xml:space="preserve"> Freiburg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Im Breisgau</w:t>
            </w:r>
          </w:p>
          <w:p w14:paraId="7AB29A2A" w14:textId="5093AFC8" w:rsidR="00F31874" w:rsidRDefault="00F31874" w:rsidP="00F31874">
            <w:pPr>
              <w:pStyle w:val="NormalAgency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Saksa</w:t>
            </w:r>
          </w:p>
          <w:p w14:paraId="75517169" w14:textId="77777777" w:rsidR="00F31874" w:rsidRPr="00137E85" w:rsidRDefault="00F31874" w:rsidP="00D44CFD">
            <w:pPr>
              <w:pStyle w:val="BodytextAgency"/>
              <w:spacing w:after="0" w:line="240" w:lineRule="auto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fi-FI"/>
              </w:rPr>
            </w:pPr>
          </w:p>
          <w:p w14:paraId="77E08364" w14:textId="77777777" w:rsidR="0003467F" w:rsidRPr="00137E85" w:rsidRDefault="0003467F" w:rsidP="00D44CFD">
            <w:pPr>
              <w:keepNext/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val="fi-FI"/>
              </w:rPr>
            </w:pPr>
          </w:p>
        </w:tc>
      </w:tr>
    </w:tbl>
    <w:p w14:paraId="3564802D" w14:textId="77777777" w:rsidR="0003467F" w:rsidRPr="00137E85" w:rsidRDefault="0003467F" w:rsidP="0003467F">
      <w:pPr>
        <w:keepNext/>
        <w:suppressAutoHyphens/>
        <w:rPr>
          <w:noProof/>
          <w:color w:val="000000"/>
          <w:szCs w:val="22"/>
          <w:lang w:val="fi-FI"/>
        </w:rPr>
      </w:pPr>
      <w:r w:rsidRPr="00137E85">
        <w:rPr>
          <w:noProof/>
          <w:color w:val="000000"/>
          <w:szCs w:val="22"/>
          <w:lang w:val="fi-FI"/>
        </w:rPr>
        <w:t>Lisätietoja tästä lääkevalmisteesta antaa myyntiluvan haltijan paikallinen edustaja:</w:t>
      </w:r>
    </w:p>
    <w:p w14:paraId="6B960EBE" w14:textId="77777777" w:rsidR="0003467F" w:rsidRPr="00137E85" w:rsidRDefault="0003467F" w:rsidP="0003467F">
      <w:pPr>
        <w:keepNext/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val="fi-FI"/>
        </w:rPr>
      </w:pPr>
    </w:p>
    <w:tbl>
      <w:tblPr>
        <w:tblW w:w="9006" w:type="dxa"/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17156C" w:rsidRPr="00137E85" w14:paraId="07BAC05F" w14:textId="77777777" w:rsidTr="0017156C">
        <w:trPr>
          <w:trHeight w:val="1017"/>
        </w:trPr>
        <w:tc>
          <w:tcPr>
            <w:tcW w:w="4503" w:type="dxa"/>
          </w:tcPr>
          <w:p w14:paraId="76C08B67" w14:textId="77777777" w:rsidR="002A1FC2" w:rsidRPr="002A68C1" w:rsidRDefault="0017156C" w:rsidP="002A1FC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2A68C1">
              <w:rPr>
                <w:b/>
                <w:color w:val="000000"/>
                <w:szCs w:val="22"/>
                <w:lang w:val="fi-FI"/>
              </w:rPr>
              <w:t>België/Belgique/Belgien</w:t>
            </w:r>
            <w:r w:rsidRPr="002A68C1">
              <w:rPr>
                <w:b/>
                <w:color w:val="000000"/>
                <w:szCs w:val="22"/>
                <w:lang w:val="fi-FI"/>
              </w:rPr>
              <w:br/>
            </w:r>
            <w:r w:rsidR="002A1FC2" w:rsidRPr="002A68C1">
              <w:rPr>
                <w:b/>
                <w:color w:val="000000"/>
                <w:szCs w:val="22"/>
                <w:lang w:val="fi-FI"/>
              </w:rPr>
              <w:t>Luxembourg/Luxemburg</w:t>
            </w:r>
          </w:p>
          <w:p w14:paraId="53B0DC56" w14:textId="77777777" w:rsidR="0017156C" w:rsidRPr="002A68C1" w:rsidRDefault="0017156C" w:rsidP="00D44CFD">
            <w:pPr>
              <w:tabs>
                <w:tab w:val="left" w:pos="567"/>
              </w:tabs>
              <w:rPr>
                <w:bCs/>
                <w:color w:val="000000"/>
                <w:szCs w:val="22"/>
                <w:lang w:val="fi-FI"/>
              </w:rPr>
            </w:pPr>
            <w:r w:rsidRPr="002A68C1">
              <w:rPr>
                <w:bCs/>
                <w:color w:val="000000"/>
                <w:szCs w:val="22"/>
                <w:lang w:val="fi-FI"/>
              </w:rPr>
              <w:t xml:space="preserve">Pfizer </w:t>
            </w:r>
            <w:r w:rsidR="002A1FC2" w:rsidRPr="002A68C1">
              <w:rPr>
                <w:bCs/>
                <w:color w:val="000000"/>
                <w:szCs w:val="22"/>
                <w:lang w:val="fi-FI"/>
              </w:rPr>
              <w:t>NV/SA</w:t>
            </w:r>
          </w:p>
          <w:p w14:paraId="4301BB10" w14:textId="77777777" w:rsidR="0017156C" w:rsidRDefault="0017156C" w:rsidP="00D44CFD">
            <w:pPr>
              <w:keepNext/>
              <w:tabs>
                <w:tab w:val="left" w:pos="567"/>
              </w:tabs>
              <w:rPr>
                <w:bCs/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Tél/Tel: +32 (0)2 554 62 11</w:t>
            </w:r>
          </w:p>
          <w:p w14:paraId="34723D43" w14:textId="77777777" w:rsidR="002A1FC2" w:rsidRPr="00137E85" w:rsidRDefault="002A1FC2" w:rsidP="00D44CFD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1DA51520" w14:textId="77777777" w:rsidR="0017156C" w:rsidRPr="00137E85" w:rsidRDefault="0017156C" w:rsidP="00D44C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Lietuva</w:t>
            </w:r>
          </w:p>
          <w:p w14:paraId="612821AC" w14:textId="77777777" w:rsidR="0017156C" w:rsidRPr="00137E85" w:rsidRDefault="0017156C" w:rsidP="00D44CFD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Luxembourg SARL filialas Lietuvoje</w:t>
            </w:r>
          </w:p>
          <w:p w14:paraId="5BA0B466" w14:textId="43446D47" w:rsidR="0017156C" w:rsidRPr="00137E85" w:rsidRDefault="0017156C" w:rsidP="00D44CFD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</w:t>
            </w:r>
            <w:r w:rsidR="00C75FE5">
              <w:rPr>
                <w:color w:val="000000"/>
                <w:szCs w:val="22"/>
                <w:lang w:val="fi-FI"/>
              </w:rPr>
              <w:t>:</w:t>
            </w:r>
            <w:r w:rsidRPr="00137E85">
              <w:rPr>
                <w:color w:val="000000"/>
                <w:szCs w:val="22"/>
                <w:lang w:val="fi-FI"/>
              </w:rPr>
              <w:t xml:space="preserve"> +370</w:t>
            </w:r>
            <w:r w:rsidR="00ED74F0"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5 251</w:t>
            </w:r>
            <w:r w:rsidR="00ED74F0"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4000</w:t>
            </w:r>
          </w:p>
          <w:p w14:paraId="3F35A2FE" w14:textId="77777777" w:rsidR="0017156C" w:rsidRPr="00137E85" w:rsidRDefault="0017156C" w:rsidP="00D44CFD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</w:tr>
      <w:tr w:rsidR="00D34D92" w:rsidRPr="00137E85" w14:paraId="216B375B" w14:textId="77777777" w:rsidTr="0017156C">
        <w:trPr>
          <w:trHeight w:val="984"/>
        </w:trPr>
        <w:tc>
          <w:tcPr>
            <w:tcW w:w="4503" w:type="dxa"/>
          </w:tcPr>
          <w:p w14:paraId="2272A4AD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България</w:t>
            </w:r>
          </w:p>
          <w:p w14:paraId="2324421D" w14:textId="77777777" w:rsidR="00D34D92" w:rsidRPr="00137E85" w:rsidRDefault="00D34D92" w:rsidP="00D34D92">
            <w:pPr>
              <w:rPr>
                <w:color w:val="000000"/>
                <w:szCs w:val="22"/>
              </w:rPr>
            </w:pPr>
            <w:r w:rsidRPr="00137E85">
              <w:rPr>
                <w:color w:val="000000"/>
                <w:szCs w:val="22"/>
                <w:lang w:val="fi-FI"/>
              </w:rPr>
              <w:t>Пфайзер</w:t>
            </w:r>
            <w:r w:rsidRPr="00137E85">
              <w:rPr>
                <w:color w:val="000000"/>
                <w:szCs w:val="22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Люксембург</w:t>
            </w:r>
            <w:r w:rsidRPr="00137E85">
              <w:rPr>
                <w:color w:val="000000"/>
                <w:szCs w:val="22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САРЛ</w:t>
            </w:r>
            <w:r w:rsidRPr="00137E85">
              <w:rPr>
                <w:color w:val="000000"/>
                <w:szCs w:val="22"/>
              </w:rPr>
              <w:t xml:space="preserve">, </w:t>
            </w:r>
            <w:r w:rsidRPr="00137E85">
              <w:rPr>
                <w:color w:val="000000"/>
                <w:szCs w:val="22"/>
                <w:lang w:val="fi-FI"/>
              </w:rPr>
              <w:t>Клон</w:t>
            </w:r>
            <w:r w:rsidRPr="00137E85">
              <w:rPr>
                <w:color w:val="000000"/>
                <w:szCs w:val="22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България</w:t>
            </w:r>
          </w:p>
          <w:p w14:paraId="41090E07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Тел.: +359 2 970 4333</w:t>
            </w:r>
          </w:p>
          <w:p w14:paraId="136C04ED" w14:textId="77777777" w:rsidR="00D34D92" w:rsidRPr="00137E85" w:rsidRDefault="00D34D92" w:rsidP="00D34D92">
            <w:pPr>
              <w:keepNext/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386E1981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Magyarország</w:t>
            </w:r>
          </w:p>
          <w:p w14:paraId="72D536F6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Kft.</w:t>
            </w:r>
          </w:p>
          <w:p w14:paraId="78AA780B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</w:t>
            </w:r>
            <w:r>
              <w:rPr>
                <w:color w:val="000000"/>
                <w:szCs w:val="22"/>
                <w:lang w:val="fi-FI"/>
              </w:rPr>
              <w:t>.</w:t>
            </w:r>
            <w:r w:rsidRPr="00137E85">
              <w:rPr>
                <w:color w:val="000000"/>
                <w:szCs w:val="22"/>
                <w:lang w:val="fi-FI"/>
              </w:rPr>
              <w:t>: +36 1 488 37</w:t>
            </w:r>
            <w:r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00</w:t>
            </w:r>
          </w:p>
          <w:p w14:paraId="3205BE88" w14:textId="77777777" w:rsidR="00D34D92" w:rsidRPr="00137E85" w:rsidRDefault="00D34D92" w:rsidP="00D34D92">
            <w:pPr>
              <w:keepNext/>
              <w:rPr>
                <w:color w:val="000000"/>
                <w:szCs w:val="22"/>
                <w:lang w:val="fi-FI"/>
              </w:rPr>
            </w:pPr>
          </w:p>
        </w:tc>
      </w:tr>
      <w:tr w:rsidR="00D34D92" w:rsidRPr="00137E85" w14:paraId="74DA29AE" w14:textId="77777777" w:rsidTr="0017156C">
        <w:trPr>
          <w:trHeight w:val="998"/>
        </w:trPr>
        <w:tc>
          <w:tcPr>
            <w:tcW w:w="4503" w:type="dxa"/>
          </w:tcPr>
          <w:p w14:paraId="293770A2" w14:textId="33212552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  <w:r w:rsidRPr="00137E85">
              <w:rPr>
                <w:b/>
                <w:color w:val="000000"/>
                <w:szCs w:val="22"/>
                <w:lang w:val="en-US"/>
              </w:rPr>
              <w:t xml:space="preserve">Česká </w:t>
            </w:r>
            <w:proofErr w:type="spellStart"/>
            <w:r>
              <w:rPr>
                <w:b/>
                <w:color w:val="000000"/>
                <w:szCs w:val="22"/>
                <w:lang w:val="en-US"/>
              </w:rPr>
              <w:t>r</w:t>
            </w:r>
            <w:r w:rsidRPr="00137E85">
              <w:rPr>
                <w:b/>
                <w:color w:val="000000"/>
                <w:szCs w:val="22"/>
                <w:lang w:val="en-US"/>
              </w:rPr>
              <w:t>epublika</w:t>
            </w:r>
            <w:proofErr w:type="spellEnd"/>
          </w:p>
          <w:p w14:paraId="4EE8B0C5" w14:textId="77777777" w:rsidR="00D34D92" w:rsidRPr="00137E85" w:rsidRDefault="00D34D92" w:rsidP="00D34D92">
            <w:pPr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 xml:space="preserve">Pfizer, </w:t>
            </w:r>
            <w:proofErr w:type="spellStart"/>
            <w:r w:rsidRPr="00137E85">
              <w:rPr>
                <w:color w:val="000000"/>
                <w:szCs w:val="22"/>
                <w:lang w:val="en-US"/>
              </w:rPr>
              <w:t>spol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 xml:space="preserve">. s </w:t>
            </w:r>
            <w:proofErr w:type="spellStart"/>
            <w:r w:rsidRPr="00137E85">
              <w:rPr>
                <w:color w:val="000000"/>
                <w:szCs w:val="22"/>
                <w:lang w:val="en-US"/>
              </w:rPr>
              <w:t>r.o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 xml:space="preserve">. </w:t>
            </w:r>
          </w:p>
          <w:p w14:paraId="4FD25F11" w14:textId="77777777" w:rsidR="00D34D92" w:rsidRPr="007D4B50" w:rsidRDefault="00D34D92" w:rsidP="00D34D92">
            <w:pPr>
              <w:rPr>
                <w:color w:val="000000"/>
                <w:szCs w:val="22"/>
                <w:lang w:val="fi-FI"/>
              </w:rPr>
            </w:pPr>
            <w:r w:rsidRPr="007D4B50">
              <w:rPr>
                <w:color w:val="000000"/>
                <w:szCs w:val="22"/>
                <w:lang w:val="fi-FI"/>
              </w:rPr>
              <w:t>Tel: +420 283 004 111</w:t>
            </w:r>
          </w:p>
          <w:p w14:paraId="5495DF6C" w14:textId="77777777" w:rsidR="00D34D92" w:rsidRPr="007D4B50" w:rsidRDefault="00D34D92" w:rsidP="00D34D92">
            <w:pPr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3ECC47CA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  <w:r w:rsidRPr="00137E85">
              <w:rPr>
                <w:b/>
                <w:bCs/>
                <w:color w:val="000000"/>
                <w:szCs w:val="22"/>
                <w:lang w:val="en-US"/>
              </w:rPr>
              <w:t>Malta</w:t>
            </w:r>
          </w:p>
          <w:p w14:paraId="3DEAEBB9" w14:textId="77777777" w:rsidR="00D34D92" w:rsidRPr="00137E85" w:rsidRDefault="00D34D92" w:rsidP="00D34D92">
            <w:pPr>
              <w:rPr>
                <w:color w:val="000000"/>
                <w:lang w:val="en-US"/>
              </w:rPr>
            </w:pPr>
            <w:r w:rsidRPr="00137E85">
              <w:rPr>
                <w:color w:val="000000"/>
                <w:lang w:val="en-US" w:eastAsia="zh-CN"/>
              </w:rPr>
              <w:t xml:space="preserve">Vivian Corporation </w:t>
            </w:r>
            <w:r w:rsidRPr="00137E85">
              <w:rPr>
                <w:color w:val="000000"/>
                <w:lang w:val="en-US"/>
              </w:rPr>
              <w:t>Ltd.</w:t>
            </w:r>
          </w:p>
          <w:p w14:paraId="7861DBCA" w14:textId="77777777" w:rsidR="00D34D92" w:rsidRPr="00137E85" w:rsidRDefault="00D34D92" w:rsidP="00D34D92">
            <w:pPr>
              <w:rPr>
                <w:color w:val="000000"/>
                <w:lang w:val="en-US"/>
              </w:rPr>
            </w:pPr>
            <w:r w:rsidRPr="00137E85">
              <w:rPr>
                <w:color w:val="000000"/>
                <w:lang w:val="en-US"/>
              </w:rPr>
              <w:t>Tel</w:t>
            </w:r>
            <w:r w:rsidRPr="00137E85">
              <w:rPr>
                <w:color w:val="000000"/>
                <w:lang w:val="en-US" w:eastAsia="zh-CN"/>
              </w:rPr>
              <w:t>: +356 21344610</w:t>
            </w:r>
          </w:p>
          <w:p w14:paraId="318C77BC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</w:p>
        </w:tc>
      </w:tr>
      <w:tr w:rsidR="00D34D92" w:rsidRPr="00137E85" w14:paraId="3385570A" w14:textId="77777777" w:rsidTr="0017156C">
        <w:trPr>
          <w:trHeight w:val="1012"/>
        </w:trPr>
        <w:tc>
          <w:tcPr>
            <w:tcW w:w="4503" w:type="dxa"/>
          </w:tcPr>
          <w:p w14:paraId="707DF5DD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Danmark</w:t>
            </w:r>
          </w:p>
          <w:p w14:paraId="2B4E10A7" w14:textId="77777777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137E85">
              <w:rPr>
                <w:rFonts w:eastAsia="MS Mincho"/>
                <w:color w:val="000000"/>
                <w:szCs w:val="22"/>
                <w:lang w:val="fi-FI"/>
              </w:rPr>
              <w:t>Pfizer ApS</w:t>
            </w:r>
          </w:p>
          <w:p w14:paraId="6CE1A9C3" w14:textId="672B8E19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137E85">
              <w:rPr>
                <w:rFonts w:eastAsia="MS Mincho"/>
                <w:color w:val="000000"/>
                <w:szCs w:val="22"/>
                <w:lang w:val="fi-FI"/>
              </w:rPr>
              <w:t>Tlf</w:t>
            </w:r>
            <w:r w:rsidR="00B94C6E">
              <w:rPr>
                <w:rFonts w:eastAsia="MS Mincho"/>
                <w:color w:val="000000"/>
                <w:szCs w:val="22"/>
                <w:lang w:val="fi-FI"/>
              </w:rPr>
              <w:t>.</w:t>
            </w:r>
            <w:r w:rsidRPr="00137E85">
              <w:rPr>
                <w:rFonts w:eastAsia="MS Mincho"/>
                <w:color w:val="000000"/>
                <w:szCs w:val="22"/>
                <w:lang w:val="fi-FI"/>
              </w:rPr>
              <w:t>: +45 44 20 11 00</w:t>
            </w:r>
          </w:p>
          <w:p w14:paraId="283A888A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5D39CE71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Nederland</w:t>
            </w:r>
          </w:p>
          <w:p w14:paraId="0DB19AD9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bv</w:t>
            </w:r>
          </w:p>
          <w:p w14:paraId="718E297B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+31 (0)</w:t>
            </w:r>
            <w:r>
              <w:rPr>
                <w:szCs w:val="22"/>
              </w:rPr>
              <w:t>800 63 34 636</w:t>
            </w:r>
          </w:p>
          <w:p w14:paraId="6E544FC6" w14:textId="77777777" w:rsidR="00D34D92" w:rsidRPr="00137E85" w:rsidRDefault="00D34D92" w:rsidP="00D34D92">
            <w:pPr>
              <w:rPr>
                <w:color w:val="000000"/>
                <w:szCs w:val="22"/>
                <w:lang w:val="en-US"/>
              </w:rPr>
            </w:pPr>
          </w:p>
        </w:tc>
      </w:tr>
      <w:tr w:rsidR="00D34D92" w:rsidRPr="00137E85" w14:paraId="00557A9B" w14:textId="77777777" w:rsidTr="0017156C">
        <w:trPr>
          <w:trHeight w:val="936"/>
        </w:trPr>
        <w:tc>
          <w:tcPr>
            <w:tcW w:w="4503" w:type="dxa"/>
          </w:tcPr>
          <w:p w14:paraId="1D68FB11" w14:textId="77777777" w:rsidR="00D34D92" w:rsidRPr="0051585E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de-DE"/>
              </w:rPr>
            </w:pPr>
            <w:r w:rsidRPr="0051585E">
              <w:rPr>
                <w:b/>
                <w:color w:val="000000"/>
                <w:szCs w:val="22"/>
                <w:lang w:val="de-DE"/>
              </w:rPr>
              <w:t>Deutschland</w:t>
            </w:r>
          </w:p>
          <w:p w14:paraId="5F748C3F" w14:textId="634BFEA3" w:rsidR="00D34D92" w:rsidRPr="0051585E" w:rsidRDefault="00D34D92" w:rsidP="00D34D92">
            <w:pPr>
              <w:ind w:right="-2"/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lang w:val="de-DE"/>
              </w:rPr>
              <w:t>P</w:t>
            </w:r>
            <w:r w:rsidRPr="0051585E">
              <w:rPr>
                <w:szCs w:val="22"/>
                <w:lang w:val="de-DE"/>
              </w:rPr>
              <w:t>FIZER</w:t>
            </w:r>
            <w:r w:rsidRPr="0051585E">
              <w:rPr>
                <w:color w:val="000000"/>
                <w:szCs w:val="22"/>
                <w:lang w:val="de-DE"/>
              </w:rPr>
              <w:t xml:space="preserve"> PHARMA GmbH</w:t>
            </w:r>
          </w:p>
          <w:p w14:paraId="15353B42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lang w:val="de-DE"/>
              </w:rPr>
              <w:t>Tel: +49 (0)30 550055-51000</w:t>
            </w:r>
          </w:p>
          <w:p w14:paraId="362F1BCF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4503" w:type="dxa"/>
          </w:tcPr>
          <w:p w14:paraId="75DA4BCA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  <w:r w:rsidRPr="00137E85">
              <w:rPr>
                <w:b/>
                <w:color w:val="000000"/>
                <w:szCs w:val="22"/>
                <w:lang w:val="en-US"/>
              </w:rPr>
              <w:t>Norge</w:t>
            </w:r>
          </w:p>
          <w:p w14:paraId="529A8B2E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Pfizer AS</w:t>
            </w:r>
          </w:p>
          <w:p w14:paraId="0DDA34DD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color w:val="000000"/>
                <w:szCs w:val="22"/>
                <w:lang w:val="en-US"/>
              </w:rPr>
            </w:pPr>
            <w:proofErr w:type="spellStart"/>
            <w:r w:rsidRPr="00137E85">
              <w:rPr>
                <w:color w:val="000000"/>
                <w:szCs w:val="22"/>
                <w:lang w:val="en-US"/>
              </w:rPr>
              <w:t>Tlf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>: +47 67 52 61 00</w:t>
            </w:r>
          </w:p>
          <w:p w14:paraId="11E103A5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</w:p>
        </w:tc>
      </w:tr>
      <w:tr w:rsidR="00D34D92" w:rsidRPr="00137E85" w14:paraId="686F004C" w14:textId="77777777" w:rsidTr="0017156C">
        <w:trPr>
          <w:trHeight w:val="1027"/>
        </w:trPr>
        <w:tc>
          <w:tcPr>
            <w:tcW w:w="4503" w:type="dxa"/>
          </w:tcPr>
          <w:p w14:paraId="6A4D3F7B" w14:textId="77777777" w:rsidR="00D34D92" w:rsidRPr="00037024" w:rsidRDefault="00D34D92" w:rsidP="00D34D92">
            <w:pPr>
              <w:snapToGrid w:val="0"/>
              <w:rPr>
                <w:b/>
                <w:bCs/>
                <w:color w:val="000000"/>
                <w:szCs w:val="22"/>
                <w:lang w:val="fr-FR"/>
              </w:rPr>
            </w:pPr>
            <w:proofErr w:type="spellStart"/>
            <w:r w:rsidRPr="00037024">
              <w:rPr>
                <w:b/>
                <w:bCs/>
                <w:color w:val="000000"/>
                <w:szCs w:val="22"/>
                <w:lang w:val="fr-FR"/>
              </w:rPr>
              <w:lastRenderedPageBreak/>
              <w:t>Eesti</w:t>
            </w:r>
            <w:proofErr w:type="spellEnd"/>
          </w:p>
          <w:p w14:paraId="30895436" w14:textId="77777777" w:rsidR="00D34D92" w:rsidRPr="00037024" w:rsidRDefault="00D34D92" w:rsidP="00D34D92">
            <w:pPr>
              <w:snapToGrid w:val="0"/>
              <w:rPr>
                <w:bCs/>
                <w:color w:val="000000"/>
                <w:szCs w:val="22"/>
                <w:lang w:val="fr-FR"/>
              </w:rPr>
            </w:pPr>
            <w:r w:rsidRPr="00037024">
              <w:rPr>
                <w:bCs/>
                <w:color w:val="000000"/>
                <w:szCs w:val="22"/>
                <w:lang w:val="fr-FR"/>
              </w:rPr>
              <w:t xml:space="preserve">Pfizer Luxembourg SARL </w:t>
            </w:r>
            <w:proofErr w:type="spellStart"/>
            <w:r w:rsidRPr="00037024">
              <w:rPr>
                <w:bCs/>
                <w:color w:val="000000"/>
                <w:szCs w:val="22"/>
                <w:lang w:val="fr-FR"/>
              </w:rPr>
              <w:t>Eesti</w:t>
            </w:r>
            <w:proofErr w:type="spellEnd"/>
            <w:r w:rsidRPr="00037024">
              <w:rPr>
                <w:bCs/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Pr="00037024">
              <w:rPr>
                <w:bCs/>
                <w:color w:val="000000"/>
                <w:szCs w:val="22"/>
                <w:lang w:val="fr-FR"/>
              </w:rPr>
              <w:t>filiaal</w:t>
            </w:r>
            <w:proofErr w:type="spellEnd"/>
          </w:p>
          <w:p w14:paraId="1F706D84" w14:textId="77777777" w:rsidR="00D34D92" w:rsidRPr="00137E85" w:rsidRDefault="00D34D92" w:rsidP="00D34D92">
            <w:pPr>
              <w:snapToGri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Cs/>
                <w:color w:val="000000"/>
                <w:szCs w:val="22"/>
                <w:lang w:val="fi-FI"/>
              </w:rPr>
              <w:t>Tel: +372 666 7500</w:t>
            </w:r>
          </w:p>
          <w:p w14:paraId="372628E3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072AAAE6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  <w:r w:rsidRPr="0051585E">
              <w:rPr>
                <w:b/>
                <w:bCs/>
                <w:color w:val="000000"/>
                <w:szCs w:val="22"/>
                <w:lang w:val="de-DE"/>
              </w:rPr>
              <w:t>Österreich</w:t>
            </w:r>
          </w:p>
          <w:p w14:paraId="0AEAFE44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lang w:val="de-DE"/>
              </w:rPr>
              <w:t>Pfizer Corporation Austria Ges.m.b.H.</w:t>
            </w:r>
          </w:p>
          <w:p w14:paraId="74293FD5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+43 (0)1 521 15-0</w:t>
            </w:r>
          </w:p>
          <w:p w14:paraId="1EE8EA3E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</w:p>
        </w:tc>
      </w:tr>
      <w:tr w:rsidR="00D34D92" w:rsidRPr="00137E85" w14:paraId="1D3319BB" w14:textId="77777777" w:rsidTr="0017156C">
        <w:trPr>
          <w:trHeight w:val="1026"/>
        </w:trPr>
        <w:tc>
          <w:tcPr>
            <w:tcW w:w="4503" w:type="dxa"/>
          </w:tcPr>
          <w:p w14:paraId="056B5129" w14:textId="77777777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  <w:lang w:val="el-GR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Ελλάδα</w:t>
            </w:r>
          </w:p>
          <w:p w14:paraId="01153471" w14:textId="0DB183A0" w:rsidR="00D34D92" w:rsidRPr="00037024" w:rsidRDefault="00D34D92" w:rsidP="00D34D92">
            <w:pPr>
              <w:rPr>
                <w:color w:val="000000"/>
                <w:szCs w:val="22"/>
                <w:lang w:val="el-GR"/>
              </w:rPr>
            </w:pPr>
            <w:r w:rsidRPr="00CC08DA">
              <w:rPr>
                <w:color w:val="000000"/>
                <w:szCs w:val="22"/>
                <w:shd w:val="clear" w:color="auto" w:fill="FFFFFF"/>
              </w:rPr>
              <w:t>Pfizer </w:t>
            </w:r>
            <w:r w:rsidRPr="00037024">
              <w:rPr>
                <w:color w:val="000000"/>
                <w:szCs w:val="22"/>
                <w:shd w:val="clear" w:color="auto" w:fill="FFFFFF"/>
                <w:lang w:val="el-GR"/>
              </w:rPr>
              <w:t>Ελλάς</w:t>
            </w:r>
            <w:r w:rsidRPr="00CC08DA">
              <w:rPr>
                <w:color w:val="000000"/>
                <w:szCs w:val="22"/>
                <w:shd w:val="clear" w:color="auto" w:fill="FFFFFF"/>
              </w:rPr>
              <w:t> A</w:t>
            </w:r>
            <w:r w:rsidRPr="00037024">
              <w:rPr>
                <w:color w:val="000000"/>
                <w:szCs w:val="22"/>
                <w:shd w:val="clear" w:color="auto" w:fill="FFFFFF"/>
                <w:lang w:val="el-GR"/>
              </w:rPr>
              <w:t>.</w:t>
            </w:r>
            <w:r w:rsidRPr="00CC08DA">
              <w:rPr>
                <w:color w:val="000000"/>
                <w:szCs w:val="22"/>
                <w:shd w:val="clear" w:color="auto" w:fill="FFFFFF"/>
              </w:rPr>
              <w:t>E</w:t>
            </w:r>
            <w:r w:rsidRPr="00037024">
              <w:rPr>
                <w:color w:val="000000"/>
                <w:szCs w:val="22"/>
                <w:shd w:val="clear" w:color="auto" w:fill="FFFFFF"/>
                <w:lang w:val="el-GR"/>
              </w:rPr>
              <w:t>.</w:t>
            </w:r>
            <w:r w:rsidRPr="00CC08DA">
              <w:rPr>
                <w:color w:val="000000"/>
                <w:szCs w:val="22"/>
                <w:shd w:val="clear" w:color="auto" w:fill="FFFFFF"/>
              </w:rPr>
              <w:t> </w:t>
            </w:r>
          </w:p>
          <w:p w14:paraId="25897C6A" w14:textId="5464B8E3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Τηλ: +30 210 6785800</w:t>
            </w:r>
          </w:p>
          <w:p w14:paraId="2676AC2D" w14:textId="77777777" w:rsidR="00D34D92" w:rsidRPr="00137E85" w:rsidRDefault="00D34D92" w:rsidP="00D34D92">
            <w:pPr>
              <w:rPr>
                <w:color w:val="000000"/>
                <w:szCs w:val="22"/>
                <w:lang w:val="fi-FI" w:bidi="ta-IN"/>
              </w:rPr>
            </w:pPr>
          </w:p>
        </w:tc>
        <w:tc>
          <w:tcPr>
            <w:tcW w:w="4503" w:type="dxa"/>
          </w:tcPr>
          <w:p w14:paraId="6D82B301" w14:textId="77777777" w:rsidR="00D34D92" w:rsidRPr="0051585E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pl-PL"/>
              </w:rPr>
            </w:pPr>
            <w:r w:rsidRPr="0051585E">
              <w:rPr>
                <w:b/>
                <w:color w:val="000000"/>
                <w:szCs w:val="22"/>
                <w:lang w:val="pl-PL"/>
              </w:rPr>
              <w:t>Polska</w:t>
            </w:r>
          </w:p>
          <w:p w14:paraId="4A1A2B78" w14:textId="77777777" w:rsidR="00D34D92" w:rsidRPr="0051585E" w:rsidRDefault="00D34D92" w:rsidP="00D34D92">
            <w:pPr>
              <w:snapToGrid w:val="0"/>
              <w:rPr>
                <w:color w:val="000000"/>
                <w:szCs w:val="22"/>
                <w:lang w:val="pl-PL"/>
              </w:rPr>
            </w:pPr>
            <w:r w:rsidRPr="0051585E">
              <w:rPr>
                <w:color w:val="000000"/>
                <w:szCs w:val="22"/>
                <w:lang w:val="pl-PL"/>
              </w:rPr>
              <w:t>Pfizer Polska Sp. z o.o.,</w:t>
            </w:r>
          </w:p>
          <w:p w14:paraId="6902690B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Tel.: +48 22 335 61 00</w:t>
            </w:r>
          </w:p>
          <w:p w14:paraId="5F8F72C7" w14:textId="77777777" w:rsidR="00D34D92" w:rsidRPr="00137E85" w:rsidRDefault="00D34D92" w:rsidP="00D34D92">
            <w:pPr>
              <w:rPr>
                <w:color w:val="000000"/>
                <w:szCs w:val="22"/>
                <w:lang w:val="fi-FI" w:bidi="ta-IN"/>
              </w:rPr>
            </w:pPr>
          </w:p>
        </w:tc>
      </w:tr>
      <w:tr w:rsidR="00D34D92" w:rsidRPr="00037024" w14:paraId="1D60AA19" w14:textId="77777777" w:rsidTr="0017156C">
        <w:trPr>
          <w:trHeight w:val="698"/>
        </w:trPr>
        <w:tc>
          <w:tcPr>
            <w:tcW w:w="4503" w:type="dxa"/>
          </w:tcPr>
          <w:p w14:paraId="4C6EE1D1" w14:textId="77777777" w:rsidR="00D34D92" w:rsidRPr="0051585E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s-ES"/>
              </w:rPr>
            </w:pPr>
            <w:r w:rsidRPr="0051585E">
              <w:rPr>
                <w:b/>
                <w:color w:val="000000"/>
                <w:szCs w:val="22"/>
                <w:lang w:val="es-ES"/>
              </w:rPr>
              <w:t>España</w:t>
            </w:r>
          </w:p>
          <w:p w14:paraId="54D9E252" w14:textId="77777777" w:rsidR="00D34D92" w:rsidRPr="0051585E" w:rsidRDefault="00D34D92" w:rsidP="00D34D92">
            <w:pPr>
              <w:snapToGrid w:val="0"/>
              <w:rPr>
                <w:color w:val="000000"/>
                <w:szCs w:val="22"/>
                <w:lang w:val="es-ES"/>
              </w:rPr>
            </w:pPr>
            <w:r w:rsidRPr="0051585E">
              <w:rPr>
                <w:color w:val="000000"/>
                <w:szCs w:val="22"/>
                <w:lang w:val="es-ES"/>
              </w:rPr>
              <w:t>Pfizer, S.L.</w:t>
            </w:r>
          </w:p>
          <w:p w14:paraId="45CC43FF" w14:textId="3715C84A" w:rsidR="00D34D92" w:rsidRPr="0051585E" w:rsidRDefault="00D34D92" w:rsidP="00D34D92">
            <w:pPr>
              <w:rPr>
                <w:color w:val="000000"/>
                <w:szCs w:val="22"/>
                <w:lang w:val="es-ES"/>
              </w:rPr>
            </w:pPr>
            <w:r w:rsidRPr="0051585E">
              <w:rPr>
                <w:color w:val="000000"/>
                <w:szCs w:val="22"/>
                <w:lang w:val="es-ES"/>
              </w:rPr>
              <w:t>Tel: +34 91 490 99 00</w:t>
            </w:r>
          </w:p>
          <w:p w14:paraId="4859702B" w14:textId="77777777" w:rsidR="00D34D92" w:rsidRPr="0051585E" w:rsidRDefault="00D34D92" w:rsidP="00D34D92">
            <w:pPr>
              <w:rPr>
                <w:color w:val="000000"/>
                <w:szCs w:val="22"/>
                <w:lang w:val="es-ES"/>
              </w:rPr>
            </w:pPr>
          </w:p>
        </w:tc>
        <w:tc>
          <w:tcPr>
            <w:tcW w:w="4503" w:type="dxa"/>
          </w:tcPr>
          <w:p w14:paraId="1C84ABA8" w14:textId="77777777" w:rsidR="00D34D92" w:rsidRPr="0051585E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es-ES"/>
              </w:rPr>
            </w:pPr>
            <w:r w:rsidRPr="0051585E">
              <w:rPr>
                <w:b/>
                <w:color w:val="000000"/>
                <w:szCs w:val="22"/>
                <w:lang w:val="es-ES"/>
              </w:rPr>
              <w:t>Portugal</w:t>
            </w:r>
          </w:p>
          <w:p w14:paraId="28BA0BA6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es-ES"/>
              </w:rPr>
            </w:pPr>
            <w:proofErr w:type="spellStart"/>
            <w:r w:rsidRPr="0051585E">
              <w:rPr>
                <w:color w:val="000000"/>
                <w:szCs w:val="22"/>
                <w:lang w:val="es-ES"/>
              </w:rPr>
              <w:t>Laboratórios</w:t>
            </w:r>
            <w:proofErr w:type="spellEnd"/>
            <w:r w:rsidRPr="0051585E">
              <w:rPr>
                <w:color w:val="000000"/>
                <w:szCs w:val="22"/>
                <w:lang w:val="es-ES"/>
              </w:rPr>
              <w:t xml:space="preserve"> Pfizer, Lda.</w:t>
            </w:r>
          </w:p>
          <w:p w14:paraId="045D9AF4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+351 21 423 5500</w:t>
            </w:r>
          </w:p>
          <w:p w14:paraId="4715761A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</w:p>
        </w:tc>
      </w:tr>
      <w:tr w:rsidR="00D34D92" w:rsidRPr="0051585E" w14:paraId="51630E9D" w14:textId="77777777" w:rsidTr="0017156C">
        <w:trPr>
          <w:trHeight w:val="1062"/>
        </w:trPr>
        <w:tc>
          <w:tcPr>
            <w:tcW w:w="4503" w:type="dxa"/>
          </w:tcPr>
          <w:p w14:paraId="206A5514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France</w:t>
            </w:r>
          </w:p>
          <w:p w14:paraId="2A4EAB7F" w14:textId="77777777" w:rsidR="00D34D92" w:rsidRPr="00137E85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</w:t>
            </w:r>
          </w:p>
          <w:p w14:paraId="2715E8B3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Tél +33 (0)1 58 07 34 40</w:t>
            </w:r>
          </w:p>
          <w:p w14:paraId="0E8CF266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160E263C" w14:textId="77777777" w:rsidR="00D34D92" w:rsidRPr="0051585E" w:rsidRDefault="00D34D92" w:rsidP="00D34D92">
            <w:pPr>
              <w:keepNext/>
              <w:keepLines/>
              <w:snapToGrid w:val="0"/>
              <w:rPr>
                <w:b/>
                <w:color w:val="000000"/>
                <w:szCs w:val="22"/>
                <w:lang w:val="it-IT"/>
              </w:rPr>
            </w:pPr>
            <w:r w:rsidRPr="0051585E">
              <w:rPr>
                <w:b/>
                <w:color w:val="000000"/>
                <w:szCs w:val="22"/>
                <w:lang w:val="it-IT"/>
              </w:rPr>
              <w:t>România</w:t>
            </w:r>
          </w:p>
          <w:p w14:paraId="37DD89FD" w14:textId="77777777" w:rsidR="00D34D92" w:rsidRPr="0051585E" w:rsidRDefault="00D34D92" w:rsidP="00D34D92">
            <w:pPr>
              <w:keepNext/>
              <w:keepLines/>
              <w:snapToGrid w:val="0"/>
              <w:rPr>
                <w:color w:val="000000"/>
                <w:szCs w:val="22"/>
                <w:lang w:val="it-IT"/>
              </w:rPr>
            </w:pPr>
            <w:r w:rsidRPr="0051585E">
              <w:rPr>
                <w:color w:val="000000"/>
                <w:szCs w:val="22"/>
                <w:lang w:val="it-IT"/>
              </w:rPr>
              <w:t>Pfizer Romania S.R.L.</w:t>
            </w:r>
          </w:p>
          <w:p w14:paraId="49037F9C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+40 (0)</w:t>
            </w:r>
            <w:r>
              <w:rPr>
                <w:color w:val="000000"/>
                <w:szCs w:val="22"/>
                <w:lang w:val="en-US"/>
              </w:rPr>
              <w:t xml:space="preserve"> </w:t>
            </w:r>
            <w:r w:rsidRPr="00137E85">
              <w:rPr>
                <w:color w:val="000000"/>
                <w:szCs w:val="22"/>
                <w:lang w:val="en-US"/>
              </w:rPr>
              <w:t>21 207 28 00</w:t>
            </w:r>
          </w:p>
          <w:p w14:paraId="37F1C6C4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</w:tr>
      <w:tr w:rsidR="00D34D92" w:rsidRPr="00137E85" w14:paraId="098F49CF" w14:textId="77777777" w:rsidTr="0017156C">
        <w:trPr>
          <w:trHeight w:val="1062"/>
        </w:trPr>
        <w:tc>
          <w:tcPr>
            <w:tcW w:w="4503" w:type="dxa"/>
          </w:tcPr>
          <w:p w14:paraId="60348CD4" w14:textId="77777777" w:rsidR="00D34D92" w:rsidRPr="0051585E" w:rsidRDefault="00D34D92" w:rsidP="00D34D92">
            <w:pPr>
              <w:tabs>
                <w:tab w:val="left" w:pos="-720"/>
                <w:tab w:val="left" w:pos="4536"/>
              </w:tabs>
              <w:suppressAutoHyphens/>
              <w:rPr>
                <w:b/>
                <w:color w:val="000000"/>
                <w:lang w:val="es-ES"/>
              </w:rPr>
            </w:pPr>
            <w:proofErr w:type="spellStart"/>
            <w:r w:rsidRPr="0051585E">
              <w:rPr>
                <w:b/>
                <w:color w:val="000000"/>
                <w:lang w:val="es-ES"/>
              </w:rPr>
              <w:t>Hrvatska</w:t>
            </w:r>
            <w:proofErr w:type="spellEnd"/>
          </w:p>
          <w:p w14:paraId="5B0B7B27" w14:textId="77777777" w:rsidR="00D34D92" w:rsidRPr="0051585E" w:rsidRDefault="00D34D92" w:rsidP="00D34D92">
            <w:pPr>
              <w:pStyle w:val="EMEATableLeft"/>
              <w:keepNext w:val="0"/>
              <w:keepLines w:val="0"/>
              <w:widowControl w:val="0"/>
              <w:rPr>
                <w:color w:val="000000"/>
                <w:lang w:val="es-ES"/>
              </w:rPr>
            </w:pPr>
            <w:r w:rsidRPr="0051585E">
              <w:rPr>
                <w:color w:val="000000"/>
                <w:lang w:val="es-ES"/>
              </w:rPr>
              <w:t xml:space="preserve">Pfizer </w:t>
            </w:r>
            <w:proofErr w:type="spellStart"/>
            <w:r w:rsidRPr="0051585E">
              <w:rPr>
                <w:color w:val="000000"/>
                <w:lang w:val="es-ES"/>
              </w:rPr>
              <w:t>Croatia</w:t>
            </w:r>
            <w:proofErr w:type="spellEnd"/>
            <w:r w:rsidRPr="0051585E">
              <w:rPr>
                <w:color w:val="000000"/>
                <w:lang w:val="es-ES"/>
              </w:rPr>
              <w:t xml:space="preserve"> </w:t>
            </w:r>
            <w:proofErr w:type="spellStart"/>
            <w:r w:rsidRPr="0051585E">
              <w:rPr>
                <w:color w:val="000000"/>
                <w:lang w:val="es-ES"/>
              </w:rPr>
              <w:t>d.o.o</w:t>
            </w:r>
            <w:proofErr w:type="spellEnd"/>
            <w:r w:rsidRPr="0051585E">
              <w:rPr>
                <w:color w:val="000000"/>
                <w:lang w:val="es-ES"/>
              </w:rPr>
              <w:t>.</w:t>
            </w:r>
          </w:p>
          <w:p w14:paraId="628074B6" w14:textId="77777777" w:rsidR="00D34D92" w:rsidRPr="00137E85" w:rsidRDefault="00D34D92" w:rsidP="00D34D92">
            <w:pPr>
              <w:pStyle w:val="EMEATableLeft"/>
              <w:keepNext w:val="0"/>
              <w:keepLines w:val="0"/>
              <w:widowControl w:val="0"/>
              <w:rPr>
                <w:color w:val="000000"/>
                <w:lang w:val="fi-FI"/>
              </w:rPr>
            </w:pPr>
            <w:r w:rsidRPr="00137E85">
              <w:rPr>
                <w:color w:val="000000"/>
                <w:lang w:val="fi-FI"/>
              </w:rPr>
              <w:t>Tel: + 385 1 3908 777</w:t>
            </w:r>
          </w:p>
          <w:p w14:paraId="750A5962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26434F34" w14:textId="77777777" w:rsidR="00D34D92" w:rsidRPr="00137E85" w:rsidRDefault="00D34D92" w:rsidP="00D34D92">
            <w:pPr>
              <w:keepNext/>
              <w:snapToGrid w:val="0"/>
              <w:rPr>
                <w:b/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Slovenija</w:t>
            </w:r>
          </w:p>
          <w:p w14:paraId="7F4234F6" w14:textId="77777777" w:rsidR="00D34D92" w:rsidRPr="00137E85" w:rsidRDefault="00D34D92" w:rsidP="00D34D92">
            <w:pPr>
              <w:keepNext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 Luxembourg SARL</w:t>
            </w:r>
          </w:p>
          <w:p w14:paraId="29F6AE9D" w14:textId="77777777" w:rsidR="00D34D92" w:rsidRPr="00137E85" w:rsidRDefault="00D34D92" w:rsidP="00D34D92">
            <w:pPr>
              <w:keepNext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Pfizer, podružnica za svetovanje s področja</w:t>
            </w:r>
          </w:p>
          <w:p w14:paraId="77959094" w14:textId="77777777" w:rsidR="00D34D92" w:rsidRPr="00137E85" w:rsidRDefault="00D34D92" w:rsidP="00D34D92">
            <w:pPr>
              <w:keepNext/>
              <w:snapToGri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farmacevtske dejavnosti, Ljubljana</w:t>
            </w:r>
          </w:p>
          <w:p w14:paraId="3FD86BE9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+ 386 (0)1 52 11 400</w:t>
            </w:r>
          </w:p>
          <w:p w14:paraId="27DDF867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</w:p>
        </w:tc>
      </w:tr>
      <w:tr w:rsidR="00D34D92" w:rsidRPr="00137E85" w14:paraId="025C1799" w14:textId="77777777" w:rsidTr="0017156C">
        <w:trPr>
          <w:trHeight w:val="567"/>
        </w:trPr>
        <w:tc>
          <w:tcPr>
            <w:tcW w:w="4503" w:type="dxa"/>
          </w:tcPr>
          <w:p w14:paraId="590F3B20" w14:textId="77777777" w:rsidR="00D34D92" w:rsidRPr="00137E85" w:rsidRDefault="00D34D92" w:rsidP="00D34D92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  <w:r w:rsidRPr="00137E85">
              <w:rPr>
                <w:b/>
                <w:bCs/>
                <w:color w:val="000000"/>
                <w:szCs w:val="22"/>
                <w:lang w:val="en-US"/>
              </w:rPr>
              <w:t>Ireland</w:t>
            </w:r>
          </w:p>
          <w:p w14:paraId="385C2BEB" w14:textId="09BCA228" w:rsidR="00D34D92" w:rsidRPr="00137E85" w:rsidRDefault="00D34D92" w:rsidP="00D34D92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Pfizer Healthcare Ireland</w:t>
            </w:r>
            <w:r w:rsidR="00B94C6E">
              <w:rPr>
                <w:szCs w:val="22"/>
              </w:rPr>
              <w:t xml:space="preserve"> Unlimited Company</w:t>
            </w:r>
          </w:p>
          <w:p w14:paraId="430DA26C" w14:textId="59B180F8" w:rsidR="00D34D92" w:rsidRPr="00137E85" w:rsidRDefault="00D34D92" w:rsidP="00D34D92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+1800 633 363 (toll free)</w:t>
            </w:r>
          </w:p>
          <w:p w14:paraId="7D1CF115" w14:textId="77777777" w:rsidR="00D34D92" w:rsidRPr="00137E85" w:rsidRDefault="00D34D92" w:rsidP="00D34D92">
            <w:pPr>
              <w:keepNext/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+44 (0)1304 616161</w:t>
            </w:r>
          </w:p>
          <w:p w14:paraId="5A59A964" w14:textId="77777777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6CB0A415" w14:textId="77777777" w:rsidR="00D34D92" w:rsidRPr="00137E85" w:rsidRDefault="00D34D92" w:rsidP="00D34D92">
            <w:pPr>
              <w:tabs>
                <w:tab w:val="left" w:pos="567"/>
              </w:tabs>
              <w:rPr>
                <w:bCs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 xml:space="preserve">Slovenská </w:t>
            </w:r>
            <w:r>
              <w:rPr>
                <w:b/>
                <w:color w:val="000000"/>
                <w:szCs w:val="22"/>
                <w:lang w:val="fi-FI"/>
              </w:rPr>
              <w:t>r</w:t>
            </w:r>
            <w:r w:rsidRPr="00137E85">
              <w:rPr>
                <w:b/>
                <w:color w:val="000000"/>
                <w:szCs w:val="22"/>
                <w:lang w:val="fi-FI"/>
              </w:rPr>
              <w:t>epublika</w:t>
            </w:r>
          </w:p>
          <w:p w14:paraId="4F939CAF" w14:textId="77777777" w:rsidR="00D34D92" w:rsidRPr="00137E85" w:rsidRDefault="00D34D92" w:rsidP="00D34D92">
            <w:pPr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 xml:space="preserve">Pfizer Luxembourg SARL, organizačná zložka </w:t>
            </w:r>
          </w:p>
          <w:p w14:paraId="38BB3E91" w14:textId="6CEEC482" w:rsidR="00D34D92" w:rsidRPr="00137E85" w:rsidRDefault="00D34D92" w:rsidP="00D34D92">
            <w:pPr>
              <w:keepNext/>
              <w:keepLines/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</w:t>
            </w:r>
            <w:r>
              <w:rPr>
                <w:color w:val="000000"/>
                <w:szCs w:val="22"/>
                <w:lang w:val="fi-FI"/>
              </w:rPr>
              <w:t xml:space="preserve"> </w:t>
            </w:r>
            <w:r w:rsidRPr="00137E85">
              <w:rPr>
                <w:color w:val="000000"/>
                <w:szCs w:val="22"/>
                <w:lang w:val="fi-FI"/>
              </w:rPr>
              <w:t>421 2 3355 5500</w:t>
            </w:r>
          </w:p>
        </w:tc>
      </w:tr>
      <w:tr w:rsidR="00D34D92" w:rsidRPr="00137E85" w14:paraId="70B8EB78" w14:textId="77777777" w:rsidTr="0017156C">
        <w:trPr>
          <w:trHeight w:val="1062"/>
        </w:trPr>
        <w:tc>
          <w:tcPr>
            <w:tcW w:w="4503" w:type="dxa"/>
          </w:tcPr>
          <w:p w14:paraId="2201F0AC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fi-FI"/>
              </w:rPr>
            </w:pPr>
            <w:r w:rsidRPr="00137E85">
              <w:rPr>
                <w:b/>
                <w:color w:val="000000"/>
                <w:szCs w:val="22"/>
                <w:lang w:val="fi-FI"/>
              </w:rPr>
              <w:t>Ísland</w:t>
            </w:r>
          </w:p>
          <w:p w14:paraId="3F7AB0C8" w14:textId="77777777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Icepharma hf.</w:t>
            </w:r>
          </w:p>
          <w:p w14:paraId="60DCBF46" w14:textId="09AD8BE1" w:rsidR="00D34D92" w:rsidRPr="00137E85" w:rsidRDefault="00D34D92" w:rsidP="00D34D92">
            <w:pPr>
              <w:snapToGrid w:val="0"/>
              <w:rPr>
                <w:rFonts w:eastAsia="MS Mincho"/>
                <w:color w:val="000000"/>
                <w:szCs w:val="22"/>
                <w:lang w:val="fi-FI"/>
              </w:rPr>
            </w:pPr>
            <w:r w:rsidRPr="0070364C">
              <w:rPr>
                <w:color w:val="000000"/>
                <w:szCs w:val="22"/>
                <w:shd w:val="clear" w:color="auto" w:fill="FFFFFF"/>
              </w:rPr>
              <w:t>Sími</w:t>
            </w:r>
            <w:r w:rsidRPr="00137E85">
              <w:rPr>
                <w:color w:val="000000"/>
                <w:szCs w:val="22"/>
                <w:lang w:val="fi-FI"/>
              </w:rPr>
              <w:t>: +354 540 8000</w:t>
            </w:r>
          </w:p>
          <w:p w14:paraId="0FA2B95F" w14:textId="7777777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1EF58E63" w14:textId="77777777" w:rsidR="00D34D92" w:rsidRPr="0051585E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de-DE"/>
              </w:rPr>
            </w:pPr>
            <w:r w:rsidRPr="0051585E">
              <w:rPr>
                <w:b/>
                <w:color w:val="000000"/>
                <w:szCs w:val="22"/>
                <w:lang w:val="de-DE"/>
              </w:rPr>
              <w:t>Suomi/Finland</w:t>
            </w:r>
          </w:p>
          <w:p w14:paraId="4D6439D1" w14:textId="77777777" w:rsidR="00D34D92" w:rsidRPr="0051585E" w:rsidRDefault="00D34D92" w:rsidP="00D34D92">
            <w:pPr>
              <w:tabs>
                <w:tab w:val="left" w:pos="-720"/>
                <w:tab w:val="left" w:pos="4536"/>
              </w:tabs>
              <w:suppressAutoHyphens/>
              <w:rPr>
                <w:bCs/>
                <w:color w:val="000000"/>
                <w:szCs w:val="22"/>
                <w:lang w:val="de-DE"/>
              </w:rPr>
            </w:pPr>
            <w:r w:rsidRPr="0051585E">
              <w:rPr>
                <w:bCs/>
                <w:color w:val="000000"/>
                <w:szCs w:val="22"/>
                <w:lang w:val="de-DE"/>
              </w:rPr>
              <w:t>Pfizer Oy</w:t>
            </w:r>
          </w:p>
          <w:p w14:paraId="190AD634" w14:textId="77777777" w:rsidR="00D34D92" w:rsidRPr="0051585E" w:rsidRDefault="00D34D92" w:rsidP="00D34D92">
            <w:pPr>
              <w:snapToGrid w:val="0"/>
              <w:rPr>
                <w:bCs/>
                <w:color w:val="000000"/>
                <w:szCs w:val="22"/>
                <w:lang w:val="de-DE"/>
              </w:rPr>
            </w:pPr>
            <w:r w:rsidRPr="0051585E">
              <w:rPr>
                <w:bCs/>
                <w:color w:val="000000"/>
                <w:szCs w:val="22"/>
                <w:lang w:val="de-DE"/>
              </w:rPr>
              <w:t>Puh/Tel: +358 (0)9 430 040</w:t>
            </w:r>
          </w:p>
          <w:p w14:paraId="612C0496" w14:textId="4950B127" w:rsidR="00D34D92" w:rsidRPr="00137E85" w:rsidRDefault="00D34D92" w:rsidP="00D34D92">
            <w:pPr>
              <w:tabs>
                <w:tab w:val="left" w:pos="567"/>
              </w:tabs>
              <w:rPr>
                <w:color w:val="000000"/>
                <w:szCs w:val="22"/>
                <w:lang w:val="fi-FI"/>
              </w:rPr>
            </w:pPr>
          </w:p>
        </w:tc>
      </w:tr>
      <w:tr w:rsidR="00D34D92" w:rsidRPr="000B3328" w14:paraId="798CE2C1" w14:textId="77777777" w:rsidTr="0017156C">
        <w:trPr>
          <w:trHeight w:val="1062"/>
        </w:trPr>
        <w:tc>
          <w:tcPr>
            <w:tcW w:w="4503" w:type="dxa"/>
          </w:tcPr>
          <w:p w14:paraId="012E59E7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  <w:r w:rsidRPr="00137E85">
              <w:rPr>
                <w:b/>
                <w:bCs/>
                <w:color w:val="000000"/>
                <w:szCs w:val="22"/>
                <w:lang w:val="en-US"/>
              </w:rPr>
              <w:t>Italia</w:t>
            </w:r>
          </w:p>
          <w:p w14:paraId="6A3B9768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 xml:space="preserve">Pfizer </w:t>
            </w:r>
            <w:proofErr w:type="spellStart"/>
            <w:r w:rsidRPr="00137E85">
              <w:rPr>
                <w:color w:val="000000"/>
                <w:szCs w:val="22"/>
                <w:lang w:val="en-US"/>
              </w:rPr>
              <w:t>S.r.l</w:t>
            </w:r>
            <w:proofErr w:type="spellEnd"/>
            <w:r w:rsidRPr="00137E85">
              <w:rPr>
                <w:color w:val="000000"/>
                <w:szCs w:val="22"/>
                <w:lang w:val="en-US"/>
              </w:rPr>
              <w:t>.</w:t>
            </w:r>
          </w:p>
          <w:p w14:paraId="0B2C5C3C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+39 06 33 18 21</w:t>
            </w:r>
          </w:p>
          <w:p w14:paraId="3FDB1482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3" w:type="dxa"/>
          </w:tcPr>
          <w:p w14:paraId="4FC8431C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  <w:r w:rsidRPr="00137E85">
              <w:rPr>
                <w:b/>
                <w:color w:val="000000"/>
                <w:szCs w:val="22"/>
                <w:lang w:val="en-US"/>
              </w:rPr>
              <w:t xml:space="preserve">Sverige </w:t>
            </w:r>
          </w:p>
          <w:p w14:paraId="50C3682E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Pfizer AB</w:t>
            </w:r>
          </w:p>
          <w:p w14:paraId="738092D6" w14:textId="77777777" w:rsidR="00D34D92" w:rsidRPr="00137E85" w:rsidRDefault="00D34D92" w:rsidP="00D34D92">
            <w:pPr>
              <w:snapToGrid w:val="0"/>
              <w:rPr>
                <w:color w:val="000000"/>
                <w:szCs w:val="22"/>
                <w:lang w:val="en-US"/>
              </w:rPr>
            </w:pPr>
            <w:r w:rsidRPr="00137E85">
              <w:rPr>
                <w:color w:val="000000"/>
                <w:szCs w:val="22"/>
                <w:lang w:val="en-US"/>
              </w:rPr>
              <w:t>Tel: +46 (0)8 550 520 00</w:t>
            </w:r>
          </w:p>
          <w:p w14:paraId="3F3BF0AD" w14:textId="77777777" w:rsidR="00D34D92" w:rsidRPr="0051585E" w:rsidRDefault="00D34D92" w:rsidP="00D34D92">
            <w:pPr>
              <w:snapToGrid w:val="0"/>
              <w:rPr>
                <w:color w:val="000000"/>
                <w:szCs w:val="22"/>
                <w:lang w:val="de-DE"/>
              </w:rPr>
            </w:pPr>
          </w:p>
        </w:tc>
      </w:tr>
      <w:tr w:rsidR="00D34D92" w:rsidRPr="00137E85" w14:paraId="4C39A986" w14:textId="77777777" w:rsidTr="0017156C">
        <w:trPr>
          <w:trHeight w:val="1062"/>
        </w:trPr>
        <w:tc>
          <w:tcPr>
            <w:tcW w:w="4503" w:type="dxa"/>
          </w:tcPr>
          <w:p w14:paraId="2CE3F203" w14:textId="77777777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  <w:lang w:val="de-DE"/>
              </w:rPr>
            </w:pPr>
            <w:r w:rsidRPr="00137E85">
              <w:rPr>
                <w:b/>
                <w:bCs/>
                <w:color w:val="000000"/>
                <w:szCs w:val="22"/>
                <w:lang w:val="fi-FI"/>
              </w:rPr>
              <w:t>Κύπρος</w:t>
            </w:r>
          </w:p>
          <w:p w14:paraId="3FC82625" w14:textId="510A8C4D" w:rsidR="00D34D92" w:rsidRPr="0051585E" w:rsidRDefault="00D34D92" w:rsidP="00D34D92">
            <w:pPr>
              <w:rPr>
                <w:color w:val="000000"/>
                <w:szCs w:val="22"/>
                <w:lang w:val="de-DE"/>
              </w:rPr>
            </w:pPr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 xml:space="preserve">Pfizer </w:t>
            </w:r>
            <w:proofErr w:type="spellStart"/>
            <w:r w:rsidRPr="0070364C">
              <w:rPr>
                <w:color w:val="000000"/>
                <w:szCs w:val="22"/>
                <w:shd w:val="clear" w:color="auto" w:fill="FFFFFF"/>
              </w:rPr>
              <w:t>Ελλάς</w:t>
            </w:r>
            <w:proofErr w:type="spellEnd"/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 xml:space="preserve"> </w:t>
            </w:r>
            <w:r w:rsidRPr="0070364C">
              <w:rPr>
                <w:color w:val="000000"/>
                <w:szCs w:val="22"/>
                <w:shd w:val="clear" w:color="auto" w:fill="FFFFFF"/>
              </w:rPr>
              <w:t>Α</w:t>
            </w:r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>.</w:t>
            </w:r>
            <w:r w:rsidRPr="0070364C">
              <w:rPr>
                <w:color w:val="000000"/>
                <w:szCs w:val="22"/>
                <w:shd w:val="clear" w:color="auto" w:fill="FFFFFF"/>
              </w:rPr>
              <w:t>Ε</w:t>
            </w:r>
            <w:r w:rsidRPr="0051585E">
              <w:rPr>
                <w:color w:val="000000"/>
                <w:szCs w:val="22"/>
                <w:shd w:val="clear" w:color="auto" w:fill="FFFFFF"/>
                <w:lang w:val="de-DE"/>
              </w:rPr>
              <w:t>. (Cyprus Branch)</w:t>
            </w:r>
          </w:p>
          <w:p w14:paraId="7C6C3719" w14:textId="73351F83" w:rsidR="00D34D92" w:rsidRPr="00E820CA" w:rsidRDefault="00D34D92" w:rsidP="00D34D92">
            <w:pPr>
              <w:rPr>
                <w:rFonts w:ascii="Calibri" w:hAnsi="Calibri"/>
                <w:color w:val="000000"/>
                <w:szCs w:val="22"/>
              </w:rPr>
            </w:pPr>
            <w:r w:rsidRPr="00137E85">
              <w:rPr>
                <w:color w:val="000000"/>
                <w:szCs w:val="22"/>
                <w:lang w:val="fi-FI"/>
              </w:rPr>
              <w:t>Τηλ</w:t>
            </w:r>
            <w:r w:rsidRPr="00137E85">
              <w:rPr>
                <w:color w:val="000000"/>
                <w:szCs w:val="22"/>
              </w:rPr>
              <w:t>: +357 22817690</w:t>
            </w:r>
          </w:p>
          <w:p w14:paraId="5E8ABC3B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</w:tc>
        <w:tc>
          <w:tcPr>
            <w:tcW w:w="4503" w:type="dxa"/>
          </w:tcPr>
          <w:p w14:paraId="15CBF318" w14:textId="77777777" w:rsidR="00D34D92" w:rsidRPr="00137E85" w:rsidRDefault="00D34D92" w:rsidP="00D34D92">
            <w:pPr>
              <w:tabs>
                <w:tab w:val="left" w:pos="567"/>
              </w:tabs>
              <w:rPr>
                <w:b/>
                <w:color w:val="000000"/>
                <w:szCs w:val="22"/>
                <w:lang w:val="en-US"/>
              </w:rPr>
            </w:pPr>
          </w:p>
        </w:tc>
      </w:tr>
      <w:tr w:rsidR="00D34D92" w:rsidRPr="00137E85" w14:paraId="2E28A981" w14:textId="77777777" w:rsidTr="0017156C">
        <w:trPr>
          <w:trHeight w:val="1062"/>
        </w:trPr>
        <w:tc>
          <w:tcPr>
            <w:tcW w:w="4503" w:type="dxa"/>
          </w:tcPr>
          <w:p w14:paraId="5B29504C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proofErr w:type="spellStart"/>
            <w:r w:rsidRPr="00137E85">
              <w:rPr>
                <w:b/>
                <w:bCs/>
                <w:color w:val="000000"/>
                <w:szCs w:val="22"/>
              </w:rPr>
              <w:t>Latvija</w:t>
            </w:r>
            <w:proofErr w:type="spellEnd"/>
          </w:p>
          <w:p w14:paraId="5AFA4C8C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37E85">
              <w:rPr>
                <w:color w:val="000000"/>
                <w:szCs w:val="22"/>
              </w:rPr>
              <w:t xml:space="preserve">Pfizer Luxembourg SARL </w:t>
            </w:r>
            <w:proofErr w:type="spellStart"/>
            <w:r w:rsidRPr="00137E85">
              <w:rPr>
                <w:color w:val="000000"/>
                <w:szCs w:val="22"/>
              </w:rPr>
              <w:t>filiāle</w:t>
            </w:r>
            <w:proofErr w:type="spellEnd"/>
            <w:r w:rsidRPr="00137E85">
              <w:rPr>
                <w:color w:val="000000"/>
                <w:szCs w:val="22"/>
              </w:rPr>
              <w:t xml:space="preserve"> </w:t>
            </w:r>
            <w:proofErr w:type="spellStart"/>
            <w:r w:rsidRPr="00137E85">
              <w:rPr>
                <w:color w:val="000000"/>
                <w:szCs w:val="22"/>
              </w:rPr>
              <w:t>Latvijā</w:t>
            </w:r>
            <w:proofErr w:type="spellEnd"/>
          </w:p>
          <w:p w14:paraId="4F578800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fi-FI"/>
              </w:rPr>
            </w:pPr>
            <w:r w:rsidRPr="00137E85">
              <w:rPr>
                <w:color w:val="000000"/>
                <w:szCs w:val="22"/>
                <w:lang w:val="fi-FI"/>
              </w:rPr>
              <w:t>Tel: +371 670 35 775</w:t>
            </w:r>
          </w:p>
          <w:p w14:paraId="6C094C7A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fi-FI"/>
              </w:rPr>
            </w:pPr>
          </w:p>
        </w:tc>
        <w:tc>
          <w:tcPr>
            <w:tcW w:w="4503" w:type="dxa"/>
          </w:tcPr>
          <w:p w14:paraId="08F806C7" w14:textId="77777777" w:rsidR="00D34D92" w:rsidRPr="00137E85" w:rsidRDefault="00D34D92" w:rsidP="00D34D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en-US"/>
              </w:rPr>
            </w:pPr>
          </w:p>
        </w:tc>
      </w:tr>
    </w:tbl>
    <w:p w14:paraId="68FB8FF4" w14:textId="77777777" w:rsidR="0003467F" w:rsidRPr="00137E85" w:rsidRDefault="0003467F" w:rsidP="0003467F">
      <w:pPr>
        <w:rPr>
          <w:b/>
          <w:color w:val="000000"/>
          <w:lang w:val="fi-FI"/>
        </w:rPr>
      </w:pPr>
      <w:r w:rsidRPr="00137E85">
        <w:rPr>
          <w:b/>
          <w:color w:val="000000"/>
          <w:lang w:val="fi-FI"/>
        </w:rPr>
        <w:t>Tämä pakkausseloste on tarkistettu viimeksi {KK.VVVV}</w:t>
      </w:r>
    </w:p>
    <w:p w14:paraId="15CE7888" w14:textId="77777777" w:rsidR="0003467F" w:rsidRPr="00137E85" w:rsidRDefault="0003467F" w:rsidP="0003467F">
      <w:pPr>
        <w:rPr>
          <w:noProof/>
          <w:color w:val="000000"/>
          <w:szCs w:val="22"/>
          <w:lang w:val="fi-FI"/>
        </w:rPr>
      </w:pPr>
    </w:p>
    <w:p w14:paraId="2CF2BAAC" w14:textId="77777777" w:rsidR="0003467F" w:rsidRPr="00137E85" w:rsidRDefault="0003467F" w:rsidP="0003467F">
      <w:pPr>
        <w:keepNext/>
        <w:numPr>
          <w:ilvl w:val="12"/>
          <w:numId w:val="0"/>
        </w:numPr>
        <w:ind w:right="-2"/>
        <w:rPr>
          <w:b/>
          <w:color w:val="000000"/>
          <w:lang w:val="fi-FI"/>
        </w:rPr>
      </w:pPr>
      <w:r w:rsidRPr="00137E85">
        <w:rPr>
          <w:b/>
          <w:color w:val="000000"/>
          <w:lang w:val="fi-FI"/>
        </w:rPr>
        <w:t>Muut tiedonlähteet</w:t>
      </w:r>
    </w:p>
    <w:p w14:paraId="76F013F9" w14:textId="77777777" w:rsidR="0003467F" w:rsidRPr="00137E85" w:rsidRDefault="0003467F" w:rsidP="0003467F">
      <w:pPr>
        <w:keepNext/>
        <w:rPr>
          <w:color w:val="000000"/>
          <w:szCs w:val="22"/>
          <w:lang w:val="fi-FI"/>
        </w:rPr>
      </w:pPr>
    </w:p>
    <w:p w14:paraId="733B4033" w14:textId="32674C73" w:rsidR="0003467F" w:rsidRPr="00137E85" w:rsidRDefault="0003467F" w:rsidP="0003467F">
      <w:pPr>
        <w:numPr>
          <w:ilvl w:val="12"/>
          <w:numId w:val="0"/>
        </w:numPr>
        <w:ind w:right="-2"/>
        <w:rPr>
          <w:color w:val="000000"/>
          <w:szCs w:val="22"/>
          <w:lang w:val="fi-FI"/>
        </w:rPr>
      </w:pPr>
      <w:r w:rsidRPr="00137E85">
        <w:rPr>
          <w:color w:val="000000"/>
          <w:lang w:val="fi-FI"/>
        </w:rPr>
        <w:t xml:space="preserve">Lisätietoa tästä lääkevalmisteesta on saatavilla Euroopan lääkeviraston verkkosivulla </w:t>
      </w:r>
      <w:hyperlink r:id="rId15" w:history="1">
        <w:r w:rsidR="00E820CA" w:rsidRPr="00E820CA">
          <w:rPr>
            <w:rStyle w:val="Hyperlink"/>
            <w:lang w:val="fi-FI"/>
          </w:rPr>
          <w:t>https://www.ema.europa.eu</w:t>
        </w:r>
      </w:hyperlink>
      <w:r w:rsidRPr="00137E85">
        <w:rPr>
          <w:color w:val="000000"/>
          <w:lang w:val="fi-FI"/>
        </w:rPr>
        <w:t>. Siellä on myös linkkejä muille harvinaisia sairauksia ja niiden hoitoja käsitteleville verkkosivuille.</w:t>
      </w:r>
    </w:p>
    <w:p w14:paraId="431AD166" w14:textId="77777777" w:rsidR="0003467F" w:rsidRPr="00137E85" w:rsidRDefault="0003467F" w:rsidP="0003467F">
      <w:pPr>
        <w:numPr>
          <w:ilvl w:val="12"/>
          <w:numId w:val="0"/>
        </w:numPr>
        <w:tabs>
          <w:tab w:val="left" w:pos="3300"/>
        </w:tabs>
        <w:ind w:right="-2"/>
        <w:rPr>
          <w:color w:val="000000"/>
          <w:szCs w:val="22"/>
          <w:lang w:val="fi-FI"/>
        </w:rPr>
      </w:pPr>
    </w:p>
    <w:p w14:paraId="76E00D0B" w14:textId="4FEA5C9E" w:rsidR="00146B7C" w:rsidRDefault="0003467F" w:rsidP="0003467F">
      <w:pPr>
        <w:numPr>
          <w:ilvl w:val="12"/>
          <w:numId w:val="0"/>
        </w:numPr>
        <w:ind w:right="-2"/>
        <w:rPr>
          <w:color w:val="000000"/>
          <w:lang w:val="fi-FI"/>
        </w:rPr>
      </w:pPr>
      <w:r w:rsidRPr="00137E85">
        <w:rPr>
          <w:color w:val="000000"/>
          <w:lang w:val="fi-FI"/>
        </w:rPr>
        <w:t>Jos sinulla on vaikeuksia nähdä tai lukea tämän pakkausselosteen tekstiä tai haluaisit saada sen toisessa muodossa, ota yhteyttä tässä pakkausselosteessa mainittuun myyntiluvan haltijan paikalliseen edustajaan.</w:t>
      </w:r>
    </w:p>
    <w:p w14:paraId="0C615AC8" w14:textId="77777777" w:rsidR="00402188" w:rsidRPr="00037024" w:rsidRDefault="00402188" w:rsidP="008E3DB0">
      <w:pPr>
        <w:keepNext/>
        <w:jc w:val="center"/>
        <w:outlineLvl w:val="2"/>
        <w:rPr>
          <w:color w:val="000000" w:themeColor="text1"/>
          <w:szCs w:val="22"/>
          <w:lang w:val="fi-FI"/>
        </w:rPr>
      </w:pPr>
    </w:p>
    <w:sectPr w:rsidR="00402188" w:rsidRPr="00037024" w:rsidSect="00E820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B93C" w14:textId="77777777" w:rsidR="00C40474" w:rsidRDefault="00C40474" w:rsidP="008D6B15">
      <w:r>
        <w:separator/>
      </w:r>
    </w:p>
  </w:endnote>
  <w:endnote w:type="continuationSeparator" w:id="0">
    <w:p w14:paraId="53035FDB" w14:textId="77777777" w:rsidR="00C40474" w:rsidRDefault="00C40474" w:rsidP="008D6B15">
      <w:r>
        <w:continuationSeparator/>
      </w:r>
    </w:p>
  </w:endnote>
  <w:endnote w:type="continuationNotice" w:id="1">
    <w:p w14:paraId="50F44D29" w14:textId="77777777" w:rsidR="00C40474" w:rsidRDefault="00C40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4D"/>
    <w:family w:val="roman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BD3C" w14:textId="77777777" w:rsidR="00386D34" w:rsidRPr="00E820CA" w:rsidRDefault="00386D34">
    <w:pPr>
      <w:pStyle w:val="Footer"/>
      <w:rPr>
        <w:rFonts w:ascii="Arial" w:hAnsi="Arial" w:cs="Arial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1E6E" w14:textId="77777777" w:rsidR="008D1B9E" w:rsidRPr="00BF489B" w:rsidRDefault="008D1B9E" w:rsidP="00B555C2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BF489B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Pr="00BF489B">
      <w:rPr>
        <w:rStyle w:val="PageNumber"/>
        <w:rFonts w:ascii="Arial" w:hAnsi="Arial" w:cs="Arial"/>
        <w:color w:val="000000"/>
        <w:sz w:val="16"/>
        <w:szCs w:val="16"/>
      </w:rPr>
      <w:instrText xml:space="preserve"> PAGE </w:instrText>
    </w:r>
    <w:r w:rsidRPr="00BF489B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Pr="00BF489B">
      <w:rPr>
        <w:rStyle w:val="PageNumber"/>
        <w:rFonts w:ascii="Arial" w:hAnsi="Arial" w:cs="Arial"/>
        <w:noProof/>
        <w:color w:val="000000"/>
        <w:sz w:val="16"/>
        <w:szCs w:val="16"/>
      </w:rPr>
      <w:t>2</w:t>
    </w:r>
    <w:r w:rsidRPr="00BF489B">
      <w:rPr>
        <w:rStyle w:val="PageNumber"/>
        <w:rFonts w:ascii="Arial" w:hAnsi="Arial" w:cs="Arial"/>
        <w:noProof/>
        <w:color w:val="000000"/>
        <w:sz w:val="16"/>
        <w:szCs w:val="16"/>
      </w:rPr>
      <w:t>7</w:t>
    </w:r>
    <w:r w:rsidRPr="00BF489B">
      <w:rPr>
        <w:rStyle w:val="PageNumber"/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B563" w14:textId="77777777" w:rsidR="008D1B9E" w:rsidRPr="00BF489B" w:rsidRDefault="008D1B9E" w:rsidP="0092750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BF489B">
      <w:rPr>
        <w:rFonts w:ascii="Arial" w:hAnsi="Arial" w:cs="Arial"/>
        <w:color w:val="000000"/>
        <w:sz w:val="16"/>
        <w:szCs w:val="16"/>
      </w:rPr>
      <w:fldChar w:fldCharType="begin"/>
    </w:r>
    <w:r w:rsidRPr="00BF489B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BF489B">
      <w:rPr>
        <w:rFonts w:ascii="Arial" w:hAnsi="Arial" w:cs="Arial"/>
        <w:color w:val="000000"/>
        <w:sz w:val="16"/>
        <w:szCs w:val="16"/>
      </w:rPr>
      <w:fldChar w:fldCharType="separate"/>
    </w:r>
    <w:r w:rsidRPr="00BF489B">
      <w:rPr>
        <w:rFonts w:ascii="Arial" w:hAnsi="Arial" w:cs="Arial"/>
        <w:noProof/>
        <w:color w:val="000000"/>
        <w:sz w:val="16"/>
        <w:szCs w:val="16"/>
      </w:rPr>
      <w:t>1</w:t>
    </w:r>
    <w:r w:rsidRPr="00BF489B">
      <w:rPr>
        <w:rFonts w:ascii="Arial" w:hAnsi="Arial" w:cs="Arial"/>
        <w:color w:val="000000"/>
        <w:sz w:val="16"/>
        <w:szCs w:val="16"/>
      </w:rPr>
      <w:fldChar w:fldCharType="end"/>
    </w:r>
  </w:p>
  <w:p w14:paraId="29C471B5" w14:textId="77777777" w:rsidR="008D1B9E" w:rsidRPr="00BF489B" w:rsidRDefault="008D1B9E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C03B" w14:textId="77777777" w:rsidR="00C40474" w:rsidRDefault="00C40474" w:rsidP="008D6B15">
      <w:r>
        <w:separator/>
      </w:r>
    </w:p>
  </w:footnote>
  <w:footnote w:type="continuationSeparator" w:id="0">
    <w:p w14:paraId="118E4AB4" w14:textId="77777777" w:rsidR="00C40474" w:rsidRDefault="00C40474" w:rsidP="008D6B15">
      <w:r>
        <w:continuationSeparator/>
      </w:r>
    </w:p>
  </w:footnote>
  <w:footnote w:type="continuationNotice" w:id="1">
    <w:p w14:paraId="6A50EB99" w14:textId="77777777" w:rsidR="00C40474" w:rsidRDefault="00C40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C492" w14:textId="77777777" w:rsidR="00386D34" w:rsidRDefault="0038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B188" w14:textId="77777777" w:rsidR="00386D34" w:rsidRPr="00E820CA" w:rsidRDefault="00386D34" w:rsidP="00E82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61B7" w14:textId="77777777" w:rsidR="00386D34" w:rsidRPr="00E820CA" w:rsidRDefault="00386D34" w:rsidP="00E82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80025"/>
    <w:multiLevelType w:val="multilevel"/>
    <w:tmpl w:val="4D42406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0D35B22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6C72C93"/>
    <w:multiLevelType w:val="hybridMultilevel"/>
    <w:tmpl w:val="88D609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052F8"/>
    <w:multiLevelType w:val="hybridMultilevel"/>
    <w:tmpl w:val="721E64DA"/>
    <w:lvl w:ilvl="0" w:tplc="382C6248">
      <w:start w:val="1"/>
      <w:numFmt w:val="bullet"/>
      <w:lvlText w:val=""/>
      <w:lvlJc w:val="left"/>
      <w:pPr>
        <w:tabs>
          <w:tab w:val="num" w:pos="-131"/>
        </w:tabs>
        <w:ind w:left="-131" w:firstLine="1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5" w15:restartNumberingAfterBreak="0">
    <w:nsid w:val="09C44CC1"/>
    <w:multiLevelType w:val="hybridMultilevel"/>
    <w:tmpl w:val="7F38F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7658"/>
    <w:multiLevelType w:val="multilevel"/>
    <w:tmpl w:val="C1008F3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E8E0A4E"/>
    <w:multiLevelType w:val="singleLevel"/>
    <w:tmpl w:val="F2FA0B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8" w15:restartNumberingAfterBreak="0">
    <w:nsid w:val="12AB6EBA"/>
    <w:multiLevelType w:val="hybridMultilevel"/>
    <w:tmpl w:val="4A4C9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27652"/>
    <w:multiLevelType w:val="hybridMultilevel"/>
    <w:tmpl w:val="3A0E8BAE"/>
    <w:lvl w:ilvl="0" w:tplc="72549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70A76"/>
    <w:multiLevelType w:val="multilevel"/>
    <w:tmpl w:val="D73E0A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/>
        <w:smallCaps w:val="0"/>
        <w:sz w:val="2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2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2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2"/>
        <w:u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2"/>
        <w:u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2"/>
        <w:u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/>
        <w:caps w:val="0"/>
        <w:sz w:val="22"/>
        <w:u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/>
        <w:caps w:val="0"/>
        <w:sz w:val="22"/>
        <w:u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/>
        <w:caps w:val="0"/>
        <w:sz w:val="22"/>
        <w:u w:val="none"/>
        <w:vertAlign w:val="baseline"/>
      </w:rPr>
    </w:lvl>
  </w:abstractNum>
  <w:abstractNum w:abstractNumId="11" w15:restartNumberingAfterBreak="0">
    <w:nsid w:val="186C0A1F"/>
    <w:multiLevelType w:val="hybridMultilevel"/>
    <w:tmpl w:val="3AB6BA66"/>
    <w:lvl w:ilvl="0" w:tplc="E5AA2AF6">
      <w:start w:val="4"/>
      <w:numFmt w:val="bullet"/>
      <w:lvlText w:val="-"/>
      <w:lvlJc w:val="left"/>
      <w:pPr>
        <w:ind w:left="467" w:hanging="360"/>
      </w:pPr>
      <w:rPr>
        <w:rFonts w:ascii="Calibri" w:eastAsia="Times New Roman" w:hAnsi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1E7C41E4"/>
    <w:multiLevelType w:val="hybridMultilevel"/>
    <w:tmpl w:val="30BE4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65B8B"/>
    <w:multiLevelType w:val="hybridMultilevel"/>
    <w:tmpl w:val="4EC8BB40"/>
    <w:lvl w:ilvl="0" w:tplc="2684D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83C12"/>
    <w:multiLevelType w:val="hybridMultilevel"/>
    <w:tmpl w:val="8674ACF0"/>
    <w:lvl w:ilvl="0" w:tplc="040B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15" w15:restartNumberingAfterBreak="0">
    <w:nsid w:val="2E135BD9"/>
    <w:multiLevelType w:val="hybridMultilevel"/>
    <w:tmpl w:val="DAD6C0E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CA070E"/>
    <w:multiLevelType w:val="multilevel"/>
    <w:tmpl w:val="88D609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D35CB"/>
    <w:multiLevelType w:val="hybridMultilevel"/>
    <w:tmpl w:val="D656448E"/>
    <w:lvl w:ilvl="0" w:tplc="78EC81EA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F4A54"/>
    <w:multiLevelType w:val="hybridMultilevel"/>
    <w:tmpl w:val="4600F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73C24"/>
    <w:multiLevelType w:val="hybridMultilevel"/>
    <w:tmpl w:val="F67A40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9697F"/>
    <w:multiLevelType w:val="hybridMultilevel"/>
    <w:tmpl w:val="ADE00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4663D"/>
    <w:multiLevelType w:val="hybridMultilevel"/>
    <w:tmpl w:val="FBF8E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404C"/>
    <w:multiLevelType w:val="hybridMultilevel"/>
    <w:tmpl w:val="7D988CCE"/>
    <w:lvl w:ilvl="0" w:tplc="0EB2092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6019D"/>
    <w:multiLevelType w:val="hybridMultilevel"/>
    <w:tmpl w:val="BDAE586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A5DC96E4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82C6248">
      <w:start w:val="1"/>
      <w:numFmt w:val="bullet"/>
      <w:lvlText w:val=""/>
      <w:lvlJc w:val="left"/>
      <w:pPr>
        <w:tabs>
          <w:tab w:val="num" w:pos="589"/>
        </w:tabs>
        <w:ind w:left="589" w:firstLine="131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F2F60"/>
    <w:multiLevelType w:val="hybridMultilevel"/>
    <w:tmpl w:val="C318179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8CA88A">
      <w:numFmt w:val="bullet"/>
      <w:lvlText w:val=""/>
      <w:lvlJc w:val="left"/>
      <w:pPr>
        <w:tabs>
          <w:tab w:val="num" w:pos="1800"/>
        </w:tabs>
        <w:ind w:left="1800" w:hanging="720"/>
      </w:pPr>
      <w:rPr>
        <w:rFonts w:ascii="Wingdings" w:eastAsia="Verdana" w:hAnsi="Wingdings" w:cs="Verdan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17427"/>
    <w:multiLevelType w:val="hybridMultilevel"/>
    <w:tmpl w:val="AC92E146"/>
    <w:lvl w:ilvl="0" w:tplc="DDD49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980D01"/>
    <w:multiLevelType w:val="hybridMultilevel"/>
    <w:tmpl w:val="29BECD02"/>
    <w:lvl w:ilvl="0" w:tplc="6DC22D0A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A970AA"/>
    <w:multiLevelType w:val="hybridMultilevel"/>
    <w:tmpl w:val="642EAF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55636"/>
    <w:multiLevelType w:val="singleLevel"/>
    <w:tmpl w:val="AF4A4A66"/>
    <w:lvl w:ilvl="0">
      <w:start w:val="1"/>
      <w:numFmt w:val="decimal"/>
      <w:pStyle w:val="TableFootnot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0"/>
        <w:u w:val="none"/>
        <w:vertAlign w:val="superscript"/>
      </w:r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9E95A54"/>
    <w:multiLevelType w:val="hybridMultilevel"/>
    <w:tmpl w:val="609EE8B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C313D"/>
    <w:multiLevelType w:val="hybridMultilevel"/>
    <w:tmpl w:val="4A54CCF6"/>
    <w:lvl w:ilvl="0" w:tplc="382C6248">
      <w:start w:val="1"/>
      <w:numFmt w:val="bullet"/>
      <w:lvlText w:val=""/>
      <w:lvlJc w:val="left"/>
      <w:pPr>
        <w:tabs>
          <w:tab w:val="num" w:pos="-131"/>
        </w:tabs>
        <w:ind w:left="-131" w:firstLine="131"/>
      </w:pPr>
      <w:rPr>
        <w:rFonts w:ascii="Symbol" w:hAnsi="Symbol" w:hint="default"/>
      </w:rPr>
    </w:lvl>
    <w:lvl w:ilvl="1" w:tplc="382C6248">
      <w:start w:val="1"/>
      <w:numFmt w:val="bullet"/>
      <w:lvlText w:val=""/>
      <w:lvlJc w:val="left"/>
      <w:pPr>
        <w:tabs>
          <w:tab w:val="num" w:pos="589"/>
        </w:tabs>
        <w:ind w:left="589" w:firstLine="131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0224C4"/>
    <w:multiLevelType w:val="hybridMultilevel"/>
    <w:tmpl w:val="35E4DD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F47B5"/>
    <w:multiLevelType w:val="hybridMultilevel"/>
    <w:tmpl w:val="5CCE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D2EA9"/>
    <w:multiLevelType w:val="hybridMultilevel"/>
    <w:tmpl w:val="56DE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65C4B"/>
    <w:multiLevelType w:val="hybridMultilevel"/>
    <w:tmpl w:val="E8FEEF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38911">
    <w:abstractNumId w:val="30"/>
  </w:num>
  <w:num w:numId="2" w16cid:durableId="835681761">
    <w:abstractNumId w:val="10"/>
  </w:num>
  <w:num w:numId="3" w16cid:durableId="413865993">
    <w:abstractNumId w:val="21"/>
  </w:num>
  <w:num w:numId="4" w16cid:durableId="1338382070">
    <w:abstractNumId w:val="19"/>
  </w:num>
  <w:num w:numId="5" w16cid:durableId="167025262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1995840913">
    <w:abstractNumId w:val="31"/>
  </w:num>
  <w:num w:numId="7" w16cid:durableId="863634335">
    <w:abstractNumId w:val="25"/>
  </w:num>
  <w:num w:numId="8" w16cid:durableId="797839353">
    <w:abstractNumId w:val="16"/>
  </w:num>
  <w:num w:numId="9" w16cid:durableId="1890072645">
    <w:abstractNumId w:val="10"/>
  </w:num>
  <w:num w:numId="10" w16cid:durableId="13663269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75458">
    <w:abstractNumId w:val="9"/>
  </w:num>
  <w:num w:numId="12" w16cid:durableId="1409811918">
    <w:abstractNumId w:val="33"/>
  </w:num>
  <w:num w:numId="13" w16cid:durableId="16826612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17672297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5" w16cid:durableId="991643685">
    <w:abstractNumId w:val="4"/>
  </w:num>
  <w:num w:numId="16" w16cid:durableId="1285387233">
    <w:abstractNumId w:val="3"/>
  </w:num>
  <w:num w:numId="17" w16cid:durableId="358243465">
    <w:abstractNumId w:val="17"/>
  </w:num>
  <w:num w:numId="18" w16cid:durableId="438648387">
    <w:abstractNumId w:val="27"/>
  </w:num>
  <w:num w:numId="19" w16cid:durableId="1823422167">
    <w:abstractNumId w:val="12"/>
  </w:num>
  <w:num w:numId="20" w16cid:durableId="1375041455">
    <w:abstractNumId w:val="8"/>
  </w:num>
  <w:num w:numId="21" w16cid:durableId="68544512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2" w16cid:durableId="2057504299">
    <w:abstractNumId w:val="7"/>
  </w:num>
  <w:num w:numId="23" w16cid:durableId="1016468602">
    <w:abstractNumId w:val="26"/>
  </w:num>
  <w:num w:numId="24" w16cid:durableId="1303466991">
    <w:abstractNumId w:val="15"/>
  </w:num>
  <w:num w:numId="25" w16cid:durableId="720250144">
    <w:abstractNumId w:val="2"/>
  </w:num>
  <w:num w:numId="26" w16cid:durableId="282156748">
    <w:abstractNumId w:val="38"/>
  </w:num>
  <w:num w:numId="27" w16cid:durableId="1064138024">
    <w:abstractNumId w:val="23"/>
  </w:num>
  <w:num w:numId="28" w16cid:durableId="1651209668">
    <w:abstractNumId w:val="6"/>
  </w:num>
  <w:num w:numId="29" w16cid:durableId="906652504">
    <w:abstractNumId w:val="1"/>
  </w:num>
  <w:num w:numId="30" w16cid:durableId="536897127">
    <w:abstractNumId w:val="29"/>
  </w:num>
  <w:num w:numId="31" w16cid:durableId="1314527700">
    <w:abstractNumId w:val="36"/>
  </w:num>
  <w:num w:numId="32" w16cid:durableId="1873765185">
    <w:abstractNumId w:val="32"/>
  </w:num>
  <w:num w:numId="33" w16cid:durableId="1460487307">
    <w:abstractNumId w:val="37"/>
  </w:num>
  <w:num w:numId="34" w16cid:durableId="1050112402">
    <w:abstractNumId w:val="35"/>
  </w:num>
  <w:num w:numId="35" w16cid:durableId="1602495043">
    <w:abstractNumId w:val="5"/>
  </w:num>
  <w:num w:numId="36" w16cid:durableId="266894556">
    <w:abstractNumId w:val="14"/>
  </w:num>
  <w:num w:numId="37" w16cid:durableId="1470323675">
    <w:abstractNumId w:val="11"/>
  </w:num>
  <w:num w:numId="38" w16cid:durableId="546836416">
    <w:abstractNumId w:val="34"/>
  </w:num>
  <w:num w:numId="39" w16cid:durableId="1740012730">
    <w:abstractNumId w:val="22"/>
  </w:num>
  <w:num w:numId="40" w16cid:durableId="486440672">
    <w:abstractNumId w:val="18"/>
  </w:num>
  <w:num w:numId="41" w16cid:durableId="1482962883">
    <w:abstractNumId w:val="20"/>
  </w:num>
  <w:num w:numId="42" w16cid:durableId="1112750460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ocumentProtection w:edit="readOnly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ae0fa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EE"/>
    <w:rsid w:val="000000D4"/>
    <w:rsid w:val="00000298"/>
    <w:rsid w:val="000015FA"/>
    <w:rsid w:val="000017F1"/>
    <w:rsid w:val="000022E7"/>
    <w:rsid w:val="00002310"/>
    <w:rsid w:val="00002735"/>
    <w:rsid w:val="00002C93"/>
    <w:rsid w:val="000031ED"/>
    <w:rsid w:val="000045ED"/>
    <w:rsid w:val="00004E0E"/>
    <w:rsid w:val="00005613"/>
    <w:rsid w:val="000057FB"/>
    <w:rsid w:val="00005F0B"/>
    <w:rsid w:val="00007128"/>
    <w:rsid w:val="00012C3D"/>
    <w:rsid w:val="00014055"/>
    <w:rsid w:val="000151EA"/>
    <w:rsid w:val="00015D7F"/>
    <w:rsid w:val="000163E1"/>
    <w:rsid w:val="00016647"/>
    <w:rsid w:val="00016B14"/>
    <w:rsid w:val="00016CEE"/>
    <w:rsid w:val="00017641"/>
    <w:rsid w:val="00021E8C"/>
    <w:rsid w:val="00022296"/>
    <w:rsid w:val="00022CA5"/>
    <w:rsid w:val="00023374"/>
    <w:rsid w:val="00023BEB"/>
    <w:rsid w:val="0002400D"/>
    <w:rsid w:val="000241D0"/>
    <w:rsid w:val="000245A2"/>
    <w:rsid w:val="000259A3"/>
    <w:rsid w:val="00026A42"/>
    <w:rsid w:val="00026FA4"/>
    <w:rsid w:val="000277E9"/>
    <w:rsid w:val="00030141"/>
    <w:rsid w:val="0003019E"/>
    <w:rsid w:val="00031DC5"/>
    <w:rsid w:val="00032233"/>
    <w:rsid w:val="0003238A"/>
    <w:rsid w:val="000332F4"/>
    <w:rsid w:val="0003404F"/>
    <w:rsid w:val="0003467F"/>
    <w:rsid w:val="000347B3"/>
    <w:rsid w:val="00034BC7"/>
    <w:rsid w:val="0003504E"/>
    <w:rsid w:val="000358AF"/>
    <w:rsid w:val="00035D26"/>
    <w:rsid w:val="0003667F"/>
    <w:rsid w:val="00036862"/>
    <w:rsid w:val="00037024"/>
    <w:rsid w:val="000375AB"/>
    <w:rsid w:val="00037D32"/>
    <w:rsid w:val="000401CB"/>
    <w:rsid w:val="000403A6"/>
    <w:rsid w:val="00040FB4"/>
    <w:rsid w:val="00041259"/>
    <w:rsid w:val="0004237F"/>
    <w:rsid w:val="00042DF1"/>
    <w:rsid w:val="00042F98"/>
    <w:rsid w:val="000430FA"/>
    <w:rsid w:val="0004377F"/>
    <w:rsid w:val="00044878"/>
    <w:rsid w:val="00045A82"/>
    <w:rsid w:val="00046614"/>
    <w:rsid w:val="0004688A"/>
    <w:rsid w:val="00046C87"/>
    <w:rsid w:val="00047216"/>
    <w:rsid w:val="00047583"/>
    <w:rsid w:val="00050D49"/>
    <w:rsid w:val="00052031"/>
    <w:rsid w:val="00052B4E"/>
    <w:rsid w:val="00053351"/>
    <w:rsid w:val="00053412"/>
    <w:rsid w:val="00053477"/>
    <w:rsid w:val="000536B1"/>
    <w:rsid w:val="00053FD6"/>
    <w:rsid w:val="00054109"/>
    <w:rsid w:val="00054F58"/>
    <w:rsid w:val="00055011"/>
    <w:rsid w:val="0005539D"/>
    <w:rsid w:val="000553C9"/>
    <w:rsid w:val="000557B1"/>
    <w:rsid w:val="0005643D"/>
    <w:rsid w:val="0005764E"/>
    <w:rsid w:val="0005788E"/>
    <w:rsid w:val="00057AF7"/>
    <w:rsid w:val="00057C91"/>
    <w:rsid w:val="00060817"/>
    <w:rsid w:val="00060FA0"/>
    <w:rsid w:val="0006134D"/>
    <w:rsid w:val="00062339"/>
    <w:rsid w:val="00062E1E"/>
    <w:rsid w:val="00063286"/>
    <w:rsid w:val="000633B6"/>
    <w:rsid w:val="00063A1D"/>
    <w:rsid w:val="00064A16"/>
    <w:rsid w:val="00064C97"/>
    <w:rsid w:val="00065090"/>
    <w:rsid w:val="00066354"/>
    <w:rsid w:val="00066356"/>
    <w:rsid w:val="000666E0"/>
    <w:rsid w:val="00067707"/>
    <w:rsid w:val="00073015"/>
    <w:rsid w:val="000734B7"/>
    <w:rsid w:val="00074390"/>
    <w:rsid w:val="000746E9"/>
    <w:rsid w:val="000749B6"/>
    <w:rsid w:val="00074B15"/>
    <w:rsid w:val="0007505D"/>
    <w:rsid w:val="00075282"/>
    <w:rsid w:val="00075502"/>
    <w:rsid w:val="00075EC0"/>
    <w:rsid w:val="00076179"/>
    <w:rsid w:val="000778F2"/>
    <w:rsid w:val="00080626"/>
    <w:rsid w:val="00080733"/>
    <w:rsid w:val="00080C52"/>
    <w:rsid w:val="000810A3"/>
    <w:rsid w:val="00081303"/>
    <w:rsid w:val="00081583"/>
    <w:rsid w:val="00081B32"/>
    <w:rsid w:val="000828C9"/>
    <w:rsid w:val="000828F8"/>
    <w:rsid w:val="00083274"/>
    <w:rsid w:val="0008385D"/>
    <w:rsid w:val="00083C2B"/>
    <w:rsid w:val="00084254"/>
    <w:rsid w:val="00084FFC"/>
    <w:rsid w:val="00085685"/>
    <w:rsid w:val="0008619E"/>
    <w:rsid w:val="00086722"/>
    <w:rsid w:val="00086DD8"/>
    <w:rsid w:val="00086EAF"/>
    <w:rsid w:val="000906A9"/>
    <w:rsid w:val="00092663"/>
    <w:rsid w:val="0009444A"/>
    <w:rsid w:val="0009490B"/>
    <w:rsid w:val="0009522E"/>
    <w:rsid w:val="000955DC"/>
    <w:rsid w:val="000956CA"/>
    <w:rsid w:val="00095E79"/>
    <w:rsid w:val="00096514"/>
    <w:rsid w:val="000A0311"/>
    <w:rsid w:val="000A09EE"/>
    <w:rsid w:val="000A1625"/>
    <w:rsid w:val="000A2026"/>
    <w:rsid w:val="000A2216"/>
    <w:rsid w:val="000A2937"/>
    <w:rsid w:val="000A4C74"/>
    <w:rsid w:val="000A540B"/>
    <w:rsid w:val="000A679F"/>
    <w:rsid w:val="000A6AEC"/>
    <w:rsid w:val="000A70D4"/>
    <w:rsid w:val="000A740C"/>
    <w:rsid w:val="000A75B9"/>
    <w:rsid w:val="000B01BA"/>
    <w:rsid w:val="000B02B1"/>
    <w:rsid w:val="000B1DD7"/>
    <w:rsid w:val="000B1F2C"/>
    <w:rsid w:val="000B2C8D"/>
    <w:rsid w:val="000B2F09"/>
    <w:rsid w:val="000B3328"/>
    <w:rsid w:val="000B4118"/>
    <w:rsid w:val="000B450B"/>
    <w:rsid w:val="000B560F"/>
    <w:rsid w:val="000B5DA6"/>
    <w:rsid w:val="000B693B"/>
    <w:rsid w:val="000B6EB7"/>
    <w:rsid w:val="000B79BB"/>
    <w:rsid w:val="000B7BBC"/>
    <w:rsid w:val="000C1233"/>
    <w:rsid w:val="000C224F"/>
    <w:rsid w:val="000C2662"/>
    <w:rsid w:val="000C2FB2"/>
    <w:rsid w:val="000C31D6"/>
    <w:rsid w:val="000C33EA"/>
    <w:rsid w:val="000C3938"/>
    <w:rsid w:val="000C3BA4"/>
    <w:rsid w:val="000C4401"/>
    <w:rsid w:val="000C507E"/>
    <w:rsid w:val="000C5649"/>
    <w:rsid w:val="000C60C2"/>
    <w:rsid w:val="000C63BA"/>
    <w:rsid w:val="000C6851"/>
    <w:rsid w:val="000C79C4"/>
    <w:rsid w:val="000D0D3E"/>
    <w:rsid w:val="000D113D"/>
    <w:rsid w:val="000D1195"/>
    <w:rsid w:val="000D1CA7"/>
    <w:rsid w:val="000D1FF2"/>
    <w:rsid w:val="000D2AA4"/>
    <w:rsid w:val="000D2B20"/>
    <w:rsid w:val="000D325F"/>
    <w:rsid w:val="000D3931"/>
    <w:rsid w:val="000D5588"/>
    <w:rsid w:val="000D57F5"/>
    <w:rsid w:val="000D6790"/>
    <w:rsid w:val="000D6C5E"/>
    <w:rsid w:val="000D795D"/>
    <w:rsid w:val="000D7CB1"/>
    <w:rsid w:val="000D7FBA"/>
    <w:rsid w:val="000E0150"/>
    <w:rsid w:val="000E083C"/>
    <w:rsid w:val="000E0964"/>
    <w:rsid w:val="000E0EE9"/>
    <w:rsid w:val="000E17B3"/>
    <w:rsid w:val="000E1959"/>
    <w:rsid w:val="000E2942"/>
    <w:rsid w:val="000E32CD"/>
    <w:rsid w:val="000E3404"/>
    <w:rsid w:val="000E3705"/>
    <w:rsid w:val="000E4934"/>
    <w:rsid w:val="000E531E"/>
    <w:rsid w:val="000E5D6A"/>
    <w:rsid w:val="000E628B"/>
    <w:rsid w:val="000E6352"/>
    <w:rsid w:val="000E649A"/>
    <w:rsid w:val="000E67FF"/>
    <w:rsid w:val="000E7307"/>
    <w:rsid w:val="000E7965"/>
    <w:rsid w:val="000E7BB1"/>
    <w:rsid w:val="000E7C6B"/>
    <w:rsid w:val="000E7C92"/>
    <w:rsid w:val="000F0526"/>
    <w:rsid w:val="000F0AFE"/>
    <w:rsid w:val="000F1C3F"/>
    <w:rsid w:val="000F1D8A"/>
    <w:rsid w:val="000F1E5B"/>
    <w:rsid w:val="000F2745"/>
    <w:rsid w:val="000F28EB"/>
    <w:rsid w:val="000F2C9D"/>
    <w:rsid w:val="000F3261"/>
    <w:rsid w:val="000F365C"/>
    <w:rsid w:val="000F4279"/>
    <w:rsid w:val="000F4384"/>
    <w:rsid w:val="000F46D6"/>
    <w:rsid w:val="000F4EAB"/>
    <w:rsid w:val="000F5293"/>
    <w:rsid w:val="000F5B49"/>
    <w:rsid w:val="000F6FFA"/>
    <w:rsid w:val="00100912"/>
    <w:rsid w:val="001013A4"/>
    <w:rsid w:val="00102F3B"/>
    <w:rsid w:val="00102F92"/>
    <w:rsid w:val="00103115"/>
    <w:rsid w:val="001038F1"/>
    <w:rsid w:val="00103991"/>
    <w:rsid w:val="001041CF"/>
    <w:rsid w:val="00104489"/>
    <w:rsid w:val="001051C5"/>
    <w:rsid w:val="0010538C"/>
    <w:rsid w:val="00106076"/>
    <w:rsid w:val="00106805"/>
    <w:rsid w:val="0011048D"/>
    <w:rsid w:val="00110A99"/>
    <w:rsid w:val="00111B82"/>
    <w:rsid w:val="00111E33"/>
    <w:rsid w:val="0011287D"/>
    <w:rsid w:val="001129D4"/>
    <w:rsid w:val="001135BB"/>
    <w:rsid w:val="00113BB8"/>
    <w:rsid w:val="0011564F"/>
    <w:rsid w:val="001167A5"/>
    <w:rsid w:val="00116FFF"/>
    <w:rsid w:val="00117D66"/>
    <w:rsid w:val="001202A1"/>
    <w:rsid w:val="001207E9"/>
    <w:rsid w:val="00120ABE"/>
    <w:rsid w:val="00120F3D"/>
    <w:rsid w:val="001233EA"/>
    <w:rsid w:val="001238F6"/>
    <w:rsid w:val="00124762"/>
    <w:rsid w:val="00124982"/>
    <w:rsid w:val="001252CF"/>
    <w:rsid w:val="001252DF"/>
    <w:rsid w:val="0012546F"/>
    <w:rsid w:val="00125FD6"/>
    <w:rsid w:val="00125FE7"/>
    <w:rsid w:val="00126B93"/>
    <w:rsid w:val="00126F2C"/>
    <w:rsid w:val="0012710B"/>
    <w:rsid w:val="001271D0"/>
    <w:rsid w:val="001274A5"/>
    <w:rsid w:val="001275EC"/>
    <w:rsid w:val="001302B3"/>
    <w:rsid w:val="001304EE"/>
    <w:rsid w:val="001315DD"/>
    <w:rsid w:val="001318D0"/>
    <w:rsid w:val="001318D8"/>
    <w:rsid w:val="00131A9E"/>
    <w:rsid w:val="00132EB4"/>
    <w:rsid w:val="001337C6"/>
    <w:rsid w:val="00134709"/>
    <w:rsid w:val="001355E8"/>
    <w:rsid w:val="00135CDC"/>
    <w:rsid w:val="00136C07"/>
    <w:rsid w:val="00137D83"/>
    <w:rsid w:val="00137E85"/>
    <w:rsid w:val="001407AF"/>
    <w:rsid w:val="00141693"/>
    <w:rsid w:val="00142154"/>
    <w:rsid w:val="001426CB"/>
    <w:rsid w:val="00142A03"/>
    <w:rsid w:val="00142E89"/>
    <w:rsid w:val="001430FF"/>
    <w:rsid w:val="00143670"/>
    <w:rsid w:val="001467EF"/>
    <w:rsid w:val="00146B7C"/>
    <w:rsid w:val="00147527"/>
    <w:rsid w:val="00147D43"/>
    <w:rsid w:val="001503F9"/>
    <w:rsid w:val="00150A1B"/>
    <w:rsid w:val="001512D0"/>
    <w:rsid w:val="00151792"/>
    <w:rsid w:val="00151D3F"/>
    <w:rsid w:val="00153EA0"/>
    <w:rsid w:val="0015488D"/>
    <w:rsid w:val="00154BD6"/>
    <w:rsid w:val="0015520C"/>
    <w:rsid w:val="001559C2"/>
    <w:rsid w:val="00155BAC"/>
    <w:rsid w:val="00155CCC"/>
    <w:rsid w:val="00155ED0"/>
    <w:rsid w:val="00156233"/>
    <w:rsid w:val="00156BBF"/>
    <w:rsid w:val="001573D8"/>
    <w:rsid w:val="00157EAF"/>
    <w:rsid w:val="0016096B"/>
    <w:rsid w:val="00161246"/>
    <w:rsid w:val="00161C12"/>
    <w:rsid w:val="0016240D"/>
    <w:rsid w:val="00163D48"/>
    <w:rsid w:val="001644FE"/>
    <w:rsid w:val="00164B87"/>
    <w:rsid w:val="00165532"/>
    <w:rsid w:val="00165B47"/>
    <w:rsid w:val="00166417"/>
    <w:rsid w:val="00166511"/>
    <w:rsid w:val="001665D2"/>
    <w:rsid w:val="001703EA"/>
    <w:rsid w:val="00170A2E"/>
    <w:rsid w:val="0017156C"/>
    <w:rsid w:val="00171E1E"/>
    <w:rsid w:val="00172857"/>
    <w:rsid w:val="001730F9"/>
    <w:rsid w:val="00173C93"/>
    <w:rsid w:val="00173F2B"/>
    <w:rsid w:val="0017448F"/>
    <w:rsid w:val="00174926"/>
    <w:rsid w:val="00175955"/>
    <w:rsid w:val="00180007"/>
    <w:rsid w:val="0018020D"/>
    <w:rsid w:val="00180EF3"/>
    <w:rsid w:val="001813D3"/>
    <w:rsid w:val="0018200C"/>
    <w:rsid w:val="00182A7C"/>
    <w:rsid w:val="00182BB8"/>
    <w:rsid w:val="0018399F"/>
    <w:rsid w:val="00183E37"/>
    <w:rsid w:val="001853C2"/>
    <w:rsid w:val="0018582B"/>
    <w:rsid w:val="00185C89"/>
    <w:rsid w:val="00187FB2"/>
    <w:rsid w:val="00190755"/>
    <w:rsid w:val="00190ABC"/>
    <w:rsid w:val="00190D36"/>
    <w:rsid w:val="00190EEE"/>
    <w:rsid w:val="0019116A"/>
    <w:rsid w:val="001923C1"/>
    <w:rsid w:val="0019307E"/>
    <w:rsid w:val="00194211"/>
    <w:rsid w:val="00194E29"/>
    <w:rsid w:val="00196E98"/>
    <w:rsid w:val="001A08A5"/>
    <w:rsid w:val="001A16B3"/>
    <w:rsid w:val="001A1F1D"/>
    <w:rsid w:val="001A22D1"/>
    <w:rsid w:val="001A2995"/>
    <w:rsid w:val="001A3596"/>
    <w:rsid w:val="001A388D"/>
    <w:rsid w:val="001A54A2"/>
    <w:rsid w:val="001A604D"/>
    <w:rsid w:val="001A6A10"/>
    <w:rsid w:val="001A6D19"/>
    <w:rsid w:val="001A7B14"/>
    <w:rsid w:val="001A7B49"/>
    <w:rsid w:val="001A7B63"/>
    <w:rsid w:val="001A7E7C"/>
    <w:rsid w:val="001B06A0"/>
    <w:rsid w:val="001B1440"/>
    <w:rsid w:val="001B15AC"/>
    <w:rsid w:val="001B17C0"/>
    <w:rsid w:val="001B1AC6"/>
    <w:rsid w:val="001B2186"/>
    <w:rsid w:val="001B2B86"/>
    <w:rsid w:val="001B2EEF"/>
    <w:rsid w:val="001B2FA2"/>
    <w:rsid w:val="001B396A"/>
    <w:rsid w:val="001B46C6"/>
    <w:rsid w:val="001B5A90"/>
    <w:rsid w:val="001B63C1"/>
    <w:rsid w:val="001B68AD"/>
    <w:rsid w:val="001B6CBC"/>
    <w:rsid w:val="001B791E"/>
    <w:rsid w:val="001C029D"/>
    <w:rsid w:val="001C0BEB"/>
    <w:rsid w:val="001C10FD"/>
    <w:rsid w:val="001C11C6"/>
    <w:rsid w:val="001C12F7"/>
    <w:rsid w:val="001C18CB"/>
    <w:rsid w:val="001C28AF"/>
    <w:rsid w:val="001C2AE9"/>
    <w:rsid w:val="001C2F0B"/>
    <w:rsid w:val="001C3518"/>
    <w:rsid w:val="001C3616"/>
    <w:rsid w:val="001C3AE6"/>
    <w:rsid w:val="001C452E"/>
    <w:rsid w:val="001C4BF4"/>
    <w:rsid w:val="001C4D9B"/>
    <w:rsid w:val="001C5204"/>
    <w:rsid w:val="001C5DCE"/>
    <w:rsid w:val="001C5E2C"/>
    <w:rsid w:val="001C5F84"/>
    <w:rsid w:val="001C6345"/>
    <w:rsid w:val="001C67B7"/>
    <w:rsid w:val="001D05F2"/>
    <w:rsid w:val="001D0837"/>
    <w:rsid w:val="001D1A9E"/>
    <w:rsid w:val="001D2022"/>
    <w:rsid w:val="001D20CF"/>
    <w:rsid w:val="001D22F2"/>
    <w:rsid w:val="001D2D01"/>
    <w:rsid w:val="001D3AF6"/>
    <w:rsid w:val="001D3D1C"/>
    <w:rsid w:val="001D58EC"/>
    <w:rsid w:val="001D5F84"/>
    <w:rsid w:val="001D704D"/>
    <w:rsid w:val="001D7651"/>
    <w:rsid w:val="001D7E8D"/>
    <w:rsid w:val="001E1D41"/>
    <w:rsid w:val="001E1E8E"/>
    <w:rsid w:val="001E26DB"/>
    <w:rsid w:val="001E2C32"/>
    <w:rsid w:val="001E2E36"/>
    <w:rsid w:val="001E400B"/>
    <w:rsid w:val="001E40E1"/>
    <w:rsid w:val="001E46CF"/>
    <w:rsid w:val="001E4CF7"/>
    <w:rsid w:val="001E5472"/>
    <w:rsid w:val="001E5961"/>
    <w:rsid w:val="001E5D94"/>
    <w:rsid w:val="001E763E"/>
    <w:rsid w:val="001E7FA7"/>
    <w:rsid w:val="001F0EC2"/>
    <w:rsid w:val="001F23AF"/>
    <w:rsid w:val="001F34F7"/>
    <w:rsid w:val="001F5816"/>
    <w:rsid w:val="001F597B"/>
    <w:rsid w:val="001F5BB5"/>
    <w:rsid w:val="001F64D2"/>
    <w:rsid w:val="001F6506"/>
    <w:rsid w:val="001F7BAB"/>
    <w:rsid w:val="001F7CA5"/>
    <w:rsid w:val="0020034A"/>
    <w:rsid w:val="002009B2"/>
    <w:rsid w:val="002014D4"/>
    <w:rsid w:val="00201A17"/>
    <w:rsid w:val="00201D3C"/>
    <w:rsid w:val="00202FCA"/>
    <w:rsid w:val="00202FEB"/>
    <w:rsid w:val="002031B9"/>
    <w:rsid w:val="00203AF8"/>
    <w:rsid w:val="00203B60"/>
    <w:rsid w:val="00204CC5"/>
    <w:rsid w:val="00204CF9"/>
    <w:rsid w:val="00204CFD"/>
    <w:rsid w:val="00204FCD"/>
    <w:rsid w:val="002069B6"/>
    <w:rsid w:val="00206E03"/>
    <w:rsid w:val="0020706B"/>
    <w:rsid w:val="00207573"/>
    <w:rsid w:val="00210CC7"/>
    <w:rsid w:val="00210DEE"/>
    <w:rsid w:val="00211359"/>
    <w:rsid w:val="00211398"/>
    <w:rsid w:val="002125DF"/>
    <w:rsid w:val="002126EA"/>
    <w:rsid w:val="0021271C"/>
    <w:rsid w:val="00212D98"/>
    <w:rsid w:val="00214E69"/>
    <w:rsid w:val="00215DA1"/>
    <w:rsid w:val="00215EAB"/>
    <w:rsid w:val="00216B62"/>
    <w:rsid w:val="00217D8D"/>
    <w:rsid w:val="00220FF5"/>
    <w:rsid w:val="002215E8"/>
    <w:rsid w:val="00221772"/>
    <w:rsid w:val="002219A2"/>
    <w:rsid w:val="00221AD7"/>
    <w:rsid w:val="00221E90"/>
    <w:rsid w:val="00222C29"/>
    <w:rsid w:val="002232C3"/>
    <w:rsid w:val="00223A8D"/>
    <w:rsid w:val="00223DEC"/>
    <w:rsid w:val="00224201"/>
    <w:rsid w:val="00224ABC"/>
    <w:rsid w:val="00224DE6"/>
    <w:rsid w:val="002253A9"/>
    <w:rsid w:val="00226344"/>
    <w:rsid w:val="00227456"/>
    <w:rsid w:val="00227807"/>
    <w:rsid w:val="0023011C"/>
    <w:rsid w:val="002305B5"/>
    <w:rsid w:val="00231066"/>
    <w:rsid w:val="0023129D"/>
    <w:rsid w:val="002313B9"/>
    <w:rsid w:val="00232772"/>
    <w:rsid w:val="00233346"/>
    <w:rsid w:val="0023343C"/>
    <w:rsid w:val="00233E0A"/>
    <w:rsid w:val="00234BA9"/>
    <w:rsid w:val="00234FF0"/>
    <w:rsid w:val="002360EC"/>
    <w:rsid w:val="0023661B"/>
    <w:rsid w:val="002378C9"/>
    <w:rsid w:val="002402A3"/>
    <w:rsid w:val="002408E2"/>
    <w:rsid w:val="00240A22"/>
    <w:rsid w:val="00240C59"/>
    <w:rsid w:val="00240E57"/>
    <w:rsid w:val="00241128"/>
    <w:rsid w:val="00241AFE"/>
    <w:rsid w:val="00242D0C"/>
    <w:rsid w:val="00242FC8"/>
    <w:rsid w:val="002434CA"/>
    <w:rsid w:val="00243703"/>
    <w:rsid w:val="00244476"/>
    <w:rsid w:val="002456E7"/>
    <w:rsid w:val="00245FB8"/>
    <w:rsid w:val="00246929"/>
    <w:rsid w:val="00246DFA"/>
    <w:rsid w:val="0024793A"/>
    <w:rsid w:val="002500EA"/>
    <w:rsid w:val="0025042B"/>
    <w:rsid w:val="00250580"/>
    <w:rsid w:val="00251E38"/>
    <w:rsid w:val="00251F23"/>
    <w:rsid w:val="00252F31"/>
    <w:rsid w:val="0025322F"/>
    <w:rsid w:val="00254032"/>
    <w:rsid w:val="00254961"/>
    <w:rsid w:val="00254C6E"/>
    <w:rsid w:val="0025511B"/>
    <w:rsid w:val="00255EA0"/>
    <w:rsid w:val="002578C8"/>
    <w:rsid w:val="00257C05"/>
    <w:rsid w:val="00257FD5"/>
    <w:rsid w:val="00260A6F"/>
    <w:rsid w:val="00260AD5"/>
    <w:rsid w:val="00260B29"/>
    <w:rsid w:val="00261B4B"/>
    <w:rsid w:val="00261EA8"/>
    <w:rsid w:val="002620B6"/>
    <w:rsid w:val="00263D87"/>
    <w:rsid w:val="00263F6B"/>
    <w:rsid w:val="00264CD0"/>
    <w:rsid w:val="00266DC2"/>
    <w:rsid w:val="00267097"/>
    <w:rsid w:val="002672CD"/>
    <w:rsid w:val="002700EF"/>
    <w:rsid w:val="00270EE8"/>
    <w:rsid w:val="002719C3"/>
    <w:rsid w:val="00271EE6"/>
    <w:rsid w:val="00272F3B"/>
    <w:rsid w:val="00272FAE"/>
    <w:rsid w:val="00273264"/>
    <w:rsid w:val="002755E7"/>
    <w:rsid w:val="00275DB4"/>
    <w:rsid w:val="00276044"/>
    <w:rsid w:val="0027668D"/>
    <w:rsid w:val="002766A8"/>
    <w:rsid w:val="00277B4B"/>
    <w:rsid w:val="00280047"/>
    <w:rsid w:val="00280BFB"/>
    <w:rsid w:val="00281792"/>
    <w:rsid w:val="00281AA7"/>
    <w:rsid w:val="00283001"/>
    <w:rsid w:val="00283373"/>
    <w:rsid w:val="00285ED2"/>
    <w:rsid w:val="002860E3"/>
    <w:rsid w:val="002860F3"/>
    <w:rsid w:val="0028624E"/>
    <w:rsid w:val="00286636"/>
    <w:rsid w:val="00286C38"/>
    <w:rsid w:val="00286DF1"/>
    <w:rsid w:val="0028758E"/>
    <w:rsid w:val="0029062B"/>
    <w:rsid w:val="00290A99"/>
    <w:rsid w:val="002912F0"/>
    <w:rsid w:val="002913BF"/>
    <w:rsid w:val="00291638"/>
    <w:rsid w:val="00292002"/>
    <w:rsid w:val="00293537"/>
    <w:rsid w:val="00293611"/>
    <w:rsid w:val="00293851"/>
    <w:rsid w:val="002941E9"/>
    <w:rsid w:val="002946A8"/>
    <w:rsid w:val="00294F9E"/>
    <w:rsid w:val="00297E61"/>
    <w:rsid w:val="002A011F"/>
    <w:rsid w:val="002A0590"/>
    <w:rsid w:val="002A0AA0"/>
    <w:rsid w:val="002A1FC2"/>
    <w:rsid w:val="002A2AFE"/>
    <w:rsid w:val="002A2C16"/>
    <w:rsid w:val="002A2F28"/>
    <w:rsid w:val="002A378E"/>
    <w:rsid w:val="002A392D"/>
    <w:rsid w:val="002A3933"/>
    <w:rsid w:val="002A4598"/>
    <w:rsid w:val="002A4E9B"/>
    <w:rsid w:val="002A68C1"/>
    <w:rsid w:val="002A69F7"/>
    <w:rsid w:val="002A7356"/>
    <w:rsid w:val="002A770F"/>
    <w:rsid w:val="002A7C8F"/>
    <w:rsid w:val="002A7E56"/>
    <w:rsid w:val="002B00F1"/>
    <w:rsid w:val="002B02A9"/>
    <w:rsid w:val="002B206A"/>
    <w:rsid w:val="002B321D"/>
    <w:rsid w:val="002B3892"/>
    <w:rsid w:val="002B3D6D"/>
    <w:rsid w:val="002B3E3E"/>
    <w:rsid w:val="002B3EE1"/>
    <w:rsid w:val="002B4070"/>
    <w:rsid w:val="002B4685"/>
    <w:rsid w:val="002B56B3"/>
    <w:rsid w:val="002B66E7"/>
    <w:rsid w:val="002B74D5"/>
    <w:rsid w:val="002B7510"/>
    <w:rsid w:val="002C0160"/>
    <w:rsid w:val="002C033D"/>
    <w:rsid w:val="002C0353"/>
    <w:rsid w:val="002C03B7"/>
    <w:rsid w:val="002C0569"/>
    <w:rsid w:val="002C072D"/>
    <w:rsid w:val="002C0A7A"/>
    <w:rsid w:val="002C1BC5"/>
    <w:rsid w:val="002C1F9D"/>
    <w:rsid w:val="002C3240"/>
    <w:rsid w:val="002C3CC9"/>
    <w:rsid w:val="002C454D"/>
    <w:rsid w:val="002C52EC"/>
    <w:rsid w:val="002C5323"/>
    <w:rsid w:val="002C61B2"/>
    <w:rsid w:val="002C6426"/>
    <w:rsid w:val="002C6970"/>
    <w:rsid w:val="002C6E4A"/>
    <w:rsid w:val="002C700D"/>
    <w:rsid w:val="002C705C"/>
    <w:rsid w:val="002C7998"/>
    <w:rsid w:val="002D0643"/>
    <w:rsid w:val="002D08E8"/>
    <w:rsid w:val="002D0ED3"/>
    <w:rsid w:val="002D1460"/>
    <w:rsid w:val="002D1682"/>
    <w:rsid w:val="002D1D42"/>
    <w:rsid w:val="002D2F59"/>
    <w:rsid w:val="002D3042"/>
    <w:rsid w:val="002D30E1"/>
    <w:rsid w:val="002D32F1"/>
    <w:rsid w:val="002D3A1F"/>
    <w:rsid w:val="002D459F"/>
    <w:rsid w:val="002D477C"/>
    <w:rsid w:val="002D490A"/>
    <w:rsid w:val="002D4CAE"/>
    <w:rsid w:val="002D5033"/>
    <w:rsid w:val="002D5855"/>
    <w:rsid w:val="002D5AB7"/>
    <w:rsid w:val="002D5D84"/>
    <w:rsid w:val="002D61CC"/>
    <w:rsid w:val="002D6579"/>
    <w:rsid w:val="002D68E8"/>
    <w:rsid w:val="002D71F1"/>
    <w:rsid w:val="002E000A"/>
    <w:rsid w:val="002E075C"/>
    <w:rsid w:val="002E13B9"/>
    <w:rsid w:val="002E15AA"/>
    <w:rsid w:val="002E1D22"/>
    <w:rsid w:val="002E3331"/>
    <w:rsid w:val="002E53E1"/>
    <w:rsid w:val="002E5933"/>
    <w:rsid w:val="002E6E1D"/>
    <w:rsid w:val="002E77FB"/>
    <w:rsid w:val="002E7CC4"/>
    <w:rsid w:val="002F02E0"/>
    <w:rsid w:val="002F0368"/>
    <w:rsid w:val="002F0377"/>
    <w:rsid w:val="002F1089"/>
    <w:rsid w:val="002F1207"/>
    <w:rsid w:val="002F17FA"/>
    <w:rsid w:val="002F2287"/>
    <w:rsid w:val="002F27FB"/>
    <w:rsid w:val="002F2B40"/>
    <w:rsid w:val="002F2ED9"/>
    <w:rsid w:val="002F2F67"/>
    <w:rsid w:val="002F3BF5"/>
    <w:rsid w:val="002F4746"/>
    <w:rsid w:val="002F4CCD"/>
    <w:rsid w:val="002F7616"/>
    <w:rsid w:val="002F7F94"/>
    <w:rsid w:val="00302304"/>
    <w:rsid w:val="00302429"/>
    <w:rsid w:val="00302EB4"/>
    <w:rsid w:val="00303862"/>
    <w:rsid w:val="00303A91"/>
    <w:rsid w:val="00304619"/>
    <w:rsid w:val="00304E3B"/>
    <w:rsid w:val="00304F60"/>
    <w:rsid w:val="003051C3"/>
    <w:rsid w:val="00305814"/>
    <w:rsid w:val="00305D3C"/>
    <w:rsid w:val="0030619D"/>
    <w:rsid w:val="003076BC"/>
    <w:rsid w:val="003077DB"/>
    <w:rsid w:val="00307AB2"/>
    <w:rsid w:val="00307D58"/>
    <w:rsid w:val="00310A10"/>
    <w:rsid w:val="00310ED1"/>
    <w:rsid w:val="00311AD2"/>
    <w:rsid w:val="00312E9B"/>
    <w:rsid w:val="003131F2"/>
    <w:rsid w:val="00314ED1"/>
    <w:rsid w:val="003155D1"/>
    <w:rsid w:val="0031598A"/>
    <w:rsid w:val="003159B0"/>
    <w:rsid w:val="003167B4"/>
    <w:rsid w:val="003169EB"/>
    <w:rsid w:val="00316A95"/>
    <w:rsid w:val="00317ADD"/>
    <w:rsid w:val="003216C2"/>
    <w:rsid w:val="00321790"/>
    <w:rsid w:val="00321D63"/>
    <w:rsid w:val="00322592"/>
    <w:rsid w:val="00322C19"/>
    <w:rsid w:val="003231FF"/>
    <w:rsid w:val="0032346C"/>
    <w:rsid w:val="003237BF"/>
    <w:rsid w:val="003253BA"/>
    <w:rsid w:val="00325953"/>
    <w:rsid w:val="00325D4F"/>
    <w:rsid w:val="00325EC5"/>
    <w:rsid w:val="0032615D"/>
    <w:rsid w:val="00326335"/>
    <w:rsid w:val="0032694B"/>
    <w:rsid w:val="00327A8C"/>
    <w:rsid w:val="00330783"/>
    <w:rsid w:val="003312F0"/>
    <w:rsid w:val="003323B9"/>
    <w:rsid w:val="00332C69"/>
    <w:rsid w:val="00332F9F"/>
    <w:rsid w:val="00333072"/>
    <w:rsid w:val="0033319F"/>
    <w:rsid w:val="00333CFA"/>
    <w:rsid w:val="00333EA2"/>
    <w:rsid w:val="00334D61"/>
    <w:rsid w:val="00334EA1"/>
    <w:rsid w:val="00334F49"/>
    <w:rsid w:val="00336C8F"/>
    <w:rsid w:val="003371F6"/>
    <w:rsid w:val="003373F8"/>
    <w:rsid w:val="0034033B"/>
    <w:rsid w:val="003404DD"/>
    <w:rsid w:val="003406D6"/>
    <w:rsid w:val="00340BFC"/>
    <w:rsid w:val="00340C8E"/>
    <w:rsid w:val="003410ED"/>
    <w:rsid w:val="003416B8"/>
    <w:rsid w:val="003427AA"/>
    <w:rsid w:val="00342FC2"/>
    <w:rsid w:val="00343E13"/>
    <w:rsid w:val="00344758"/>
    <w:rsid w:val="003448CF"/>
    <w:rsid w:val="00344E6E"/>
    <w:rsid w:val="00345245"/>
    <w:rsid w:val="0034543A"/>
    <w:rsid w:val="00345518"/>
    <w:rsid w:val="00346A0D"/>
    <w:rsid w:val="003472EA"/>
    <w:rsid w:val="003477F5"/>
    <w:rsid w:val="00350391"/>
    <w:rsid w:val="00350DAB"/>
    <w:rsid w:val="00351C89"/>
    <w:rsid w:val="003525E3"/>
    <w:rsid w:val="00352665"/>
    <w:rsid w:val="003528EB"/>
    <w:rsid w:val="00353450"/>
    <w:rsid w:val="00353495"/>
    <w:rsid w:val="003534EF"/>
    <w:rsid w:val="003539C6"/>
    <w:rsid w:val="00353E50"/>
    <w:rsid w:val="00354683"/>
    <w:rsid w:val="00354A53"/>
    <w:rsid w:val="0035501E"/>
    <w:rsid w:val="00355AD3"/>
    <w:rsid w:val="003604AB"/>
    <w:rsid w:val="00362DE8"/>
    <w:rsid w:val="00362FBD"/>
    <w:rsid w:val="0036316E"/>
    <w:rsid w:val="003636AD"/>
    <w:rsid w:val="0036373F"/>
    <w:rsid w:val="00363AB9"/>
    <w:rsid w:val="00364B0C"/>
    <w:rsid w:val="00364D7F"/>
    <w:rsid w:val="003651C5"/>
    <w:rsid w:val="00365651"/>
    <w:rsid w:val="0036716A"/>
    <w:rsid w:val="00367418"/>
    <w:rsid w:val="00367AFB"/>
    <w:rsid w:val="00367B55"/>
    <w:rsid w:val="00367DA2"/>
    <w:rsid w:val="00370498"/>
    <w:rsid w:val="00370808"/>
    <w:rsid w:val="00370C1E"/>
    <w:rsid w:val="003710F8"/>
    <w:rsid w:val="00372DEE"/>
    <w:rsid w:val="00373543"/>
    <w:rsid w:val="00373777"/>
    <w:rsid w:val="00374537"/>
    <w:rsid w:val="003752D3"/>
    <w:rsid w:val="00375CD9"/>
    <w:rsid w:val="00376DF0"/>
    <w:rsid w:val="00376E75"/>
    <w:rsid w:val="003770FC"/>
    <w:rsid w:val="003776DB"/>
    <w:rsid w:val="00377E31"/>
    <w:rsid w:val="0038051B"/>
    <w:rsid w:val="00380F9F"/>
    <w:rsid w:val="0038147E"/>
    <w:rsid w:val="00381709"/>
    <w:rsid w:val="00381962"/>
    <w:rsid w:val="00381D48"/>
    <w:rsid w:val="00382000"/>
    <w:rsid w:val="00383915"/>
    <w:rsid w:val="00383B9A"/>
    <w:rsid w:val="00383FFB"/>
    <w:rsid w:val="00385379"/>
    <w:rsid w:val="0038546B"/>
    <w:rsid w:val="003862C3"/>
    <w:rsid w:val="00386B33"/>
    <w:rsid w:val="00386D34"/>
    <w:rsid w:val="00386DC9"/>
    <w:rsid w:val="00387633"/>
    <w:rsid w:val="00387772"/>
    <w:rsid w:val="00387784"/>
    <w:rsid w:val="00390A20"/>
    <w:rsid w:val="00390AD3"/>
    <w:rsid w:val="003912CD"/>
    <w:rsid w:val="003923E0"/>
    <w:rsid w:val="003929DE"/>
    <w:rsid w:val="00392E12"/>
    <w:rsid w:val="003933D4"/>
    <w:rsid w:val="00394072"/>
    <w:rsid w:val="003940D3"/>
    <w:rsid w:val="0039480C"/>
    <w:rsid w:val="0039486A"/>
    <w:rsid w:val="00394F9D"/>
    <w:rsid w:val="00395C7E"/>
    <w:rsid w:val="00396454"/>
    <w:rsid w:val="003969B8"/>
    <w:rsid w:val="003974C1"/>
    <w:rsid w:val="00397F65"/>
    <w:rsid w:val="003A0571"/>
    <w:rsid w:val="003A147B"/>
    <w:rsid w:val="003A1984"/>
    <w:rsid w:val="003A1AA0"/>
    <w:rsid w:val="003A21E0"/>
    <w:rsid w:val="003A263D"/>
    <w:rsid w:val="003A32E3"/>
    <w:rsid w:val="003A3731"/>
    <w:rsid w:val="003A38C1"/>
    <w:rsid w:val="003A39D0"/>
    <w:rsid w:val="003A3B39"/>
    <w:rsid w:val="003A480D"/>
    <w:rsid w:val="003A4A21"/>
    <w:rsid w:val="003A5080"/>
    <w:rsid w:val="003A59B8"/>
    <w:rsid w:val="003A6137"/>
    <w:rsid w:val="003A6394"/>
    <w:rsid w:val="003A6417"/>
    <w:rsid w:val="003A65F1"/>
    <w:rsid w:val="003A6823"/>
    <w:rsid w:val="003A6871"/>
    <w:rsid w:val="003A6F3D"/>
    <w:rsid w:val="003A7317"/>
    <w:rsid w:val="003B022F"/>
    <w:rsid w:val="003B02CF"/>
    <w:rsid w:val="003B04F2"/>
    <w:rsid w:val="003B0AED"/>
    <w:rsid w:val="003B0B46"/>
    <w:rsid w:val="003B0F7A"/>
    <w:rsid w:val="003B1430"/>
    <w:rsid w:val="003B20D8"/>
    <w:rsid w:val="003B2206"/>
    <w:rsid w:val="003B27B4"/>
    <w:rsid w:val="003B3AF4"/>
    <w:rsid w:val="003B4280"/>
    <w:rsid w:val="003B445B"/>
    <w:rsid w:val="003B520E"/>
    <w:rsid w:val="003B5A4B"/>
    <w:rsid w:val="003B6B78"/>
    <w:rsid w:val="003B6E8A"/>
    <w:rsid w:val="003B74E4"/>
    <w:rsid w:val="003B76B8"/>
    <w:rsid w:val="003B771D"/>
    <w:rsid w:val="003C0808"/>
    <w:rsid w:val="003C0F33"/>
    <w:rsid w:val="003C18C7"/>
    <w:rsid w:val="003C21D0"/>
    <w:rsid w:val="003C28A8"/>
    <w:rsid w:val="003C2B53"/>
    <w:rsid w:val="003C37BC"/>
    <w:rsid w:val="003C3982"/>
    <w:rsid w:val="003C4D5B"/>
    <w:rsid w:val="003C529F"/>
    <w:rsid w:val="003C6E61"/>
    <w:rsid w:val="003C7A69"/>
    <w:rsid w:val="003D0004"/>
    <w:rsid w:val="003D0121"/>
    <w:rsid w:val="003D03B1"/>
    <w:rsid w:val="003D041F"/>
    <w:rsid w:val="003D1189"/>
    <w:rsid w:val="003D1435"/>
    <w:rsid w:val="003D14CC"/>
    <w:rsid w:val="003D14EC"/>
    <w:rsid w:val="003D163E"/>
    <w:rsid w:val="003D262D"/>
    <w:rsid w:val="003D2FBE"/>
    <w:rsid w:val="003D3902"/>
    <w:rsid w:val="003D3C84"/>
    <w:rsid w:val="003D42C1"/>
    <w:rsid w:val="003D452C"/>
    <w:rsid w:val="003D47C0"/>
    <w:rsid w:val="003D4865"/>
    <w:rsid w:val="003D4A84"/>
    <w:rsid w:val="003D4C82"/>
    <w:rsid w:val="003D4F49"/>
    <w:rsid w:val="003D5378"/>
    <w:rsid w:val="003D6971"/>
    <w:rsid w:val="003D7297"/>
    <w:rsid w:val="003D7E2A"/>
    <w:rsid w:val="003E0686"/>
    <w:rsid w:val="003E0887"/>
    <w:rsid w:val="003E0B67"/>
    <w:rsid w:val="003E1383"/>
    <w:rsid w:val="003E2ABC"/>
    <w:rsid w:val="003E2CE7"/>
    <w:rsid w:val="003E301E"/>
    <w:rsid w:val="003E324B"/>
    <w:rsid w:val="003E46D8"/>
    <w:rsid w:val="003E47A8"/>
    <w:rsid w:val="003E4827"/>
    <w:rsid w:val="003E527E"/>
    <w:rsid w:val="003E576B"/>
    <w:rsid w:val="003E5848"/>
    <w:rsid w:val="003E5AC3"/>
    <w:rsid w:val="003E5D19"/>
    <w:rsid w:val="003E60AC"/>
    <w:rsid w:val="003E6B1D"/>
    <w:rsid w:val="003E6FEA"/>
    <w:rsid w:val="003E704E"/>
    <w:rsid w:val="003E790D"/>
    <w:rsid w:val="003E7A4F"/>
    <w:rsid w:val="003F0028"/>
    <w:rsid w:val="003F0132"/>
    <w:rsid w:val="003F183A"/>
    <w:rsid w:val="003F3C92"/>
    <w:rsid w:val="003F3E74"/>
    <w:rsid w:val="003F514E"/>
    <w:rsid w:val="003F68B6"/>
    <w:rsid w:val="003F68FF"/>
    <w:rsid w:val="003F709F"/>
    <w:rsid w:val="003F7E8F"/>
    <w:rsid w:val="0040068E"/>
    <w:rsid w:val="00400E82"/>
    <w:rsid w:val="004020FC"/>
    <w:rsid w:val="00402188"/>
    <w:rsid w:val="0040264C"/>
    <w:rsid w:val="00404AE1"/>
    <w:rsid w:val="00404AF6"/>
    <w:rsid w:val="0040517C"/>
    <w:rsid w:val="00405197"/>
    <w:rsid w:val="00405260"/>
    <w:rsid w:val="0040618D"/>
    <w:rsid w:val="00406CBA"/>
    <w:rsid w:val="00407CCC"/>
    <w:rsid w:val="00410CD9"/>
    <w:rsid w:val="0041186B"/>
    <w:rsid w:val="00411E74"/>
    <w:rsid w:val="00413D17"/>
    <w:rsid w:val="00413F28"/>
    <w:rsid w:val="004140D8"/>
    <w:rsid w:val="00414670"/>
    <w:rsid w:val="00414895"/>
    <w:rsid w:val="0041543B"/>
    <w:rsid w:val="004156BC"/>
    <w:rsid w:val="004162C5"/>
    <w:rsid w:val="004165C5"/>
    <w:rsid w:val="00417CBA"/>
    <w:rsid w:val="00421B39"/>
    <w:rsid w:val="004226A0"/>
    <w:rsid w:val="00423375"/>
    <w:rsid w:val="00423D89"/>
    <w:rsid w:val="00424176"/>
    <w:rsid w:val="00425D23"/>
    <w:rsid w:val="004260DD"/>
    <w:rsid w:val="00426544"/>
    <w:rsid w:val="004267F8"/>
    <w:rsid w:val="00426D21"/>
    <w:rsid w:val="004277E1"/>
    <w:rsid w:val="00430123"/>
    <w:rsid w:val="00430DE8"/>
    <w:rsid w:val="00431756"/>
    <w:rsid w:val="00433F1E"/>
    <w:rsid w:val="00434344"/>
    <w:rsid w:val="00434389"/>
    <w:rsid w:val="004343A5"/>
    <w:rsid w:val="004344EF"/>
    <w:rsid w:val="00434C6C"/>
    <w:rsid w:val="00434C78"/>
    <w:rsid w:val="00434DBC"/>
    <w:rsid w:val="00436C3F"/>
    <w:rsid w:val="00437102"/>
    <w:rsid w:val="00437778"/>
    <w:rsid w:val="004404A4"/>
    <w:rsid w:val="004409A8"/>
    <w:rsid w:val="00441494"/>
    <w:rsid w:val="00441627"/>
    <w:rsid w:val="00441A82"/>
    <w:rsid w:val="0044250B"/>
    <w:rsid w:val="00443B9E"/>
    <w:rsid w:val="00443CF4"/>
    <w:rsid w:val="00443EA7"/>
    <w:rsid w:val="004440A9"/>
    <w:rsid w:val="0044414F"/>
    <w:rsid w:val="00444859"/>
    <w:rsid w:val="00444C63"/>
    <w:rsid w:val="004450E1"/>
    <w:rsid w:val="0044558A"/>
    <w:rsid w:val="00445AAB"/>
    <w:rsid w:val="004471B5"/>
    <w:rsid w:val="00447756"/>
    <w:rsid w:val="00447BB4"/>
    <w:rsid w:val="00450741"/>
    <w:rsid w:val="0045149D"/>
    <w:rsid w:val="0045164F"/>
    <w:rsid w:val="0045249D"/>
    <w:rsid w:val="00453825"/>
    <w:rsid w:val="004553D3"/>
    <w:rsid w:val="00455DA7"/>
    <w:rsid w:val="00455EF0"/>
    <w:rsid w:val="00456685"/>
    <w:rsid w:val="004566B6"/>
    <w:rsid w:val="00456F5A"/>
    <w:rsid w:val="0045701F"/>
    <w:rsid w:val="0045778C"/>
    <w:rsid w:val="00457AA2"/>
    <w:rsid w:val="00460030"/>
    <w:rsid w:val="0046179D"/>
    <w:rsid w:val="00461D42"/>
    <w:rsid w:val="00464C42"/>
    <w:rsid w:val="00464CFB"/>
    <w:rsid w:val="00465335"/>
    <w:rsid w:val="00465C6B"/>
    <w:rsid w:val="00465CC9"/>
    <w:rsid w:val="0046677D"/>
    <w:rsid w:val="004669EF"/>
    <w:rsid w:val="00467147"/>
    <w:rsid w:val="00467594"/>
    <w:rsid w:val="0047139D"/>
    <w:rsid w:val="00472149"/>
    <w:rsid w:val="004721F2"/>
    <w:rsid w:val="004729CE"/>
    <w:rsid w:val="004733EB"/>
    <w:rsid w:val="00473B72"/>
    <w:rsid w:val="00475B56"/>
    <w:rsid w:val="00475F87"/>
    <w:rsid w:val="0047643C"/>
    <w:rsid w:val="00476AFB"/>
    <w:rsid w:val="0047759A"/>
    <w:rsid w:val="004804F5"/>
    <w:rsid w:val="00480604"/>
    <w:rsid w:val="00482084"/>
    <w:rsid w:val="00482218"/>
    <w:rsid w:val="0048338A"/>
    <w:rsid w:val="0048394F"/>
    <w:rsid w:val="00483D39"/>
    <w:rsid w:val="00483D78"/>
    <w:rsid w:val="004854AB"/>
    <w:rsid w:val="004870BC"/>
    <w:rsid w:val="00490307"/>
    <w:rsid w:val="00490BCE"/>
    <w:rsid w:val="00490F3C"/>
    <w:rsid w:val="004916CF"/>
    <w:rsid w:val="004917D7"/>
    <w:rsid w:val="00492151"/>
    <w:rsid w:val="00492F9B"/>
    <w:rsid w:val="00495CF4"/>
    <w:rsid w:val="00495F76"/>
    <w:rsid w:val="0049679F"/>
    <w:rsid w:val="004A0121"/>
    <w:rsid w:val="004A0FB4"/>
    <w:rsid w:val="004A12DC"/>
    <w:rsid w:val="004A15BA"/>
    <w:rsid w:val="004A1B7F"/>
    <w:rsid w:val="004A248F"/>
    <w:rsid w:val="004A2685"/>
    <w:rsid w:val="004A2F65"/>
    <w:rsid w:val="004A36BB"/>
    <w:rsid w:val="004A3856"/>
    <w:rsid w:val="004A3B6C"/>
    <w:rsid w:val="004A422E"/>
    <w:rsid w:val="004A465A"/>
    <w:rsid w:val="004A4F4B"/>
    <w:rsid w:val="004A5209"/>
    <w:rsid w:val="004A64BE"/>
    <w:rsid w:val="004A65B0"/>
    <w:rsid w:val="004A7234"/>
    <w:rsid w:val="004A79A6"/>
    <w:rsid w:val="004A7E6F"/>
    <w:rsid w:val="004B0D56"/>
    <w:rsid w:val="004B2409"/>
    <w:rsid w:val="004B2930"/>
    <w:rsid w:val="004B2D97"/>
    <w:rsid w:val="004B2FFA"/>
    <w:rsid w:val="004B34F3"/>
    <w:rsid w:val="004B4117"/>
    <w:rsid w:val="004B48AC"/>
    <w:rsid w:val="004B49AC"/>
    <w:rsid w:val="004B52DA"/>
    <w:rsid w:val="004B560C"/>
    <w:rsid w:val="004B745D"/>
    <w:rsid w:val="004B770F"/>
    <w:rsid w:val="004B78C5"/>
    <w:rsid w:val="004B7971"/>
    <w:rsid w:val="004C0172"/>
    <w:rsid w:val="004C0981"/>
    <w:rsid w:val="004C10E5"/>
    <w:rsid w:val="004C1953"/>
    <w:rsid w:val="004C2390"/>
    <w:rsid w:val="004C24C0"/>
    <w:rsid w:val="004C2742"/>
    <w:rsid w:val="004C287F"/>
    <w:rsid w:val="004C3534"/>
    <w:rsid w:val="004C4D43"/>
    <w:rsid w:val="004C4D85"/>
    <w:rsid w:val="004C5000"/>
    <w:rsid w:val="004C5346"/>
    <w:rsid w:val="004C5D1C"/>
    <w:rsid w:val="004C6BC6"/>
    <w:rsid w:val="004C7B97"/>
    <w:rsid w:val="004D0466"/>
    <w:rsid w:val="004D0D09"/>
    <w:rsid w:val="004D119A"/>
    <w:rsid w:val="004D1745"/>
    <w:rsid w:val="004D1926"/>
    <w:rsid w:val="004D2AE2"/>
    <w:rsid w:val="004D2ED1"/>
    <w:rsid w:val="004D3A68"/>
    <w:rsid w:val="004D42B2"/>
    <w:rsid w:val="004D445A"/>
    <w:rsid w:val="004D541D"/>
    <w:rsid w:val="004D5CEC"/>
    <w:rsid w:val="004D5EE6"/>
    <w:rsid w:val="004D682E"/>
    <w:rsid w:val="004E03E9"/>
    <w:rsid w:val="004E1443"/>
    <w:rsid w:val="004E238E"/>
    <w:rsid w:val="004E272B"/>
    <w:rsid w:val="004E2AAE"/>
    <w:rsid w:val="004E348B"/>
    <w:rsid w:val="004E3DE5"/>
    <w:rsid w:val="004E4102"/>
    <w:rsid w:val="004E4220"/>
    <w:rsid w:val="004E50C3"/>
    <w:rsid w:val="004E5A13"/>
    <w:rsid w:val="004E5CC5"/>
    <w:rsid w:val="004E683D"/>
    <w:rsid w:val="004E6D1F"/>
    <w:rsid w:val="004E6DED"/>
    <w:rsid w:val="004E7381"/>
    <w:rsid w:val="004E7F32"/>
    <w:rsid w:val="004F0936"/>
    <w:rsid w:val="004F0B0A"/>
    <w:rsid w:val="004F0BAB"/>
    <w:rsid w:val="004F0C13"/>
    <w:rsid w:val="004F0F63"/>
    <w:rsid w:val="004F1433"/>
    <w:rsid w:val="004F143B"/>
    <w:rsid w:val="004F19FA"/>
    <w:rsid w:val="004F26C8"/>
    <w:rsid w:val="004F2948"/>
    <w:rsid w:val="004F2CC0"/>
    <w:rsid w:val="004F3B40"/>
    <w:rsid w:val="004F3D3D"/>
    <w:rsid w:val="004F40B9"/>
    <w:rsid w:val="004F4701"/>
    <w:rsid w:val="004F5317"/>
    <w:rsid w:val="004F5AFC"/>
    <w:rsid w:val="004F6CEC"/>
    <w:rsid w:val="004F6F21"/>
    <w:rsid w:val="004F713C"/>
    <w:rsid w:val="00500FA5"/>
    <w:rsid w:val="005018F3"/>
    <w:rsid w:val="00502F91"/>
    <w:rsid w:val="00503A1F"/>
    <w:rsid w:val="005045BB"/>
    <w:rsid w:val="0050579E"/>
    <w:rsid w:val="005077F6"/>
    <w:rsid w:val="00507CA3"/>
    <w:rsid w:val="005103F0"/>
    <w:rsid w:val="00510B83"/>
    <w:rsid w:val="00511436"/>
    <w:rsid w:val="0051288E"/>
    <w:rsid w:val="00513E20"/>
    <w:rsid w:val="00513F6D"/>
    <w:rsid w:val="00515436"/>
    <w:rsid w:val="0051585E"/>
    <w:rsid w:val="00517BFB"/>
    <w:rsid w:val="00517EAC"/>
    <w:rsid w:val="0052048E"/>
    <w:rsid w:val="00521572"/>
    <w:rsid w:val="00521709"/>
    <w:rsid w:val="0052320D"/>
    <w:rsid w:val="00523CDA"/>
    <w:rsid w:val="00523E1A"/>
    <w:rsid w:val="00523F11"/>
    <w:rsid w:val="0052468C"/>
    <w:rsid w:val="005246C6"/>
    <w:rsid w:val="00524963"/>
    <w:rsid w:val="005273E8"/>
    <w:rsid w:val="0052741A"/>
    <w:rsid w:val="0052769F"/>
    <w:rsid w:val="00527BB6"/>
    <w:rsid w:val="00527C8D"/>
    <w:rsid w:val="00527D52"/>
    <w:rsid w:val="00530054"/>
    <w:rsid w:val="00530843"/>
    <w:rsid w:val="00531398"/>
    <w:rsid w:val="005313B6"/>
    <w:rsid w:val="00532354"/>
    <w:rsid w:val="00532793"/>
    <w:rsid w:val="00532EB5"/>
    <w:rsid w:val="005340EA"/>
    <w:rsid w:val="0053438C"/>
    <w:rsid w:val="00534808"/>
    <w:rsid w:val="00535444"/>
    <w:rsid w:val="00535A8B"/>
    <w:rsid w:val="00536012"/>
    <w:rsid w:val="005367B8"/>
    <w:rsid w:val="005376F8"/>
    <w:rsid w:val="00540794"/>
    <w:rsid w:val="0054079B"/>
    <w:rsid w:val="005409BD"/>
    <w:rsid w:val="00541971"/>
    <w:rsid w:val="00543D4C"/>
    <w:rsid w:val="00545772"/>
    <w:rsid w:val="00545FF3"/>
    <w:rsid w:val="00546269"/>
    <w:rsid w:val="00546430"/>
    <w:rsid w:val="00546508"/>
    <w:rsid w:val="00546E0A"/>
    <w:rsid w:val="00547AEC"/>
    <w:rsid w:val="00551362"/>
    <w:rsid w:val="00552B68"/>
    <w:rsid w:val="00552FCD"/>
    <w:rsid w:val="005543AC"/>
    <w:rsid w:val="00556007"/>
    <w:rsid w:val="00556C88"/>
    <w:rsid w:val="00560829"/>
    <w:rsid w:val="00560BBE"/>
    <w:rsid w:val="00560EA0"/>
    <w:rsid w:val="0056196A"/>
    <w:rsid w:val="00562AC5"/>
    <w:rsid w:val="00562BD8"/>
    <w:rsid w:val="00562CD6"/>
    <w:rsid w:val="0056336E"/>
    <w:rsid w:val="00564717"/>
    <w:rsid w:val="00564A1B"/>
    <w:rsid w:val="00564D8F"/>
    <w:rsid w:val="00564DEF"/>
    <w:rsid w:val="0056646F"/>
    <w:rsid w:val="0056748E"/>
    <w:rsid w:val="0056785F"/>
    <w:rsid w:val="0057036C"/>
    <w:rsid w:val="00571346"/>
    <w:rsid w:val="00571F9A"/>
    <w:rsid w:val="00572CD1"/>
    <w:rsid w:val="0057352C"/>
    <w:rsid w:val="00574B85"/>
    <w:rsid w:val="00574D34"/>
    <w:rsid w:val="00574EC3"/>
    <w:rsid w:val="0057572D"/>
    <w:rsid w:val="0057644A"/>
    <w:rsid w:val="0057703A"/>
    <w:rsid w:val="0057716F"/>
    <w:rsid w:val="0057742D"/>
    <w:rsid w:val="00577E68"/>
    <w:rsid w:val="005803CE"/>
    <w:rsid w:val="00580A36"/>
    <w:rsid w:val="00580D7D"/>
    <w:rsid w:val="00581591"/>
    <w:rsid w:val="00581627"/>
    <w:rsid w:val="005853CD"/>
    <w:rsid w:val="00586A69"/>
    <w:rsid w:val="00586AF2"/>
    <w:rsid w:val="0058710D"/>
    <w:rsid w:val="0058730E"/>
    <w:rsid w:val="0058741E"/>
    <w:rsid w:val="0059161C"/>
    <w:rsid w:val="00591CE5"/>
    <w:rsid w:val="00592226"/>
    <w:rsid w:val="00592237"/>
    <w:rsid w:val="005934B5"/>
    <w:rsid w:val="00593D76"/>
    <w:rsid w:val="00594201"/>
    <w:rsid w:val="00594222"/>
    <w:rsid w:val="0059516A"/>
    <w:rsid w:val="00595C27"/>
    <w:rsid w:val="00595F5A"/>
    <w:rsid w:val="00597D28"/>
    <w:rsid w:val="005A03F1"/>
    <w:rsid w:val="005A0720"/>
    <w:rsid w:val="005A077D"/>
    <w:rsid w:val="005A1157"/>
    <w:rsid w:val="005A14D2"/>
    <w:rsid w:val="005A1543"/>
    <w:rsid w:val="005A1AA9"/>
    <w:rsid w:val="005A216E"/>
    <w:rsid w:val="005A2CBA"/>
    <w:rsid w:val="005A3B9F"/>
    <w:rsid w:val="005A3C2B"/>
    <w:rsid w:val="005A3E71"/>
    <w:rsid w:val="005A4FD0"/>
    <w:rsid w:val="005A583A"/>
    <w:rsid w:val="005A6D0A"/>
    <w:rsid w:val="005A7073"/>
    <w:rsid w:val="005B0666"/>
    <w:rsid w:val="005B1222"/>
    <w:rsid w:val="005B228C"/>
    <w:rsid w:val="005B2325"/>
    <w:rsid w:val="005B244F"/>
    <w:rsid w:val="005B2C34"/>
    <w:rsid w:val="005B30B8"/>
    <w:rsid w:val="005B3C4F"/>
    <w:rsid w:val="005B3F34"/>
    <w:rsid w:val="005B4B55"/>
    <w:rsid w:val="005B4BF2"/>
    <w:rsid w:val="005B4D7E"/>
    <w:rsid w:val="005B4DDC"/>
    <w:rsid w:val="005B6098"/>
    <w:rsid w:val="005B6270"/>
    <w:rsid w:val="005B6481"/>
    <w:rsid w:val="005B652C"/>
    <w:rsid w:val="005B687B"/>
    <w:rsid w:val="005B6A2D"/>
    <w:rsid w:val="005B6B68"/>
    <w:rsid w:val="005B6DDF"/>
    <w:rsid w:val="005B7664"/>
    <w:rsid w:val="005B7B03"/>
    <w:rsid w:val="005C01B4"/>
    <w:rsid w:val="005C01DB"/>
    <w:rsid w:val="005C07C5"/>
    <w:rsid w:val="005C090D"/>
    <w:rsid w:val="005C0A21"/>
    <w:rsid w:val="005C0D01"/>
    <w:rsid w:val="005C1D51"/>
    <w:rsid w:val="005C2051"/>
    <w:rsid w:val="005C20A8"/>
    <w:rsid w:val="005C2709"/>
    <w:rsid w:val="005C2AD1"/>
    <w:rsid w:val="005C2DB5"/>
    <w:rsid w:val="005C2E3F"/>
    <w:rsid w:val="005C31AD"/>
    <w:rsid w:val="005C3813"/>
    <w:rsid w:val="005C3B46"/>
    <w:rsid w:val="005C3B66"/>
    <w:rsid w:val="005C3D7E"/>
    <w:rsid w:val="005C446E"/>
    <w:rsid w:val="005C51BA"/>
    <w:rsid w:val="005C5603"/>
    <w:rsid w:val="005C5657"/>
    <w:rsid w:val="005C57A8"/>
    <w:rsid w:val="005C63CC"/>
    <w:rsid w:val="005C7438"/>
    <w:rsid w:val="005C7DAD"/>
    <w:rsid w:val="005C7FC1"/>
    <w:rsid w:val="005D186F"/>
    <w:rsid w:val="005D18F3"/>
    <w:rsid w:val="005D1E64"/>
    <w:rsid w:val="005D20F5"/>
    <w:rsid w:val="005D235D"/>
    <w:rsid w:val="005D26FB"/>
    <w:rsid w:val="005D272D"/>
    <w:rsid w:val="005D39DE"/>
    <w:rsid w:val="005D3A33"/>
    <w:rsid w:val="005D3F0B"/>
    <w:rsid w:val="005D447B"/>
    <w:rsid w:val="005D4C15"/>
    <w:rsid w:val="005D5C49"/>
    <w:rsid w:val="005D6E89"/>
    <w:rsid w:val="005D6FFB"/>
    <w:rsid w:val="005D71EC"/>
    <w:rsid w:val="005D76E6"/>
    <w:rsid w:val="005E0B13"/>
    <w:rsid w:val="005E0BA7"/>
    <w:rsid w:val="005E1E2E"/>
    <w:rsid w:val="005E33D2"/>
    <w:rsid w:val="005E3506"/>
    <w:rsid w:val="005E3D90"/>
    <w:rsid w:val="005E49C8"/>
    <w:rsid w:val="005E5313"/>
    <w:rsid w:val="005E5691"/>
    <w:rsid w:val="005E627D"/>
    <w:rsid w:val="005E6515"/>
    <w:rsid w:val="005E737E"/>
    <w:rsid w:val="005E7C95"/>
    <w:rsid w:val="005F0124"/>
    <w:rsid w:val="005F03C5"/>
    <w:rsid w:val="005F1ABB"/>
    <w:rsid w:val="005F1EC2"/>
    <w:rsid w:val="005F20AE"/>
    <w:rsid w:val="005F2C22"/>
    <w:rsid w:val="005F403B"/>
    <w:rsid w:val="005F4376"/>
    <w:rsid w:val="005F4907"/>
    <w:rsid w:val="005F5265"/>
    <w:rsid w:val="005F56AD"/>
    <w:rsid w:val="005F5AF1"/>
    <w:rsid w:val="005F5FA4"/>
    <w:rsid w:val="005F62E4"/>
    <w:rsid w:val="005F67BD"/>
    <w:rsid w:val="005F6DA2"/>
    <w:rsid w:val="005F75B4"/>
    <w:rsid w:val="005F769F"/>
    <w:rsid w:val="005F7774"/>
    <w:rsid w:val="005F7DA9"/>
    <w:rsid w:val="00600298"/>
    <w:rsid w:val="00600586"/>
    <w:rsid w:val="00600D02"/>
    <w:rsid w:val="00600D1A"/>
    <w:rsid w:val="00601109"/>
    <w:rsid w:val="00601323"/>
    <w:rsid w:val="006015FD"/>
    <w:rsid w:val="006019E9"/>
    <w:rsid w:val="00601AF5"/>
    <w:rsid w:val="0060259A"/>
    <w:rsid w:val="006028BA"/>
    <w:rsid w:val="00603A84"/>
    <w:rsid w:val="00604024"/>
    <w:rsid w:val="0060533E"/>
    <w:rsid w:val="006054D4"/>
    <w:rsid w:val="00605592"/>
    <w:rsid w:val="00605AE5"/>
    <w:rsid w:val="00605C8F"/>
    <w:rsid w:val="006062B2"/>
    <w:rsid w:val="0060698B"/>
    <w:rsid w:val="0061078D"/>
    <w:rsid w:val="00610B27"/>
    <w:rsid w:val="006111CE"/>
    <w:rsid w:val="00611875"/>
    <w:rsid w:val="006127AC"/>
    <w:rsid w:val="00612C22"/>
    <w:rsid w:val="00612F5F"/>
    <w:rsid w:val="00612FC0"/>
    <w:rsid w:val="00613AC4"/>
    <w:rsid w:val="00613B11"/>
    <w:rsid w:val="006155F5"/>
    <w:rsid w:val="006211DD"/>
    <w:rsid w:val="0062199C"/>
    <w:rsid w:val="00621CE2"/>
    <w:rsid w:val="00622979"/>
    <w:rsid w:val="00622F2C"/>
    <w:rsid w:val="006237C2"/>
    <w:rsid w:val="00623E81"/>
    <w:rsid w:val="006248EE"/>
    <w:rsid w:val="00624C7C"/>
    <w:rsid w:val="006258C9"/>
    <w:rsid w:val="00625BAC"/>
    <w:rsid w:val="00625FD4"/>
    <w:rsid w:val="00626837"/>
    <w:rsid w:val="00626AA7"/>
    <w:rsid w:val="00626F85"/>
    <w:rsid w:val="00627256"/>
    <w:rsid w:val="0062733C"/>
    <w:rsid w:val="00627A09"/>
    <w:rsid w:val="00630598"/>
    <w:rsid w:val="006317C9"/>
    <w:rsid w:val="00631DA4"/>
    <w:rsid w:val="00632952"/>
    <w:rsid w:val="00632A02"/>
    <w:rsid w:val="0063474A"/>
    <w:rsid w:val="006353FC"/>
    <w:rsid w:val="00635694"/>
    <w:rsid w:val="006357C8"/>
    <w:rsid w:val="0063726C"/>
    <w:rsid w:val="00641432"/>
    <w:rsid w:val="00641605"/>
    <w:rsid w:val="00642191"/>
    <w:rsid w:val="006424EE"/>
    <w:rsid w:val="0064309F"/>
    <w:rsid w:val="006437B1"/>
    <w:rsid w:val="00644914"/>
    <w:rsid w:val="00645232"/>
    <w:rsid w:val="00645996"/>
    <w:rsid w:val="00645E1D"/>
    <w:rsid w:val="006467BC"/>
    <w:rsid w:val="00646886"/>
    <w:rsid w:val="0064788B"/>
    <w:rsid w:val="0064796F"/>
    <w:rsid w:val="00650460"/>
    <w:rsid w:val="0065126D"/>
    <w:rsid w:val="00651379"/>
    <w:rsid w:val="00651D94"/>
    <w:rsid w:val="0065241F"/>
    <w:rsid w:val="006528C3"/>
    <w:rsid w:val="00653419"/>
    <w:rsid w:val="00653423"/>
    <w:rsid w:val="006543DD"/>
    <w:rsid w:val="00655899"/>
    <w:rsid w:val="00656BBE"/>
    <w:rsid w:val="00656E46"/>
    <w:rsid w:val="0065751E"/>
    <w:rsid w:val="006605EA"/>
    <w:rsid w:val="00660C44"/>
    <w:rsid w:val="0066118F"/>
    <w:rsid w:val="006641E3"/>
    <w:rsid w:val="006644DB"/>
    <w:rsid w:val="0066497D"/>
    <w:rsid w:val="00664F41"/>
    <w:rsid w:val="0066522E"/>
    <w:rsid w:val="006653D9"/>
    <w:rsid w:val="006657F3"/>
    <w:rsid w:val="006665B1"/>
    <w:rsid w:val="00670A4E"/>
    <w:rsid w:val="006712DD"/>
    <w:rsid w:val="006714ED"/>
    <w:rsid w:val="0067151B"/>
    <w:rsid w:val="0067220C"/>
    <w:rsid w:val="00672624"/>
    <w:rsid w:val="00673BAD"/>
    <w:rsid w:val="00673D1D"/>
    <w:rsid w:val="00674936"/>
    <w:rsid w:val="00675EBA"/>
    <w:rsid w:val="00676554"/>
    <w:rsid w:val="00676E3B"/>
    <w:rsid w:val="00676E3F"/>
    <w:rsid w:val="00677152"/>
    <w:rsid w:val="0067716A"/>
    <w:rsid w:val="00680252"/>
    <w:rsid w:val="00681633"/>
    <w:rsid w:val="00681869"/>
    <w:rsid w:val="006821DA"/>
    <w:rsid w:val="006827E8"/>
    <w:rsid w:val="006828A8"/>
    <w:rsid w:val="00682BB4"/>
    <w:rsid w:val="00682CFD"/>
    <w:rsid w:val="00683212"/>
    <w:rsid w:val="00684BC9"/>
    <w:rsid w:val="00684FC6"/>
    <w:rsid w:val="00687244"/>
    <w:rsid w:val="00687E15"/>
    <w:rsid w:val="00690095"/>
    <w:rsid w:val="0069059D"/>
    <w:rsid w:val="00690C8B"/>
    <w:rsid w:val="0069164D"/>
    <w:rsid w:val="00691BE3"/>
    <w:rsid w:val="006941D2"/>
    <w:rsid w:val="006942CD"/>
    <w:rsid w:val="006944C5"/>
    <w:rsid w:val="006944DE"/>
    <w:rsid w:val="00694927"/>
    <w:rsid w:val="00694FB4"/>
    <w:rsid w:val="006959C0"/>
    <w:rsid w:val="00695D15"/>
    <w:rsid w:val="00696680"/>
    <w:rsid w:val="0069775B"/>
    <w:rsid w:val="0069786F"/>
    <w:rsid w:val="00697DB3"/>
    <w:rsid w:val="006A1AA7"/>
    <w:rsid w:val="006A2806"/>
    <w:rsid w:val="006A2918"/>
    <w:rsid w:val="006A3EFC"/>
    <w:rsid w:val="006A3F4D"/>
    <w:rsid w:val="006A4B0D"/>
    <w:rsid w:val="006A4FC1"/>
    <w:rsid w:val="006A54C0"/>
    <w:rsid w:val="006A5A06"/>
    <w:rsid w:val="006A5F00"/>
    <w:rsid w:val="006A6B9B"/>
    <w:rsid w:val="006A7E06"/>
    <w:rsid w:val="006B01EC"/>
    <w:rsid w:val="006B041E"/>
    <w:rsid w:val="006B09D3"/>
    <w:rsid w:val="006B0A53"/>
    <w:rsid w:val="006B117C"/>
    <w:rsid w:val="006B13C5"/>
    <w:rsid w:val="006B1449"/>
    <w:rsid w:val="006B1AEC"/>
    <w:rsid w:val="006B1AFF"/>
    <w:rsid w:val="006B1DB5"/>
    <w:rsid w:val="006B1F71"/>
    <w:rsid w:val="006B2850"/>
    <w:rsid w:val="006B38FC"/>
    <w:rsid w:val="006B4CB6"/>
    <w:rsid w:val="006B5837"/>
    <w:rsid w:val="006B58E8"/>
    <w:rsid w:val="006B6112"/>
    <w:rsid w:val="006B6191"/>
    <w:rsid w:val="006B627A"/>
    <w:rsid w:val="006B65A3"/>
    <w:rsid w:val="006B7C5C"/>
    <w:rsid w:val="006C106B"/>
    <w:rsid w:val="006C1570"/>
    <w:rsid w:val="006C2115"/>
    <w:rsid w:val="006C24E8"/>
    <w:rsid w:val="006C29E9"/>
    <w:rsid w:val="006C3A8A"/>
    <w:rsid w:val="006C3DCA"/>
    <w:rsid w:val="006C4395"/>
    <w:rsid w:val="006C48F8"/>
    <w:rsid w:val="006C4D28"/>
    <w:rsid w:val="006C563F"/>
    <w:rsid w:val="006C5781"/>
    <w:rsid w:val="006C5874"/>
    <w:rsid w:val="006C59E8"/>
    <w:rsid w:val="006C5EE9"/>
    <w:rsid w:val="006C672E"/>
    <w:rsid w:val="006D0372"/>
    <w:rsid w:val="006D0BCF"/>
    <w:rsid w:val="006D0C7D"/>
    <w:rsid w:val="006D21BC"/>
    <w:rsid w:val="006D2C5D"/>
    <w:rsid w:val="006D2D72"/>
    <w:rsid w:val="006D3293"/>
    <w:rsid w:val="006D5901"/>
    <w:rsid w:val="006D5E69"/>
    <w:rsid w:val="006D7C1D"/>
    <w:rsid w:val="006D7F37"/>
    <w:rsid w:val="006E02F3"/>
    <w:rsid w:val="006E03C3"/>
    <w:rsid w:val="006E0425"/>
    <w:rsid w:val="006E1344"/>
    <w:rsid w:val="006E1A47"/>
    <w:rsid w:val="006E20BE"/>
    <w:rsid w:val="006E21BF"/>
    <w:rsid w:val="006E234E"/>
    <w:rsid w:val="006E2AF8"/>
    <w:rsid w:val="006E5930"/>
    <w:rsid w:val="006E6CA8"/>
    <w:rsid w:val="006E6EB2"/>
    <w:rsid w:val="006E70E7"/>
    <w:rsid w:val="006E7F8E"/>
    <w:rsid w:val="006F224A"/>
    <w:rsid w:val="006F2664"/>
    <w:rsid w:val="006F2668"/>
    <w:rsid w:val="006F2D0F"/>
    <w:rsid w:val="006F315A"/>
    <w:rsid w:val="006F355C"/>
    <w:rsid w:val="006F4C03"/>
    <w:rsid w:val="006F52D8"/>
    <w:rsid w:val="006F5708"/>
    <w:rsid w:val="006F7F0E"/>
    <w:rsid w:val="007003F6"/>
    <w:rsid w:val="00700917"/>
    <w:rsid w:val="00700F29"/>
    <w:rsid w:val="007015D5"/>
    <w:rsid w:val="00701FCF"/>
    <w:rsid w:val="00702140"/>
    <w:rsid w:val="00702A95"/>
    <w:rsid w:val="00702B34"/>
    <w:rsid w:val="00703180"/>
    <w:rsid w:val="007035C4"/>
    <w:rsid w:val="0070390A"/>
    <w:rsid w:val="007042C4"/>
    <w:rsid w:val="00704B21"/>
    <w:rsid w:val="00707286"/>
    <w:rsid w:val="00707562"/>
    <w:rsid w:val="00710E81"/>
    <w:rsid w:val="00712131"/>
    <w:rsid w:val="007133ED"/>
    <w:rsid w:val="00713658"/>
    <w:rsid w:val="00713759"/>
    <w:rsid w:val="00714FF0"/>
    <w:rsid w:val="007150D9"/>
    <w:rsid w:val="00715327"/>
    <w:rsid w:val="00717201"/>
    <w:rsid w:val="0072034B"/>
    <w:rsid w:val="00720393"/>
    <w:rsid w:val="00720F83"/>
    <w:rsid w:val="00720FB9"/>
    <w:rsid w:val="0072280F"/>
    <w:rsid w:val="007238EC"/>
    <w:rsid w:val="00723E84"/>
    <w:rsid w:val="00724079"/>
    <w:rsid w:val="007249FD"/>
    <w:rsid w:val="00724A4D"/>
    <w:rsid w:val="00724BD3"/>
    <w:rsid w:val="00725E00"/>
    <w:rsid w:val="00725F8C"/>
    <w:rsid w:val="0072677A"/>
    <w:rsid w:val="00726EC9"/>
    <w:rsid w:val="00727671"/>
    <w:rsid w:val="00727848"/>
    <w:rsid w:val="00727A23"/>
    <w:rsid w:val="00731326"/>
    <w:rsid w:val="007314F3"/>
    <w:rsid w:val="00732263"/>
    <w:rsid w:val="007326A2"/>
    <w:rsid w:val="007327ED"/>
    <w:rsid w:val="00733350"/>
    <w:rsid w:val="007335C4"/>
    <w:rsid w:val="0073399B"/>
    <w:rsid w:val="00733F33"/>
    <w:rsid w:val="0073503C"/>
    <w:rsid w:val="00736084"/>
    <w:rsid w:val="00736B57"/>
    <w:rsid w:val="0074116C"/>
    <w:rsid w:val="00741D2C"/>
    <w:rsid w:val="00741F39"/>
    <w:rsid w:val="007430B9"/>
    <w:rsid w:val="007431B1"/>
    <w:rsid w:val="007436DD"/>
    <w:rsid w:val="00743A12"/>
    <w:rsid w:val="00743DE2"/>
    <w:rsid w:val="00744CC3"/>
    <w:rsid w:val="007454A8"/>
    <w:rsid w:val="00745709"/>
    <w:rsid w:val="00745CD7"/>
    <w:rsid w:val="0074636E"/>
    <w:rsid w:val="00747480"/>
    <w:rsid w:val="00747971"/>
    <w:rsid w:val="00751082"/>
    <w:rsid w:val="00751615"/>
    <w:rsid w:val="007516EF"/>
    <w:rsid w:val="007529C6"/>
    <w:rsid w:val="00752D14"/>
    <w:rsid w:val="0075356A"/>
    <w:rsid w:val="007538CD"/>
    <w:rsid w:val="007543FE"/>
    <w:rsid w:val="007545DD"/>
    <w:rsid w:val="00754ECB"/>
    <w:rsid w:val="00755BC0"/>
    <w:rsid w:val="00755E2C"/>
    <w:rsid w:val="00757618"/>
    <w:rsid w:val="007576DC"/>
    <w:rsid w:val="00757860"/>
    <w:rsid w:val="00760D16"/>
    <w:rsid w:val="00761283"/>
    <w:rsid w:val="00761369"/>
    <w:rsid w:val="00761C02"/>
    <w:rsid w:val="00761EB4"/>
    <w:rsid w:val="00762F28"/>
    <w:rsid w:val="0076316C"/>
    <w:rsid w:val="00763261"/>
    <w:rsid w:val="007638F4"/>
    <w:rsid w:val="007648CF"/>
    <w:rsid w:val="00764B7A"/>
    <w:rsid w:val="00765372"/>
    <w:rsid w:val="0076555D"/>
    <w:rsid w:val="007661C5"/>
    <w:rsid w:val="00766ADC"/>
    <w:rsid w:val="007675AC"/>
    <w:rsid w:val="007679E7"/>
    <w:rsid w:val="00770EB1"/>
    <w:rsid w:val="00772789"/>
    <w:rsid w:val="00772DA1"/>
    <w:rsid w:val="00773E8D"/>
    <w:rsid w:val="00774300"/>
    <w:rsid w:val="00774E21"/>
    <w:rsid w:val="0077583F"/>
    <w:rsid w:val="00775903"/>
    <w:rsid w:val="00775DA9"/>
    <w:rsid w:val="00777F40"/>
    <w:rsid w:val="00781702"/>
    <w:rsid w:val="007828D5"/>
    <w:rsid w:val="00782C16"/>
    <w:rsid w:val="0078383C"/>
    <w:rsid w:val="00784659"/>
    <w:rsid w:val="00784D80"/>
    <w:rsid w:val="00786CDF"/>
    <w:rsid w:val="0078752F"/>
    <w:rsid w:val="00787AD4"/>
    <w:rsid w:val="00790004"/>
    <w:rsid w:val="0079054B"/>
    <w:rsid w:val="00791A76"/>
    <w:rsid w:val="00791FE7"/>
    <w:rsid w:val="00792459"/>
    <w:rsid w:val="007924DA"/>
    <w:rsid w:val="007933A4"/>
    <w:rsid w:val="007933B0"/>
    <w:rsid w:val="00794690"/>
    <w:rsid w:val="00794718"/>
    <w:rsid w:val="00794847"/>
    <w:rsid w:val="00795631"/>
    <w:rsid w:val="00795B5D"/>
    <w:rsid w:val="00796885"/>
    <w:rsid w:val="007A0460"/>
    <w:rsid w:val="007A15B8"/>
    <w:rsid w:val="007A1DFD"/>
    <w:rsid w:val="007A3DF4"/>
    <w:rsid w:val="007A4430"/>
    <w:rsid w:val="007A4A04"/>
    <w:rsid w:val="007A4B87"/>
    <w:rsid w:val="007A4BEC"/>
    <w:rsid w:val="007A5721"/>
    <w:rsid w:val="007A58CC"/>
    <w:rsid w:val="007A5ADE"/>
    <w:rsid w:val="007A5E0C"/>
    <w:rsid w:val="007A69B6"/>
    <w:rsid w:val="007A6A51"/>
    <w:rsid w:val="007A6CDD"/>
    <w:rsid w:val="007A7437"/>
    <w:rsid w:val="007A7B56"/>
    <w:rsid w:val="007A7E1B"/>
    <w:rsid w:val="007B12FA"/>
    <w:rsid w:val="007B15D6"/>
    <w:rsid w:val="007B24B3"/>
    <w:rsid w:val="007B27ED"/>
    <w:rsid w:val="007B2BB6"/>
    <w:rsid w:val="007B2E98"/>
    <w:rsid w:val="007B2F17"/>
    <w:rsid w:val="007B3B0B"/>
    <w:rsid w:val="007B3CFE"/>
    <w:rsid w:val="007B40ED"/>
    <w:rsid w:val="007B4737"/>
    <w:rsid w:val="007B4933"/>
    <w:rsid w:val="007B4A4C"/>
    <w:rsid w:val="007B4D8D"/>
    <w:rsid w:val="007B4EA7"/>
    <w:rsid w:val="007B5B22"/>
    <w:rsid w:val="007B6118"/>
    <w:rsid w:val="007B6357"/>
    <w:rsid w:val="007B6A23"/>
    <w:rsid w:val="007C009A"/>
    <w:rsid w:val="007C0B0B"/>
    <w:rsid w:val="007C0DDA"/>
    <w:rsid w:val="007C156F"/>
    <w:rsid w:val="007C2315"/>
    <w:rsid w:val="007C376A"/>
    <w:rsid w:val="007C394E"/>
    <w:rsid w:val="007C3E1F"/>
    <w:rsid w:val="007C3EBA"/>
    <w:rsid w:val="007C3F2A"/>
    <w:rsid w:val="007C494C"/>
    <w:rsid w:val="007C6C41"/>
    <w:rsid w:val="007C7CD7"/>
    <w:rsid w:val="007D0916"/>
    <w:rsid w:val="007D098A"/>
    <w:rsid w:val="007D09EF"/>
    <w:rsid w:val="007D1493"/>
    <w:rsid w:val="007D1516"/>
    <w:rsid w:val="007D160B"/>
    <w:rsid w:val="007D232B"/>
    <w:rsid w:val="007D2B5F"/>
    <w:rsid w:val="007D349E"/>
    <w:rsid w:val="007D3562"/>
    <w:rsid w:val="007D4B50"/>
    <w:rsid w:val="007D52FA"/>
    <w:rsid w:val="007D57C3"/>
    <w:rsid w:val="007D5C2B"/>
    <w:rsid w:val="007D5D68"/>
    <w:rsid w:val="007D686C"/>
    <w:rsid w:val="007D6936"/>
    <w:rsid w:val="007D6A40"/>
    <w:rsid w:val="007D6EE3"/>
    <w:rsid w:val="007D7C57"/>
    <w:rsid w:val="007D7CC0"/>
    <w:rsid w:val="007E0703"/>
    <w:rsid w:val="007E08D9"/>
    <w:rsid w:val="007E0E5D"/>
    <w:rsid w:val="007E19B4"/>
    <w:rsid w:val="007E1FAF"/>
    <w:rsid w:val="007E2324"/>
    <w:rsid w:val="007E28F3"/>
    <w:rsid w:val="007E2925"/>
    <w:rsid w:val="007E44D2"/>
    <w:rsid w:val="007E4594"/>
    <w:rsid w:val="007E51F2"/>
    <w:rsid w:val="007E7E5C"/>
    <w:rsid w:val="007F03D5"/>
    <w:rsid w:val="007F10BF"/>
    <w:rsid w:val="007F3632"/>
    <w:rsid w:val="007F3779"/>
    <w:rsid w:val="007F4C2D"/>
    <w:rsid w:val="007F5511"/>
    <w:rsid w:val="007F5B27"/>
    <w:rsid w:val="007F5E66"/>
    <w:rsid w:val="007F7024"/>
    <w:rsid w:val="007F73A7"/>
    <w:rsid w:val="007F7843"/>
    <w:rsid w:val="007F7FD5"/>
    <w:rsid w:val="0080019B"/>
    <w:rsid w:val="00801E91"/>
    <w:rsid w:val="0080219B"/>
    <w:rsid w:val="008030E1"/>
    <w:rsid w:val="008038D5"/>
    <w:rsid w:val="00803911"/>
    <w:rsid w:val="0080392D"/>
    <w:rsid w:val="0080435A"/>
    <w:rsid w:val="008055BD"/>
    <w:rsid w:val="0080670A"/>
    <w:rsid w:val="0080697B"/>
    <w:rsid w:val="00806B72"/>
    <w:rsid w:val="00807749"/>
    <w:rsid w:val="00807B04"/>
    <w:rsid w:val="00810BAC"/>
    <w:rsid w:val="008113DF"/>
    <w:rsid w:val="008116AE"/>
    <w:rsid w:val="00811A69"/>
    <w:rsid w:val="00811B25"/>
    <w:rsid w:val="00811BAB"/>
    <w:rsid w:val="00812071"/>
    <w:rsid w:val="00812F96"/>
    <w:rsid w:val="00814496"/>
    <w:rsid w:val="00815E13"/>
    <w:rsid w:val="00816104"/>
    <w:rsid w:val="008168B3"/>
    <w:rsid w:val="00817749"/>
    <w:rsid w:val="00820020"/>
    <w:rsid w:val="0082019E"/>
    <w:rsid w:val="008207A7"/>
    <w:rsid w:val="00820B97"/>
    <w:rsid w:val="00820D97"/>
    <w:rsid w:val="008234D8"/>
    <w:rsid w:val="00823956"/>
    <w:rsid w:val="0082465A"/>
    <w:rsid w:val="00826A5B"/>
    <w:rsid w:val="00826C28"/>
    <w:rsid w:val="00826F43"/>
    <w:rsid w:val="00827139"/>
    <w:rsid w:val="0082794D"/>
    <w:rsid w:val="00827BC9"/>
    <w:rsid w:val="00831B02"/>
    <w:rsid w:val="00831C3E"/>
    <w:rsid w:val="00831CD4"/>
    <w:rsid w:val="00832AF1"/>
    <w:rsid w:val="00832D17"/>
    <w:rsid w:val="00832EBE"/>
    <w:rsid w:val="008334DF"/>
    <w:rsid w:val="00833624"/>
    <w:rsid w:val="00833875"/>
    <w:rsid w:val="00834520"/>
    <w:rsid w:val="0083468D"/>
    <w:rsid w:val="0083563F"/>
    <w:rsid w:val="008356D2"/>
    <w:rsid w:val="00836E69"/>
    <w:rsid w:val="00837059"/>
    <w:rsid w:val="008371EF"/>
    <w:rsid w:val="008400CC"/>
    <w:rsid w:val="0084015E"/>
    <w:rsid w:val="00840286"/>
    <w:rsid w:val="00840382"/>
    <w:rsid w:val="0084168B"/>
    <w:rsid w:val="00841A74"/>
    <w:rsid w:val="00841BA6"/>
    <w:rsid w:val="00841BB6"/>
    <w:rsid w:val="00841DB8"/>
    <w:rsid w:val="00842030"/>
    <w:rsid w:val="0084252A"/>
    <w:rsid w:val="00842705"/>
    <w:rsid w:val="0084291B"/>
    <w:rsid w:val="00844895"/>
    <w:rsid w:val="00845025"/>
    <w:rsid w:val="00845C70"/>
    <w:rsid w:val="00846573"/>
    <w:rsid w:val="00846D97"/>
    <w:rsid w:val="00847186"/>
    <w:rsid w:val="0084749C"/>
    <w:rsid w:val="00847DB6"/>
    <w:rsid w:val="008501F3"/>
    <w:rsid w:val="0085074F"/>
    <w:rsid w:val="008517FC"/>
    <w:rsid w:val="00852E87"/>
    <w:rsid w:val="008530FC"/>
    <w:rsid w:val="0085342B"/>
    <w:rsid w:val="00854498"/>
    <w:rsid w:val="008545C5"/>
    <w:rsid w:val="0085474A"/>
    <w:rsid w:val="00854E7C"/>
    <w:rsid w:val="00855B29"/>
    <w:rsid w:val="00855EE3"/>
    <w:rsid w:val="008565EE"/>
    <w:rsid w:val="00856C01"/>
    <w:rsid w:val="00856D3D"/>
    <w:rsid w:val="0085712D"/>
    <w:rsid w:val="00857E03"/>
    <w:rsid w:val="00857FF6"/>
    <w:rsid w:val="008605F6"/>
    <w:rsid w:val="00860D98"/>
    <w:rsid w:val="00860DE6"/>
    <w:rsid w:val="00860E0C"/>
    <w:rsid w:val="00861C35"/>
    <w:rsid w:val="008629BE"/>
    <w:rsid w:val="0086412E"/>
    <w:rsid w:val="00865424"/>
    <w:rsid w:val="00865592"/>
    <w:rsid w:val="00865E63"/>
    <w:rsid w:val="00866F0D"/>
    <w:rsid w:val="0087150B"/>
    <w:rsid w:val="00871E0B"/>
    <w:rsid w:val="00871EC4"/>
    <w:rsid w:val="008720E5"/>
    <w:rsid w:val="00873325"/>
    <w:rsid w:val="00873461"/>
    <w:rsid w:val="00873A93"/>
    <w:rsid w:val="00873E05"/>
    <w:rsid w:val="008745AF"/>
    <w:rsid w:val="0087530E"/>
    <w:rsid w:val="0087626C"/>
    <w:rsid w:val="008812D0"/>
    <w:rsid w:val="00881B2F"/>
    <w:rsid w:val="0088234F"/>
    <w:rsid w:val="00882C04"/>
    <w:rsid w:val="00882CDF"/>
    <w:rsid w:val="00882E39"/>
    <w:rsid w:val="00883B6A"/>
    <w:rsid w:val="00883E40"/>
    <w:rsid w:val="0088430F"/>
    <w:rsid w:val="0088432D"/>
    <w:rsid w:val="0088474B"/>
    <w:rsid w:val="00884A3C"/>
    <w:rsid w:val="00884E98"/>
    <w:rsid w:val="00885043"/>
    <w:rsid w:val="00885595"/>
    <w:rsid w:val="0088590C"/>
    <w:rsid w:val="00885A9E"/>
    <w:rsid w:val="0088682F"/>
    <w:rsid w:val="00887420"/>
    <w:rsid w:val="00887D88"/>
    <w:rsid w:val="008911C1"/>
    <w:rsid w:val="00892335"/>
    <w:rsid w:val="008923A4"/>
    <w:rsid w:val="00892688"/>
    <w:rsid w:val="00892BE4"/>
    <w:rsid w:val="00892DFC"/>
    <w:rsid w:val="008941ED"/>
    <w:rsid w:val="008942CD"/>
    <w:rsid w:val="00895553"/>
    <w:rsid w:val="008957E8"/>
    <w:rsid w:val="00895D39"/>
    <w:rsid w:val="00896436"/>
    <w:rsid w:val="00896641"/>
    <w:rsid w:val="00896B3E"/>
    <w:rsid w:val="00897B25"/>
    <w:rsid w:val="00897D86"/>
    <w:rsid w:val="008A0ABE"/>
    <w:rsid w:val="008A0E03"/>
    <w:rsid w:val="008A29CC"/>
    <w:rsid w:val="008A2CA7"/>
    <w:rsid w:val="008A35E3"/>
    <w:rsid w:val="008A3AC7"/>
    <w:rsid w:val="008A4167"/>
    <w:rsid w:val="008A4BD4"/>
    <w:rsid w:val="008A4D2A"/>
    <w:rsid w:val="008A51E2"/>
    <w:rsid w:val="008A5FE3"/>
    <w:rsid w:val="008A621C"/>
    <w:rsid w:val="008A6472"/>
    <w:rsid w:val="008A6489"/>
    <w:rsid w:val="008A6853"/>
    <w:rsid w:val="008A6D54"/>
    <w:rsid w:val="008A6F31"/>
    <w:rsid w:val="008A72E5"/>
    <w:rsid w:val="008A7350"/>
    <w:rsid w:val="008B134C"/>
    <w:rsid w:val="008B1537"/>
    <w:rsid w:val="008B1750"/>
    <w:rsid w:val="008B36BB"/>
    <w:rsid w:val="008B36C6"/>
    <w:rsid w:val="008B3A0B"/>
    <w:rsid w:val="008B483B"/>
    <w:rsid w:val="008B4B83"/>
    <w:rsid w:val="008B4D13"/>
    <w:rsid w:val="008B54D0"/>
    <w:rsid w:val="008B5E1A"/>
    <w:rsid w:val="008B60F3"/>
    <w:rsid w:val="008B6521"/>
    <w:rsid w:val="008B7D1B"/>
    <w:rsid w:val="008B7DFF"/>
    <w:rsid w:val="008C06D9"/>
    <w:rsid w:val="008C0817"/>
    <w:rsid w:val="008C0D07"/>
    <w:rsid w:val="008C0FED"/>
    <w:rsid w:val="008C1900"/>
    <w:rsid w:val="008C26BB"/>
    <w:rsid w:val="008C28CD"/>
    <w:rsid w:val="008C3681"/>
    <w:rsid w:val="008C402C"/>
    <w:rsid w:val="008C5069"/>
    <w:rsid w:val="008C5325"/>
    <w:rsid w:val="008C60F8"/>
    <w:rsid w:val="008C67E0"/>
    <w:rsid w:val="008C694C"/>
    <w:rsid w:val="008C6B40"/>
    <w:rsid w:val="008C6D2A"/>
    <w:rsid w:val="008C702F"/>
    <w:rsid w:val="008D02CF"/>
    <w:rsid w:val="008D0C13"/>
    <w:rsid w:val="008D143D"/>
    <w:rsid w:val="008D175E"/>
    <w:rsid w:val="008D198A"/>
    <w:rsid w:val="008D1B9E"/>
    <w:rsid w:val="008D3896"/>
    <w:rsid w:val="008D451E"/>
    <w:rsid w:val="008D47F2"/>
    <w:rsid w:val="008D4DDC"/>
    <w:rsid w:val="008D50B5"/>
    <w:rsid w:val="008D5D12"/>
    <w:rsid w:val="008D6AF7"/>
    <w:rsid w:val="008D6B15"/>
    <w:rsid w:val="008D6E09"/>
    <w:rsid w:val="008E0223"/>
    <w:rsid w:val="008E07D8"/>
    <w:rsid w:val="008E0D95"/>
    <w:rsid w:val="008E20CE"/>
    <w:rsid w:val="008E22EF"/>
    <w:rsid w:val="008E2D16"/>
    <w:rsid w:val="008E3DB0"/>
    <w:rsid w:val="008E4046"/>
    <w:rsid w:val="008E4B98"/>
    <w:rsid w:val="008E58D9"/>
    <w:rsid w:val="008E5D6A"/>
    <w:rsid w:val="008E6068"/>
    <w:rsid w:val="008E6AD0"/>
    <w:rsid w:val="008E6CC2"/>
    <w:rsid w:val="008E6EA7"/>
    <w:rsid w:val="008F038A"/>
    <w:rsid w:val="008F0E73"/>
    <w:rsid w:val="008F1DC2"/>
    <w:rsid w:val="008F1E01"/>
    <w:rsid w:val="008F1EDF"/>
    <w:rsid w:val="008F2903"/>
    <w:rsid w:val="008F2DC4"/>
    <w:rsid w:val="008F319B"/>
    <w:rsid w:val="008F3353"/>
    <w:rsid w:val="008F4EE8"/>
    <w:rsid w:val="008F6211"/>
    <w:rsid w:val="008F67A5"/>
    <w:rsid w:val="008F6A33"/>
    <w:rsid w:val="008F71AC"/>
    <w:rsid w:val="008F7391"/>
    <w:rsid w:val="008F7398"/>
    <w:rsid w:val="008F7B5A"/>
    <w:rsid w:val="008F7D5E"/>
    <w:rsid w:val="00900114"/>
    <w:rsid w:val="00902D53"/>
    <w:rsid w:val="00902FAB"/>
    <w:rsid w:val="00903B43"/>
    <w:rsid w:val="00904E68"/>
    <w:rsid w:val="00904F04"/>
    <w:rsid w:val="00905381"/>
    <w:rsid w:val="009057D6"/>
    <w:rsid w:val="00905EE8"/>
    <w:rsid w:val="0090628A"/>
    <w:rsid w:val="0090754F"/>
    <w:rsid w:val="00907580"/>
    <w:rsid w:val="00907FAF"/>
    <w:rsid w:val="009105D5"/>
    <w:rsid w:val="009107A2"/>
    <w:rsid w:val="009109ED"/>
    <w:rsid w:val="00910BB1"/>
    <w:rsid w:val="00911010"/>
    <w:rsid w:val="0091105D"/>
    <w:rsid w:val="00911294"/>
    <w:rsid w:val="00911639"/>
    <w:rsid w:val="00911A0B"/>
    <w:rsid w:val="0091234B"/>
    <w:rsid w:val="009134F4"/>
    <w:rsid w:val="0091378E"/>
    <w:rsid w:val="00913F23"/>
    <w:rsid w:val="009141B3"/>
    <w:rsid w:val="00914875"/>
    <w:rsid w:val="00914C95"/>
    <w:rsid w:val="00915610"/>
    <w:rsid w:val="00915D0C"/>
    <w:rsid w:val="009161D1"/>
    <w:rsid w:val="00916369"/>
    <w:rsid w:val="00916A62"/>
    <w:rsid w:val="00920139"/>
    <w:rsid w:val="00920455"/>
    <w:rsid w:val="0092184C"/>
    <w:rsid w:val="00921DCB"/>
    <w:rsid w:val="009222ED"/>
    <w:rsid w:val="00922BD3"/>
    <w:rsid w:val="00922E53"/>
    <w:rsid w:val="00923915"/>
    <w:rsid w:val="00924960"/>
    <w:rsid w:val="00924DA8"/>
    <w:rsid w:val="00924DCE"/>
    <w:rsid w:val="00925718"/>
    <w:rsid w:val="00926329"/>
    <w:rsid w:val="00926584"/>
    <w:rsid w:val="0092665A"/>
    <w:rsid w:val="009266DC"/>
    <w:rsid w:val="00927357"/>
    <w:rsid w:val="0092750C"/>
    <w:rsid w:val="00927ED4"/>
    <w:rsid w:val="00930270"/>
    <w:rsid w:val="009309A7"/>
    <w:rsid w:val="00930EFB"/>
    <w:rsid w:val="00931593"/>
    <w:rsid w:val="00931778"/>
    <w:rsid w:val="00931FCD"/>
    <w:rsid w:val="00932646"/>
    <w:rsid w:val="00932BF5"/>
    <w:rsid w:val="00932ED0"/>
    <w:rsid w:val="009340B3"/>
    <w:rsid w:val="00934125"/>
    <w:rsid w:val="00934285"/>
    <w:rsid w:val="00934A22"/>
    <w:rsid w:val="00935B0E"/>
    <w:rsid w:val="00935B42"/>
    <w:rsid w:val="00936BBE"/>
    <w:rsid w:val="00937C08"/>
    <w:rsid w:val="00941DBF"/>
    <w:rsid w:val="0094216D"/>
    <w:rsid w:val="00942973"/>
    <w:rsid w:val="0094348B"/>
    <w:rsid w:val="0094526C"/>
    <w:rsid w:val="00945338"/>
    <w:rsid w:val="00945C39"/>
    <w:rsid w:val="00945F91"/>
    <w:rsid w:val="00946168"/>
    <w:rsid w:val="00946998"/>
    <w:rsid w:val="009476C7"/>
    <w:rsid w:val="0095078C"/>
    <w:rsid w:val="00950B3F"/>
    <w:rsid w:val="00950B42"/>
    <w:rsid w:val="00950C3B"/>
    <w:rsid w:val="00950D06"/>
    <w:rsid w:val="00950E71"/>
    <w:rsid w:val="00951BDF"/>
    <w:rsid w:val="00951D74"/>
    <w:rsid w:val="00951E42"/>
    <w:rsid w:val="009522D4"/>
    <w:rsid w:val="009527E0"/>
    <w:rsid w:val="00952B31"/>
    <w:rsid w:val="00952B7E"/>
    <w:rsid w:val="009532A9"/>
    <w:rsid w:val="00953710"/>
    <w:rsid w:val="00953E25"/>
    <w:rsid w:val="00954FD8"/>
    <w:rsid w:val="00954FF8"/>
    <w:rsid w:val="0095537E"/>
    <w:rsid w:val="009555A8"/>
    <w:rsid w:val="009556FC"/>
    <w:rsid w:val="0095756E"/>
    <w:rsid w:val="009576FE"/>
    <w:rsid w:val="009578C9"/>
    <w:rsid w:val="009608A4"/>
    <w:rsid w:val="00961F02"/>
    <w:rsid w:val="00962DEF"/>
    <w:rsid w:val="0096326B"/>
    <w:rsid w:val="00963C50"/>
    <w:rsid w:val="00963E30"/>
    <w:rsid w:val="0096460C"/>
    <w:rsid w:val="00964985"/>
    <w:rsid w:val="00965DE6"/>
    <w:rsid w:val="0096774D"/>
    <w:rsid w:val="00967E44"/>
    <w:rsid w:val="009700C6"/>
    <w:rsid w:val="009709CE"/>
    <w:rsid w:val="00970A76"/>
    <w:rsid w:val="00970C81"/>
    <w:rsid w:val="00971764"/>
    <w:rsid w:val="009717A4"/>
    <w:rsid w:val="009722F5"/>
    <w:rsid w:val="00972710"/>
    <w:rsid w:val="00972DAE"/>
    <w:rsid w:val="0097308A"/>
    <w:rsid w:val="00973951"/>
    <w:rsid w:val="009739BA"/>
    <w:rsid w:val="00973C0E"/>
    <w:rsid w:val="00973CDC"/>
    <w:rsid w:val="00974240"/>
    <w:rsid w:val="00974648"/>
    <w:rsid w:val="00974CCE"/>
    <w:rsid w:val="00974CD4"/>
    <w:rsid w:val="0097584C"/>
    <w:rsid w:val="0097593A"/>
    <w:rsid w:val="00975D19"/>
    <w:rsid w:val="00976489"/>
    <w:rsid w:val="00976EFE"/>
    <w:rsid w:val="009810FF"/>
    <w:rsid w:val="00981884"/>
    <w:rsid w:val="00982261"/>
    <w:rsid w:val="00982BF4"/>
    <w:rsid w:val="009831C3"/>
    <w:rsid w:val="00983782"/>
    <w:rsid w:val="009848A9"/>
    <w:rsid w:val="00985F41"/>
    <w:rsid w:val="009871D2"/>
    <w:rsid w:val="009905A9"/>
    <w:rsid w:val="009905BE"/>
    <w:rsid w:val="0099129B"/>
    <w:rsid w:val="00992103"/>
    <w:rsid w:val="00992629"/>
    <w:rsid w:val="00993382"/>
    <w:rsid w:val="00993395"/>
    <w:rsid w:val="0099363A"/>
    <w:rsid w:val="0099479D"/>
    <w:rsid w:val="009949C3"/>
    <w:rsid w:val="00994BE6"/>
    <w:rsid w:val="009955D5"/>
    <w:rsid w:val="009958E3"/>
    <w:rsid w:val="00996F84"/>
    <w:rsid w:val="0099703C"/>
    <w:rsid w:val="009A0B0F"/>
    <w:rsid w:val="009A11FC"/>
    <w:rsid w:val="009A1795"/>
    <w:rsid w:val="009A1CEF"/>
    <w:rsid w:val="009A1CF5"/>
    <w:rsid w:val="009A1EE7"/>
    <w:rsid w:val="009A29E4"/>
    <w:rsid w:val="009A3213"/>
    <w:rsid w:val="009A33D2"/>
    <w:rsid w:val="009A414B"/>
    <w:rsid w:val="009A490C"/>
    <w:rsid w:val="009A5D34"/>
    <w:rsid w:val="009A6CAD"/>
    <w:rsid w:val="009B2381"/>
    <w:rsid w:val="009B2C1D"/>
    <w:rsid w:val="009B2E78"/>
    <w:rsid w:val="009B3DAD"/>
    <w:rsid w:val="009B65A8"/>
    <w:rsid w:val="009C0B6B"/>
    <w:rsid w:val="009C1044"/>
    <w:rsid w:val="009C30F8"/>
    <w:rsid w:val="009C31AF"/>
    <w:rsid w:val="009C394F"/>
    <w:rsid w:val="009C3BBB"/>
    <w:rsid w:val="009C3FD6"/>
    <w:rsid w:val="009C4109"/>
    <w:rsid w:val="009C43F1"/>
    <w:rsid w:val="009C4D8F"/>
    <w:rsid w:val="009C5DB1"/>
    <w:rsid w:val="009C64B3"/>
    <w:rsid w:val="009C6EF0"/>
    <w:rsid w:val="009C6F26"/>
    <w:rsid w:val="009D1A44"/>
    <w:rsid w:val="009D1F7E"/>
    <w:rsid w:val="009D28FB"/>
    <w:rsid w:val="009D2DFB"/>
    <w:rsid w:val="009D2F6A"/>
    <w:rsid w:val="009D3985"/>
    <w:rsid w:val="009D44A6"/>
    <w:rsid w:val="009D52E5"/>
    <w:rsid w:val="009D58D7"/>
    <w:rsid w:val="009D6443"/>
    <w:rsid w:val="009D733C"/>
    <w:rsid w:val="009D7FBD"/>
    <w:rsid w:val="009E0858"/>
    <w:rsid w:val="009E1136"/>
    <w:rsid w:val="009E1E31"/>
    <w:rsid w:val="009E21A5"/>
    <w:rsid w:val="009E241B"/>
    <w:rsid w:val="009E4499"/>
    <w:rsid w:val="009E460B"/>
    <w:rsid w:val="009E59C6"/>
    <w:rsid w:val="009E5A6A"/>
    <w:rsid w:val="009E5C02"/>
    <w:rsid w:val="009E5FE6"/>
    <w:rsid w:val="009E6471"/>
    <w:rsid w:val="009E6F91"/>
    <w:rsid w:val="009E748E"/>
    <w:rsid w:val="009F05D9"/>
    <w:rsid w:val="009F1E30"/>
    <w:rsid w:val="009F232A"/>
    <w:rsid w:val="009F390B"/>
    <w:rsid w:val="009F4BE0"/>
    <w:rsid w:val="009F585B"/>
    <w:rsid w:val="009F5958"/>
    <w:rsid w:val="009F6362"/>
    <w:rsid w:val="009F6AEA"/>
    <w:rsid w:val="009F6E9D"/>
    <w:rsid w:val="009F7317"/>
    <w:rsid w:val="009F736C"/>
    <w:rsid w:val="009F73EE"/>
    <w:rsid w:val="009F7460"/>
    <w:rsid w:val="009F7E61"/>
    <w:rsid w:val="00A00391"/>
    <w:rsid w:val="00A01334"/>
    <w:rsid w:val="00A016D6"/>
    <w:rsid w:val="00A018C7"/>
    <w:rsid w:val="00A01CD1"/>
    <w:rsid w:val="00A02323"/>
    <w:rsid w:val="00A0339B"/>
    <w:rsid w:val="00A04488"/>
    <w:rsid w:val="00A05114"/>
    <w:rsid w:val="00A05273"/>
    <w:rsid w:val="00A05AEC"/>
    <w:rsid w:val="00A06209"/>
    <w:rsid w:val="00A0674D"/>
    <w:rsid w:val="00A06772"/>
    <w:rsid w:val="00A073F9"/>
    <w:rsid w:val="00A10347"/>
    <w:rsid w:val="00A10408"/>
    <w:rsid w:val="00A10994"/>
    <w:rsid w:val="00A10D75"/>
    <w:rsid w:val="00A12E19"/>
    <w:rsid w:val="00A13722"/>
    <w:rsid w:val="00A138DB"/>
    <w:rsid w:val="00A13CA3"/>
    <w:rsid w:val="00A14133"/>
    <w:rsid w:val="00A15721"/>
    <w:rsid w:val="00A17FCD"/>
    <w:rsid w:val="00A206A7"/>
    <w:rsid w:val="00A22055"/>
    <w:rsid w:val="00A24085"/>
    <w:rsid w:val="00A244E2"/>
    <w:rsid w:val="00A24862"/>
    <w:rsid w:val="00A24BCF"/>
    <w:rsid w:val="00A2570A"/>
    <w:rsid w:val="00A25785"/>
    <w:rsid w:val="00A2668A"/>
    <w:rsid w:val="00A2670D"/>
    <w:rsid w:val="00A2748E"/>
    <w:rsid w:val="00A27EF7"/>
    <w:rsid w:val="00A300CA"/>
    <w:rsid w:val="00A30B65"/>
    <w:rsid w:val="00A31359"/>
    <w:rsid w:val="00A31671"/>
    <w:rsid w:val="00A31FBF"/>
    <w:rsid w:val="00A324D2"/>
    <w:rsid w:val="00A34076"/>
    <w:rsid w:val="00A35273"/>
    <w:rsid w:val="00A35CA0"/>
    <w:rsid w:val="00A365E8"/>
    <w:rsid w:val="00A36E46"/>
    <w:rsid w:val="00A40711"/>
    <w:rsid w:val="00A408C4"/>
    <w:rsid w:val="00A40E93"/>
    <w:rsid w:val="00A4197A"/>
    <w:rsid w:val="00A4199F"/>
    <w:rsid w:val="00A4232F"/>
    <w:rsid w:val="00A423E8"/>
    <w:rsid w:val="00A4250C"/>
    <w:rsid w:val="00A42A32"/>
    <w:rsid w:val="00A42A40"/>
    <w:rsid w:val="00A433BB"/>
    <w:rsid w:val="00A43658"/>
    <w:rsid w:val="00A448A5"/>
    <w:rsid w:val="00A44CE8"/>
    <w:rsid w:val="00A44EB1"/>
    <w:rsid w:val="00A4653B"/>
    <w:rsid w:val="00A46911"/>
    <w:rsid w:val="00A47445"/>
    <w:rsid w:val="00A4748E"/>
    <w:rsid w:val="00A474C9"/>
    <w:rsid w:val="00A47931"/>
    <w:rsid w:val="00A47DC7"/>
    <w:rsid w:val="00A513E5"/>
    <w:rsid w:val="00A5179A"/>
    <w:rsid w:val="00A51D51"/>
    <w:rsid w:val="00A527FF"/>
    <w:rsid w:val="00A53508"/>
    <w:rsid w:val="00A54599"/>
    <w:rsid w:val="00A54745"/>
    <w:rsid w:val="00A55646"/>
    <w:rsid w:val="00A556BA"/>
    <w:rsid w:val="00A558F5"/>
    <w:rsid w:val="00A56939"/>
    <w:rsid w:val="00A56F08"/>
    <w:rsid w:val="00A57A90"/>
    <w:rsid w:val="00A57E1C"/>
    <w:rsid w:val="00A6012D"/>
    <w:rsid w:val="00A602EF"/>
    <w:rsid w:val="00A61DEB"/>
    <w:rsid w:val="00A6224A"/>
    <w:rsid w:val="00A6247C"/>
    <w:rsid w:val="00A62EC3"/>
    <w:rsid w:val="00A63DA5"/>
    <w:rsid w:val="00A640BF"/>
    <w:rsid w:val="00A64B20"/>
    <w:rsid w:val="00A64D22"/>
    <w:rsid w:val="00A66407"/>
    <w:rsid w:val="00A66421"/>
    <w:rsid w:val="00A66560"/>
    <w:rsid w:val="00A67256"/>
    <w:rsid w:val="00A67514"/>
    <w:rsid w:val="00A6761F"/>
    <w:rsid w:val="00A67997"/>
    <w:rsid w:val="00A67D35"/>
    <w:rsid w:val="00A715A1"/>
    <w:rsid w:val="00A71E6B"/>
    <w:rsid w:val="00A72507"/>
    <w:rsid w:val="00A72A08"/>
    <w:rsid w:val="00A72BD6"/>
    <w:rsid w:val="00A737DF"/>
    <w:rsid w:val="00A73A8B"/>
    <w:rsid w:val="00A73E1F"/>
    <w:rsid w:val="00A7529C"/>
    <w:rsid w:val="00A754B7"/>
    <w:rsid w:val="00A75974"/>
    <w:rsid w:val="00A75CDD"/>
    <w:rsid w:val="00A774BD"/>
    <w:rsid w:val="00A801A3"/>
    <w:rsid w:val="00A80D27"/>
    <w:rsid w:val="00A81A23"/>
    <w:rsid w:val="00A81AB7"/>
    <w:rsid w:val="00A81C4B"/>
    <w:rsid w:val="00A826C1"/>
    <w:rsid w:val="00A83478"/>
    <w:rsid w:val="00A83864"/>
    <w:rsid w:val="00A83BC7"/>
    <w:rsid w:val="00A83D00"/>
    <w:rsid w:val="00A83D7E"/>
    <w:rsid w:val="00A84B31"/>
    <w:rsid w:val="00A84F8C"/>
    <w:rsid w:val="00A85622"/>
    <w:rsid w:val="00A85A99"/>
    <w:rsid w:val="00A85D28"/>
    <w:rsid w:val="00A873E9"/>
    <w:rsid w:val="00A87C8B"/>
    <w:rsid w:val="00A9055E"/>
    <w:rsid w:val="00A90961"/>
    <w:rsid w:val="00A90E5C"/>
    <w:rsid w:val="00A916C0"/>
    <w:rsid w:val="00A91893"/>
    <w:rsid w:val="00A92598"/>
    <w:rsid w:val="00A92C0D"/>
    <w:rsid w:val="00A9343D"/>
    <w:rsid w:val="00A93466"/>
    <w:rsid w:val="00A93B29"/>
    <w:rsid w:val="00A94E38"/>
    <w:rsid w:val="00A954C4"/>
    <w:rsid w:val="00A95811"/>
    <w:rsid w:val="00A9588C"/>
    <w:rsid w:val="00A95997"/>
    <w:rsid w:val="00A95A6E"/>
    <w:rsid w:val="00A96143"/>
    <w:rsid w:val="00A96C94"/>
    <w:rsid w:val="00A9709B"/>
    <w:rsid w:val="00A97287"/>
    <w:rsid w:val="00A97911"/>
    <w:rsid w:val="00A97B08"/>
    <w:rsid w:val="00AA0127"/>
    <w:rsid w:val="00AA0579"/>
    <w:rsid w:val="00AA08FC"/>
    <w:rsid w:val="00AA0CBE"/>
    <w:rsid w:val="00AA0E39"/>
    <w:rsid w:val="00AA12A1"/>
    <w:rsid w:val="00AA139A"/>
    <w:rsid w:val="00AA172B"/>
    <w:rsid w:val="00AA1AD9"/>
    <w:rsid w:val="00AA314B"/>
    <w:rsid w:val="00AA3BBB"/>
    <w:rsid w:val="00AA3BE6"/>
    <w:rsid w:val="00AA40D2"/>
    <w:rsid w:val="00AA4A81"/>
    <w:rsid w:val="00AA54B9"/>
    <w:rsid w:val="00AA5A19"/>
    <w:rsid w:val="00AA5D30"/>
    <w:rsid w:val="00AA613C"/>
    <w:rsid w:val="00AA67C1"/>
    <w:rsid w:val="00AA6EDB"/>
    <w:rsid w:val="00AA71ED"/>
    <w:rsid w:val="00AB01DB"/>
    <w:rsid w:val="00AB02F6"/>
    <w:rsid w:val="00AB0558"/>
    <w:rsid w:val="00AB058A"/>
    <w:rsid w:val="00AB1021"/>
    <w:rsid w:val="00AB146E"/>
    <w:rsid w:val="00AB158C"/>
    <w:rsid w:val="00AB2480"/>
    <w:rsid w:val="00AB2671"/>
    <w:rsid w:val="00AB4ED7"/>
    <w:rsid w:val="00AB5561"/>
    <w:rsid w:val="00AB5B7B"/>
    <w:rsid w:val="00AB6539"/>
    <w:rsid w:val="00AB7A7D"/>
    <w:rsid w:val="00AB7B5C"/>
    <w:rsid w:val="00AB7FFA"/>
    <w:rsid w:val="00AC0189"/>
    <w:rsid w:val="00AC036A"/>
    <w:rsid w:val="00AC0F93"/>
    <w:rsid w:val="00AC15CC"/>
    <w:rsid w:val="00AC2299"/>
    <w:rsid w:val="00AC2376"/>
    <w:rsid w:val="00AC276E"/>
    <w:rsid w:val="00AC3790"/>
    <w:rsid w:val="00AC3929"/>
    <w:rsid w:val="00AC475F"/>
    <w:rsid w:val="00AC47C8"/>
    <w:rsid w:val="00AC4A20"/>
    <w:rsid w:val="00AC50C8"/>
    <w:rsid w:val="00AC524A"/>
    <w:rsid w:val="00AC531A"/>
    <w:rsid w:val="00AC5450"/>
    <w:rsid w:val="00AC5769"/>
    <w:rsid w:val="00AC659E"/>
    <w:rsid w:val="00AC7898"/>
    <w:rsid w:val="00AC7A8E"/>
    <w:rsid w:val="00AC7FA9"/>
    <w:rsid w:val="00AD045E"/>
    <w:rsid w:val="00AD08EE"/>
    <w:rsid w:val="00AD1566"/>
    <w:rsid w:val="00AD16BD"/>
    <w:rsid w:val="00AD1A67"/>
    <w:rsid w:val="00AD1BE0"/>
    <w:rsid w:val="00AD1F85"/>
    <w:rsid w:val="00AD24B3"/>
    <w:rsid w:val="00AD27C3"/>
    <w:rsid w:val="00AD2E6F"/>
    <w:rsid w:val="00AD40E4"/>
    <w:rsid w:val="00AD411C"/>
    <w:rsid w:val="00AD4348"/>
    <w:rsid w:val="00AD4F16"/>
    <w:rsid w:val="00AD5877"/>
    <w:rsid w:val="00AD5B16"/>
    <w:rsid w:val="00AD5C4A"/>
    <w:rsid w:val="00AD635B"/>
    <w:rsid w:val="00AD64E1"/>
    <w:rsid w:val="00AD698E"/>
    <w:rsid w:val="00AD6C26"/>
    <w:rsid w:val="00AE0684"/>
    <w:rsid w:val="00AE11E3"/>
    <w:rsid w:val="00AE1373"/>
    <w:rsid w:val="00AE1380"/>
    <w:rsid w:val="00AE19A7"/>
    <w:rsid w:val="00AE4886"/>
    <w:rsid w:val="00AE5C9B"/>
    <w:rsid w:val="00AE5CF9"/>
    <w:rsid w:val="00AE6E07"/>
    <w:rsid w:val="00AE6F45"/>
    <w:rsid w:val="00AE778C"/>
    <w:rsid w:val="00AF0E15"/>
    <w:rsid w:val="00AF16CD"/>
    <w:rsid w:val="00AF2084"/>
    <w:rsid w:val="00AF2383"/>
    <w:rsid w:val="00AF2CF9"/>
    <w:rsid w:val="00AF2FA6"/>
    <w:rsid w:val="00AF3F8C"/>
    <w:rsid w:val="00AF443B"/>
    <w:rsid w:val="00AF4EEA"/>
    <w:rsid w:val="00AF5B6B"/>
    <w:rsid w:val="00AF5F4E"/>
    <w:rsid w:val="00AF62AB"/>
    <w:rsid w:val="00AF68D1"/>
    <w:rsid w:val="00AF6D3F"/>
    <w:rsid w:val="00AF75AC"/>
    <w:rsid w:val="00AF77AC"/>
    <w:rsid w:val="00AF7BC9"/>
    <w:rsid w:val="00AF7EA4"/>
    <w:rsid w:val="00B005E3"/>
    <w:rsid w:val="00B022E3"/>
    <w:rsid w:val="00B0311E"/>
    <w:rsid w:val="00B035A9"/>
    <w:rsid w:val="00B0433D"/>
    <w:rsid w:val="00B044AC"/>
    <w:rsid w:val="00B04E5E"/>
    <w:rsid w:val="00B05689"/>
    <w:rsid w:val="00B05925"/>
    <w:rsid w:val="00B0674E"/>
    <w:rsid w:val="00B07469"/>
    <w:rsid w:val="00B07D09"/>
    <w:rsid w:val="00B07EF7"/>
    <w:rsid w:val="00B1046B"/>
    <w:rsid w:val="00B1118F"/>
    <w:rsid w:val="00B129F0"/>
    <w:rsid w:val="00B131EF"/>
    <w:rsid w:val="00B13E88"/>
    <w:rsid w:val="00B14171"/>
    <w:rsid w:val="00B14C34"/>
    <w:rsid w:val="00B16033"/>
    <w:rsid w:val="00B16347"/>
    <w:rsid w:val="00B17362"/>
    <w:rsid w:val="00B206D0"/>
    <w:rsid w:val="00B21A1E"/>
    <w:rsid w:val="00B21C2F"/>
    <w:rsid w:val="00B221C6"/>
    <w:rsid w:val="00B22D24"/>
    <w:rsid w:val="00B22F85"/>
    <w:rsid w:val="00B232F6"/>
    <w:rsid w:val="00B238DC"/>
    <w:rsid w:val="00B24C26"/>
    <w:rsid w:val="00B24EB1"/>
    <w:rsid w:val="00B25087"/>
    <w:rsid w:val="00B26136"/>
    <w:rsid w:val="00B2659B"/>
    <w:rsid w:val="00B26C34"/>
    <w:rsid w:val="00B26E43"/>
    <w:rsid w:val="00B27159"/>
    <w:rsid w:val="00B274B8"/>
    <w:rsid w:val="00B304D9"/>
    <w:rsid w:val="00B30999"/>
    <w:rsid w:val="00B3151C"/>
    <w:rsid w:val="00B31C32"/>
    <w:rsid w:val="00B33050"/>
    <w:rsid w:val="00B33961"/>
    <w:rsid w:val="00B33AC2"/>
    <w:rsid w:val="00B35091"/>
    <w:rsid w:val="00B352B4"/>
    <w:rsid w:val="00B35AE8"/>
    <w:rsid w:val="00B368C2"/>
    <w:rsid w:val="00B36ACA"/>
    <w:rsid w:val="00B37313"/>
    <w:rsid w:val="00B378C5"/>
    <w:rsid w:val="00B37C6C"/>
    <w:rsid w:val="00B40DB0"/>
    <w:rsid w:val="00B41610"/>
    <w:rsid w:val="00B41A2A"/>
    <w:rsid w:val="00B42B66"/>
    <w:rsid w:val="00B42CE8"/>
    <w:rsid w:val="00B4324F"/>
    <w:rsid w:val="00B43533"/>
    <w:rsid w:val="00B43DC0"/>
    <w:rsid w:val="00B446F1"/>
    <w:rsid w:val="00B45553"/>
    <w:rsid w:val="00B45785"/>
    <w:rsid w:val="00B45D50"/>
    <w:rsid w:val="00B46148"/>
    <w:rsid w:val="00B465DC"/>
    <w:rsid w:val="00B46797"/>
    <w:rsid w:val="00B46D40"/>
    <w:rsid w:val="00B478EA"/>
    <w:rsid w:val="00B47D0A"/>
    <w:rsid w:val="00B506B2"/>
    <w:rsid w:val="00B509DB"/>
    <w:rsid w:val="00B50FD6"/>
    <w:rsid w:val="00B51009"/>
    <w:rsid w:val="00B51377"/>
    <w:rsid w:val="00B5178F"/>
    <w:rsid w:val="00B5190F"/>
    <w:rsid w:val="00B5213F"/>
    <w:rsid w:val="00B52821"/>
    <w:rsid w:val="00B52999"/>
    <w:rsid w:val="00B52AEB"/>
    <w:rsid w:val="00B539BF"/>
    <w:rsid w:val="00B54167"/>
    <w:rsid w:val="00B54180"/>
    <w:rsid w:val="00B544D7"/>
    <w:rsid w:val="00B54A87"/>
    <w:rsid w:val="00B555C2"/>
    <w:rsid w:val="00B55F9D"/>
    <w:rsid w:val="00B55FF3"/>
    <w:rsid w:val="00B572E8"/>
    <w:rsid w:val="00B57622"/>
    <w:rsid w:val="00B57983"/>
    <w:rsid w:val="00B6014F"/>
    <w:rsid w:val="00B60658"/>
    <w:rsid w:val="00B60AB9"/>
    <w:rsid w:val="00B60D78"/>
    <w:rsid w:val="00B61193"/>
    <w:rsid w:val="00B6126C"/>
    <w:rsid w:val="00B6134E"/>
    <w:rsid w:val="00B613C7"/>
    <w:rsid w:val="00B624A3"/>
    <w:rsid w:val="00B6274B"/>
    <w:rsid w:val="00B635E9"/>
    <w:rsid w:val="00B63C4E"/>
    <w:rsid w:val="00B65612"/>
    <w:rsid w:val="00B66327"/>
    <w:rsid w:val="00B66621"/>
    <w:rsid w:val="00B66DAE"/>
    <w:rsid w:val="00B674EF"/>
    <w:rsid w:val="00B67F82"/>
    <w:rsid w:val="00B70696"/>
    <w:rsid w:val="00B7094E"/>
    <w:rsid w:val="00B7102C"/>
    <w:rsid w:val="00B71842"/>
    <w:rsid w:val="00B721F5"/>
    <w:rsid w:val="00B74EE8"/>
    <w:rsid w:val="00B7544C"/>
    <w:rsid w:val="00B808C6"/>
    <w:rsid w:val="00B81413"/>
    <w:rsid w:val="00B82E5D"/>
    <w:rsid w:val="00B857DD"/>
    <w:rsid w:val="00B87617"/>
    <w:rsid w:val="00B87626"/>
    <w:rsid w:val="00B87B9F"/>
    <w:rsid w:val="00B87F0E"/>
    <w:rsid w:val="00B90278"/>
    <w:rsid w:val="00B90A79"/>
    <w:rsid w:val="00B90E28"/>
    <w:rsid w:val="00B91BB0"/>
    <w:rsid w:val="00B92F0C"/>
    <w:rsid w:val="00B94C6E"/>
    <w:rsid w:val="00B94F45"/>
    <w:rsid w:val="00B958AA"/>
    <w:rsid w:val="00B96254"/>
    <w:rsid w:val="00B970F1"/>
    <w:rsid w:val="00B976ED"/>
    <w:rsid w:val="00B97AB2"/>
    <w:rsid w:val="00B97B94"/>
    <w:rsid w:val="00B97CBE"/>
    <w:rsid w:val="00BA131D"/>
    <w:rsid w:val="00BA16AB"/>
    <w:rsid w:val="00BA21B2"/>
    <w:rsid w:val="00BA2D6E"/>
    <w:rsid w:val="00BA3748"/>
    <w:rsid w:val="00BA3CD0"/>
    <w:rsid w:val="00BA445C"/>
    <w:rsid w:val="00BA49A0"/>
    <w:rsid w:val="00BA6198"/>
    <w:rsid w:val="00BA6760"/>
    <w:rsid w:val="00BA7063"/>
    <w:rsid w:val="00BA7B3D"/>
    <w:rsid w:val="00BA7B9C"/>
    <w:rsid w:val="00BA7F08"/>
    <w:rsid w:val="00BB0CF2"/>
    <w:rsid w:val="00BB0D1A"/>
    <w:rsid w:val="00BB1417"/>
    <w:rsid w:val="00BB1A6B"/>
    <w:rsid w:val="00BB2243"/>
    <w:rsid w:val="00BB29D3"/>
    <w:rsid w:val="00BB2ADC"/>
    <w:rsid w:val="00BB3061"/>
    <w:rsid w:val="00BB38EA"/>
    <w:rsid w:val="00BB5FAA"/>
    <w:rsid w:val="00BB6B97"/>
    <w:rsid w:val="00BB7338"/>
    <w:rsid w:val="00BB7663"/>
    <w:rsid w:val="00BB7ABC"/>
    <w:rsid w:val="00BC0EB7"/>
    <w:rsid w:val="00BC1211"/>
    <w:rsid w:val="00BC2479"/>
    <w:rsid w:val="00BC29F3"/>
    <w:rsid w:val="00BC3B9C"/>
    <w:rsid w:val="00BC4A0C"/>
    <w:rsid w:val="00BC4BC9"/>
    <w:rsid w:val="00BC51E6"/>
    <w:rsid w:val="00BC53D6"/>
    <w:rsid w:val="00BC656D"/>
    <w:rsid w:val="00BC6919"/>
    <w:rsid w:val="00BC70C9"/>
    <w:rsid w:val="00BC7CC8"/>
    <w:rsid w:val="00BD006E"/>
    <w:rsid w:val="00BD080B"/>
    <w:rsid w:val="00BD0A45"/>
    <w:rsid w:val="00BD1570"/>
    <w:rsid w:val="00BD18AA"/>
    <w:rsid w:val="00BD2121"/>
    <w:rsid w:val="00BD47D6"/>
    <w:rsid w:val="00BD5B18"/>
    <w:rsid w:val="00BD5C2A"/>
    <w:rsid w:val="00BD673A"/>
    <w:rsid w:val="00BD6F65"/>
    <w:rsid w:val="00BD7162"/>
    <w:rsid w:val="00BD724A"/>
    <w:rsid w:val="00BD78C1"/>
    <w:rsid w:val="00BE0B0E"/>
    <w:rsid w:val="00BE1FA3"/>
    <w:rsid w:val="00BE230C"/>
    <w:rsid w:val="00BE3090"/>
    <w:rsid w:val="00BE346D"/>
    <w:rsid w:val="00BE3667"/>
    <w:rsid w:val="00BE43C1"/>
    <w:rsid w:val="00BE5479"/>
    <w:rsid w:val="00BE5729"/>
    <w:rsid w:val="00BE5DA4"/>
    <w:rsid w:val="00BE6A9D"/>
    <w:rsid w:val="00BE7279"/>
    <w:rsid w:val="00BE7466"/>
    <w:rsid w:val="00BE7E2B"/>
    <w:rsid w:val="00BF05AA"/>
    <w:rsid w:val="00BF0E57"/>
    <w:rsid w:val="00BF0E9B"/>
    <w:rsid w:val="00BF16B9"/>
    <w:rsid w:val="00BF18D8"/>
    <w:rsid w:val="00BF198E"/>
    <w:rsid w:val="00BF2496"/>
    <w:rsid w:val="00BF28D6"/>
    <w:rsid w:val="00BF2B34"/>
    <w:rsid w:val="00BF2F86"/>
    <w:rsid w:val="00BF489B"/>
    <w:rsid w:val="00BF48CF"/>
    <w:rsid w:val="00BF4A0E"/>
    <w:rsid w:val="00BF4BE9"/>
    <w:rsid w:val="00BF6A13"/>
    <w:rsid w:val="00BF7FDE"/>
    <w:rsid w:val="00C00905"/>
    <w:rsid w:val="00C01512"/>
    <w:rsid w:val="00C02025"/>
    <w:rsid w:val="00C02158"/>
    <w:rsid w:val="00C02944"/>
    <w:rsid w:val="00C0337F"/>
    <w:rsid w:val="00C034F6"/>
    <w:rsid w:val="00C03AF3"/>
    <w:rsid w:val="00C041D4"/>
    <w:rsid w:val="00C04425"/>
    <w:rsid w:val="00C04DB1"/>
    <w:rsid w:val="00C05BE2"/>
    <w:rsid w:val="00C05BFD"/>
    <w:rsid w:val="00C06221"/>
    <w:rsid w:val="00C07974"/>
    <w:rsid w:val="00C079FE"/>
    <w:rsid w:val="00C111C3"/>
    <w:rsid w:val="00C11698"/>
    <w:rsid w:val="00C11B58"/>
    <w:rsid w:val="00C122C3"/>
    <w:rsid w:val="00C12321"/>
    <w:rsid w:val="00C13553"/>
    <w:rsid w:val="00C135DD"/>
    <w:rsid w:val="00C143D6"/>
    <w:rsid w:val="00C14B91"/>
    <w:rsid w:val="00C14CAB"/>
    <w:rsid w:val="00C152A8"/>
    <w:rsid w:val="00C15779"/>
    <w:rsid w:val="00C157EC"/>
    <w:rsid w:val="00C1588B"/>
    <w:rsid w:val="00C16740"/>
    <w:rsid w:val="00C174C5"/>
    <w:rsid w:val="00C17BD0"/>
    <w:rsid w:val="00C17D09"/>
    <w:rsid w:val="00C17FA2"/>
    <w:rsid w:val="00C20CA4"/>
    <w:rsid w:val="00C22A12"/>
    <w:rsid w:val="00C22E4F"/>
    <w:rsid w:val="00C2317D"/>
    <w:rsid w:val="00C239F5"/>
    <w:rsid w:val="00C23C3E"/>
    <w:rsid w:val="00C25CF0"/>
    <w:rsid w:val="00C267E4"/>
    <w:rsid w:val="00C27936"/>
    <w:rsid w:val="00C27AA3"/>
    <w:rsid w:val="00C319BB"/>
    <w:rsid w:val="00C31AFA"/>
    <w:rsid w:val="00C31EEF"/>
    <w:rsid w:val="00C31EF4"/>
    <w:rsid w:val="00C32545"/>
    <w:rsid w:val="00C32A62"/>
    <w:rsid w:val="00C332B3"/>
    <w:rsid w:val="00C3357E"/>
    <w:rsid w:val="00C33F18"/>
    <w:rsid w:val="00C33F2A"/>
    <w:rsid w:val="00C34298"/>
    <w:rsid w:val="00C3436B"/>
    <w:rsid w:val="00C34AB3"/>
    <w:rsid w:val="00C34B4D"/>
    <w:rsid w:val="00C350DC"/>
    <w:rsid w:val="00C36B78"/>
    <w:rsid w:val="00C37DCD"/>
    <w:rsid w:val="00C37F27"/>
    <w:rsid w:val="00C400BA"/>
    <w:rsid w:val="00C40474"/>
    <w:rsid w:val="00C40ABB"/>
    <w:rsid w:val="00C410F7"/>
    <w:rsid w:val="00C41CD9"/>
    <w:rsid w:val="00C425AD"/>
    <w:rsid w:val="00C44536"/>
    <w:rsid w:val="00C4463E"/>
    <w:rsid w:val="00C4480C"/>
    <w:rsid w:val="00C450D8"/>
    <w:rsid w:val="00C45E9C"/>
    <w:rsid w:val="00C468EA"/>
    <w:rsid w:val="00C476B9"/>
    <w:rsid w:val="00C5012C"/>
    <w:rsid w:val="00C5034F"/>
    <w:rsid w:val="00C504B2"/>
    <w:rsid w:val="00C510A2"/>
    <w:rsid w:val="00C512EF"/>
    <w:rsid w:val="00C51555"/>
    <w:rsid w:val="00C51939"/>
    <w:rsid w:val="00C52CF2"/>
    <w:rsid w:val="00C5321F"/>
    <w:rsid w:val="00C5330B"/>
    <w:rsid w:val="00C54411"/>
    <w:rsid w:val="00C547F0"/>
    <w:rsid w:val="00C54C58"/>
    <w:rsid w:val="00C54EE1"/>
    <w:rsid w:val="00C555C2"/>
    <w:rsid w:val="00C55B68"/>
    <w:rsid w:val="00C56D93"/>
    <w:rsid w:val="00C606C6"/>
    <w:rsid w:val="00C61C88"/>
    <w:rsid w:val="00C62542"/>
    <w:rsid w:val="00C62C85"/>
    <w:rsid w:val="00C62EF1"/>
    <w:rsid w:val="00C63998"/>
    <w:rsid w:val="00C64753"/>
    <w:rsid w:val="00C647D2"/>
    <w:rsid w:val="00C64CFF"/>
    <w:rsid w:val="00C65552"/>
    <w:rsid w:val="00C659DF"/>
    <w:rsid w:val="00C65C93"/>
    <w:rsid w:val="00C66C00"/>
    <w:rsid w:val="00C67439"/>
    <w:rsid w:val="00C70451"/>
    <w:rsid w:val="00C707F5"/>
    <w:rsid w:val="00C70C9F"/>
    <w:rsid w:val="00C70FB0"/>
    <w:rsid w:val="00C7104A"/>
    <w:rsid w:val="00C71A66"/>
    <w:rsid w:val="00C72064"/>
    <w:rsid w:val="00C72DCF"/>
    <w:rsid w:val="00C72ECD"/>
    <w:rsid w:val="00C74D96"/>
    <w:rsid w:val="00C75FE5"/>
    <w:rsid w:val="00C76384"/>
    <w:rsid w:val="00C76527"/>
    <w:rsid w:val="00C76BE3"/>
    <w:rsid w:val="00C76DE5"/>
    <w:rsid w:val="00C76F1E"/>
    <w:rsid w:val="00C77816"/>
    <w:rsid w:val="00C77CD4"/>
    <w:rsid w:val="00C77D46"/>
    <w:rsid w:val="00C80E9A"/>
    <w:rsid w:val="00C8143F"/>
    <w:rsid w:val="00C81540"/>
    <w:rsid w:val="00C815C3"/>
    <w:rsid w:val="00C828A4"/>
    <w:rsid w:val="00C83266"/>
    <w:rsid w:val="00C832A8"/>
    <w:rsid w:val="00C83DAB"/>
    <w:rsid w:val="00C845F7"/>
    <w:rsid w:val="00C84BA3"/>
    <w:rsid w:val="00C86092"/>
    <w:rsid w:val="00C8637A"/>
    <w:rsid w:val="00C86C36"/>
    <w:rsid w:val="00C8784C"/>
    <w:rsid w:val="00C87973"/>
    <w:rsid w:val="00C87FAF"/>
    <w:rsid w:val="00C90282"/>
    <w:rsid w:val="00C90741"/>
    <w:rsid w:val="00C9098E"/>
    <w:rsid w:val="00C910FD"/>
    <w:rsid w:val="00C92666"/>
    <w:rsid w:val="00C9290E"/>
    <w:rsid w:val="00C92A01"/>
    <w:rsid w:val="00C93B06"/>
    <w:rsid w:val="00C9446B"/>
    <w:rsid w:val="00C9502F"/>
    <w:rsid w:val="00C950D2"/>
    <w:rsid w:val="00C9578D"/>
    <w:rsid w:val="00C95D49"/>
    <w:rsid w:val="00C96266"/>
    <w:rsid w:val="00C97F17"/>
    <w:rsid w:val="00CA01FA"/>
    <w:rsid w:val="00CA2281"/>
    <w:rsid w:val="00CA2313"/>
    <w:rsid w:val="00CA30C2"/>
    <w:rsid w:val="00CA364C"/>
    <w:rsid w:val="00CA3FAA"/>
    <w:rsid w:val="00CA431D"/>
    <w:rsid w:val="00CA4DFD"/>
    <w:rsid w:val="00CA4F25"/>
    <w:rsid w:val="00CA5052"/>
    <w:rsid w:val="00CA56CF"/>
    <w:rsid w:val="00CA69D8"/>
    <w:rsid w:val="00CA6E7A"/>
    <w:rsid w:val="00CB06F2"/>
    <w:rsid w:val="00CB0FA5"/>
    <w:rsid w:val="00CB1821"/>
    <w:rsid w:val="00CB18C3"/>
    <w:rsid w:val="00CB1EBE"/>
    <w:rsid w:val="00CB20EA"/>
    <w:rsid w:val="00CB2740"/>
    <w:rsid w:val="00CB313B"/>
    <w:rsid w:val="00CB4B76"/>
    <w:rsid w:val="00CB4C79"/>
    <w:rsid w:val="00CB5894"/>
    <w:rsid w:val="00CB67CD"/>
    <w:rsid w:val="00CB6831"/>
    <w:rsid w:val="00CB68E4"/>
    <w:rsid w:val="00CB759C"/>
    <w:rsid w:val="00CB7844"/>
    <w:rsid w:val="00CB7939"/>
    <w:rsid w:val="00CC0D66"/>
    <w:rsid w:val="00CC11FC"/>
    <w:rsid w:val="00CC12C9"/>
    <w:rsid w:val="00CC1A1C"/>
    <w:rsid w:val="00CC20C7"/>
    <w:rsid w:val="00CC29A2"/>
    <w:rsid w:val="00CC2C93"/>
    <w:rsid w:val="00CC3092"/>
    <w:rsid w:val="00CC339F"/>
    <w:rsid w:val="00CC4395"/>
    <w:rsid w:val="00CC53D3"/>
    <w:rsid w:val="00CC54B6"/>
    <w:rsid w:val="00CC59B5"/>
    <w:rsid w:val="00CC5B0C"/>
    <w:rsid w:val="00CC6685"/>
    <w:rsid w:val="00CC7B49"/>
    <w:rsid w:val="00CD1A1D"/>
    <w:rsid w:val="00CD20D7"/>
    <w:rsid w:val="00CD302A"/>
    <w:rsid w:val="00CD34BB"/>
    <w:rsid w:val="00CD36CD"/>
    <w:rsid w:val="00CD3D25"/>
    <w:rsid w:val="00CD47EF"/>
    <w:rsid w:val="00CD4A13"/>
    <w:rsid w:val="00CD4B02"/>
    <w:rsid w:val="00CE1E0D"/>
    <w:rsid w:val="00CE2961"/>
    <w:rsid w:val="00CE2A1E"/>
    <w:rsid w:val="00CE3132"/>
    <w:rsid w:val="00CE3D89"/>
    <w:rsid w:val="00CE3DBC"/>
    <w:rsid w:val="00CE3F02"/>
    <w:rsid w:val="00CE474D"/>
    <w:rsid w:val="00CE49CD"/>
    <w:rsid w:val="00CE4E88"/>
    <w:rsid w:val="00CE55F9"/>
    <w:rsid w:val="00CE724F"/>
    <w:rsid w:val="00CE7733"/>
    <w:rsid w:val="00CF0010"/>
    <w:rsid w:val="00CF0BE7"/>
    <w:rsid w:val="00CF122A"/>
    <w:rsid w:val="00CF2668"/>
    <w:rsid w:val="00CF2BEE"/>
    <w:rsid w:val="00CF378E"/>
    <w:rsid w:val="00CF424B"/>
    <w:rsid w:val="00CF4502"/>
    <w:rsid w:val="00CF4C5E"/>
    <w:rsid w:val="00CF565C"/>
    <w:rsid w:val="00CF56AD"/>
    <w:rsid w:val="00CF5905"/>
    <w:rsid w:val="00CF5B50"/>
    <w:rsid w:val="00CF62FB"/>
    <w:rsid w:val="00CF635B"/>
    <w:rsid w:val="00CF67DD"/>
    <w:rsid w:val="00CF7966"/>
    <w:rsid w:val="00D00654"/>
    <w:rsid w:val="00D00949"/>
    <w:rsid w:val="00D024BE"/>
    <w:rsid w:val="00D0349E"/>
    <w:rsid w:val="00D04F00"/>
    <w:rsid w:val="00D05133"/>
    <w:rsid w:val="00D0524D"/>
    <w:rsid w:val="00D0553D"/>
    <w:rsid w:val="00D05BCB"/>
    <w:rsid w:val="00D06461"/>
    <w:rsid w:val="00D06A8B"/>
    <w:rsid w:val="00D109DF"/>
    <w:rsid w:val="00D10CCD"/>
    <w:rsid w:val="00D11DE4"/>
    <w:rsid w:val="00D11E30"/>
    <w:rsid w:val="00D122B5"/>
    <w:rsid w:val="00D126A5"/>
    <w:rsid w:val="00D12D8A"/>
    <w:rsid w:val="00D133C0"/>
    <w:rsid w:val="00D14181"/>
    <w:rsid w:val="00D14BDC"/>
    <w:rsid w:val="00D14CCA"/>
    <w:rsid w:val="00D155D9"/>
    <w:rsid w:val="00D16DEB"/>
    <w:rsid w:val="00D170A0"/>
    <w:rsid w:val="00D177B3"/>
    <w:rsid w:val="00D20EF0"/>
    <w:rsid w:val="00D21227"/>
    <w:rsid w:val="00D215E3"/>
    <w:rsid w:val="00D2180C"/>
    <w:rsid w:val="00D21A5E"/>
    <w:rsid w:val="00D22077"/>
    <w:rsid w:val="00D225FB"/>
    <w:rsid w:val="00D22A88"/>
    <w:rsid w:val="00D22E12"/>
    <w:rsid w:val="00D2306C"/>
    <w:rsid w:val="00D23C09"/>
    <w:rsid w:val="00D23F00"/>
    <w:rsid w:val="00D24697"/>
    <w:rsid w:val="00D24A14"/>
    <w:rsid w:val="00D24A93"/>
    <w:rsid w:val="00D24DF9"/>
    <w:rsid w:val="00D25906"/>
    <w:rsid w:val="00D26887"/>
    <w:rsid w:val="00D277FC"/>
    <w:rsid w:val="00D27A93"/>
    <w:rsid w:val="00D27B96"/>
    <w:rsid w:val="00D27E27"/>
    <w:rsid w:val="00D3110D"/>
    <w:rsid w:val="00D314EE"/>
    <w:rsid w:val="00D31627"/>
    <w:rsid w:val="00D321F3"/>
    <w:rsid w:val="00D32633"/>
    <w:rsid w:val="00D32CA2"/>
    <w:rsid w:val="00D331C6"/>
    <w:rsid w:val="00D348C1"/>
    <w:rsid w:val="00D34D92"/>
    <w:rsid w:val="00D34DF7"/>
    <w:rsid w:val="00D350DD"/>
    <w:rsid w:val="00D355CE"/>
    <w:rsid w:val="00D35FED"/>
    <w:rsid w:val="00D37029"/>
    <w:rsid w:val="00D37583"/>
    <w:rsid w:val="00D37899"/>
    <w:rsid w:val="00D37E2C"/>
    <w:rsid w:val="00D40DDD"/>
    <w:rsid w:val="00D4109F"/>
    <w:rsid w:val="00D410B8"/>
    <w:rsid w:val="00D41F84"/>
    <w:rsid w:val="00D432D5"/>
    <w:rsid w:val="00D43F32"/>
    <w:rsid w:val="00D448E5"/>
    <w:rsid w:val="00D44A6B"/>
    <w:rsid w:val="00D44CFD"/>
    <w:rsid w:val="00D4575B"/>
    <w:rsid w:val="00D46201"/>
    <w:rsid w:val="00D47ED8"/>
    <w:rsid w:val="00D5232F"/>
    <w:rsid w:val="00D52427"/>
    <w:rsid w:val="00D5290A"/>
    <w:rsid w:val="00D52B67"/>
    <w:rsid w:val="00D52B9A"/>
    <w:rsid w:val="00D52E49"/>
    <w:rsid w:val="00D53ABF"/>
    <w:rsid w:val="00D54533"/>
    <w:rsid w:val="00D548A5"/>
    <w:rsid w:val="00D55348"/>
    <w:rsid w:val="00D563C0"/>
    <w:rsid w:val="00D56401"/>
    <w:rsid w:val="00D5680B"/>
    <w:rsid w:val="00D56A11"/>
    <w:rsid w:val="00D56CD8"/>
    <w:rsid w:val="00D57939"/>
    <w:rsid w:val="00D605F3"/>
    <w:rsid w:val="00D61AF2"/>
    <w:rsid w:val="00D62BD6"/>
    <w:rsid w:val="00D63239"/>
    <w:rsid w:val="00D643D4"/>
    <w:rsid w:val="00D644DB"/>
    <w:rsid w:val="00D64A6F"/>
    <w:rsid w:val="00D6577B"/>
    <w:rsid w:val="00D65C37"/>
    <w:rsid w:val="00D665CE"/>
    <w:rsid w:val="00D66E7F"/>
    <w:rsid w:val="00D672DD"/>
    <w:rsid w:val="00D673EB"/>
    <w:rsid w:val="00D677EC"/>
    <w:rsid w:val="00D67DAA"/>
    <w:rsid w:val="00D67F8E"/>
    <w:rsid w:val="00D7038D"/>
    <w:rsid w:val="00D71E95"/>
    <w:rsid w:val="00D720A5"/>
    <w:rsid w:val="00D723C0"/>
    <w:rsid w:val="00D7289B"/>
    <w:rsid w:val="00D72DA2"/>
    <w:rsid w:val="00D72E17"/>
    <w:rsid w:val="00D733E3"/>
    <w:rsid w:val="00D735B0"/>
    <w:rsid w:val="00D73885"/>
    <w:rsid w:val="00D73FA4"/>
    <w:rsid w:val="00D7407F"/>
    <w:rsid w:val="00D75151"/>
    <w:rsid w:val="00D752D9"/>
    <w:rsid w:val="00D758B3"/>
    <w:rsid w:val="00D75D30"/>
    <w:rsid w:val="00D75EC8"/>
    <w:rsid w:val="00D76A98"/>
    <w:rsid w:val="00D772CB"/>
    <w:rsid w:val="00D77519"/>
    <w:rsid w:val="00D77B08"/>
    <w:rsid w:val="00D8003A"/>
    <w:rsid w:val="00D8024D"/>
    <w:rsid w:val="00D80E3D"/>
    <w:rsid w:val="00D814BA"/>
    <w:rsid w:val="00D82112"/>
    <w:rsid w:val="00D82888"/>
    <w:rsid w:val="00D82A5E"/>
    <w:rsid w:val="00D82B54"/>
    <w:rsid w:val="00D839D5"/>
    <w:rsid w:val="00D83D30"/>
    <w:rsid w:val="00D844D7"/>
    <w:rsid w:val="00D85B6C"/>
    <w:rsid w:val="00D87343"/>
    <w:rsid w:val="00D87842"/>
    <w:rsid w:val="00D901F5"/>
    <w:rsid w:val="00D903EA"/>
    <w:rsid w:val="00D90FF3"/>
    <w:rsid w:val="00D9103D"/>
    <w:rsid w:val="00D91445"/>
    <w:rsid w:val="00D920A3"/>
    <w:rsid w:val="00D92D30"/>
    <w:rsid w:val="00D92DAB"/>
    <w:rsid w:val="00D93670"/>
    <w:rsid w:val="00D93893"/>
    <w:rsid w:val="00D940C3"/>
    <w:rsid w:val="00D94421"/>
    <w:rsid w:val="00D94650"/>
    <w:rsid w:val="00D95B72"/>
    <w:rsid w:val="00D96C91"/>
    <w:rsid w:val="00D979DB"/>
    <w:rsid w:val="00DA072B"/>
    <w:rsid w:val="00DA0E78"/>
    <w:rsid w:val="00DA1B2E"/>
    <w:rsid w:val="00DA1C03"/>
    <w:rsid w:val="00DA1EF5"/>
    <w:rsid w:val="00DA3432"/>
    <w:rsid w:val="00DA3F5E"/>
    <w:rsid w:val="00DA40DE"/>
    <w:rsid w:val="00DA489C"/>
    <w:rsid w:val="00DA4C5F"/>
    <w:rsid w:val="00DA4D41"/>
    <w:rsid w:val="00DA5207"/>
    <w:rsid w:val="00DA69E5"/>
    <w:rsid w:val="00DA72D6"/>
    <w:rsid w:val="00DA760D"/>
    <w:rsid w:val="00DA7638"/>
    <w:rsid w:val="00DB022D"/>
    <w:rsid w:val="00DB1558"/>
    <w:rsid w:val="00DB243A"/>
    <w:rsid w:val="00DB2B55"/>
    <w:rsid w:val="00DB3394"/>
    <w:rsid w:val="00DB3744"/>
    <w:rsid w:val="00DB3AA4"/>
    <w:rsid w:val="00DB3B7E"/>
    <w:rsid w:val="00DB3E1D"/>
    <w:rsid w:val="00DB40B5"/>
    <w:rsid w:val="00DB486A"/>
    <w:rsid w:val="00DB50F6"/>
    <w:rsid w:val="00DB581B"/>
    <w:rsid w:val="00DB58D0"/>
    <w:rsid w:val="00DB6CCB"/>
    <w:rsid w:val="00DB7067"/>
    <w:rsid w:val="00DB7357"/>
    <w:rsid w:val="00DB7EFC"/>
    <w:rsid w:val="00DC0976"/>
    <w:rsid w:val="00DC09C7"/>
    <w:rsid w:val="00DC0BEF"/>
    <w:rsid w:val="00DC0DB8"/>
    <w:rsid w:val="00DC2015"/>
    <w:rsid w:val="00DC2143"/>
    <w:rsid w:val="00DC238C"/>
    <w:rsid w:val="00DC24C5"/>
    <w:rsid w:val="00DC396D"/>
    <w:rsid w:val="00DC3F86"/>
    <w:rsid w:val="00DC425C"/>
    <w:rsid w:val="00DC56B8"/>
    <w:rsid w:val="00DC585A"/>
    <w:rsid w:val="00DC6096"/>
    <w:rsid w:val="00DC6970"/>
    <w:rsid w:val="00DC6F6B"/>
    <w:rsid w:val="00DC7199"/>
    <w:rsid w:val="00DD01DA"/>
    <w:rsid w:val="00DD0278"/>
    <w:rsid w:val="00DD0CCE"/>
    <w:rsid w:val="00DD1CB9"/>
    <w:rsid w:val="00DD29F7"/>
    <w:rsid w:val="00DD2E27"/>
    <w:rsid w:val="00DD3276"/>
    <w:rsid w:val="00DD4AF4"/>
    <w:rsid w:val="00DD4C7E"/>
    <w:rsid w:val="00DD53A0"/>
    <w:rsid w:val="00DD542F"/>
    <w:rsid w:val="00DD5A7A"/>
    <w:rsid w:val="00DD5F86"/>
    <w:rsid w:val="00DD6267"/>
    <w:rsid w:val="00DD6993"/>
    <w:rsid w:val="00DD7D2A"/>
    <w:rsid w:val="00DE00C9"/>
    <w:rsid w:val="00DE059D"/>
    <w:rsid w:val="00DE0B00"/>
    <w:rsid w:val="00DE20FE"/>
    <w:rsid w:val="00DE2269"/>
    <w:rsid w:val="00DE2B9D"/>
    <w:rsid w:val="00DE385A"/>
    <w:rsid w:val="00DE4AEF"/>
    <w:rsid w:val="00DE4C0F"/>
    <w:rsid w:val="00DE518F"/>
    <w:rsid w:val="00DE5698"/>
    <w:rsid w:val="00DE6ADA"/>
    <w:rsid w:val="00DE7509"/>
    <w:rsid w:val="00DF01E5"/>
    <w:rsid w:val="00DF11A3"/>
    <w:rsid w:val="00DF1CE5"/>
    <w:rsid w:val="00DF266B"/>
    <w:rsid w:val="00DF3695"/>
    <w:rsid w:val="00DF3824"/>
    <w:rsid w:val="00DF3E68"/>
    <w:rsid w:val="00DF4622"/>
    <w:rsid w:val="00DF655D"/>
    <w:rsid w:val="00DF695A"/>
    <w:rsid w:val="00DF7057"/>
    <w:rsid w:val="00DF74E9"/>
    <w:rsid w:val="00DF766E"/>
    <w:rsid w:val="00E00956"/>
    <w:rsid w:val="00E00B8F"/>
    <w:rsid w:val="00E0115C"/>
    <w:rsid w:val="00E0162E"/>
    <w:rsid w:val="00E020F6"/>
    <w:rsid w:val="00E02A39"/>
    <w:rsid w:val="00E02CE8"/>
    <w:rsid w:val="00E02FEB"/>
    <w:rsid w:val="00E03C08"/>
    <w:rsid w:val="00E03DA9"/>
    <w:rsid w:val="00E04412"/>
    <w:rsid w:val="00E04794"/>
    <w:rsid w:val="00E04A0E"/>
    <w:rsid w:val="00E04AA4"/>
    <w:rsid w:val="00E05556"/>
    <w:rsid w:val="00E059ED"/>
    <w:rsid w:val="00E05C28"/>
    <w:rsid w:val="00E05F47"/>
    <w:rsid w:val="00E06658"/>
    <w:rsid w:val="00E06FA8"/>
    <w:rsid w:val="00E07311"/>
    <w:rsid w:val="00E07366"/>
    <w:rsid w:val="00E074C5"/>
    <w:rsid w:val="00E10819"/>
    <w:rsid w:val="00E10A8D"/>
    <w:rsid w:val="00E124DE"/>
    <w:rsid w:val="00E12732"/>
    <w:rsid w:val="00E13017"/>
    <w:rsid w:val="00E13A1A"/>
    <w:rsid w:val="00E13B07"/>
    <w:rsid w:val="00E14005"/>
    <w:rsid w:val="00E14EAB"/>
    <w:rsid w:val="00E15177"/>
    <w:rsid w:val="00E15305"/>
    <w:rsid w:val="00E156BE"/>
    <w:rsid w:val="00E157DF"/>
    <w:rsid w:val="00E1580D"/>
    <w:rsid w:val="00E16236"/>
    <w:rsid w:val="00E16518"/>
    <w:rsid w:val="00E1688B"/>
    <w:rsid w:val="00E16BEA"/>
    <w:rsid w:val="00E175FC"/>
    <w:rsid w:val="00E17773"/>
    <w:rsid w:val="00E17D52"/>
    <w:rsid w:val="00E20BEC"/>
    <w:rsid w:val="00E21731"/>
    <w:rsid w:val="00E21865"/>
    <w:rsid w:val="00E21E6D"/>
    <w:rsid w:val="00E22176"/>
    <w:rsid w:val="00E22260"/>
    <w:rsid w:val="00E22773"/>
    <w:rsid w:val="00E24079"/>
    <w:rsid w:val="00E2475E"/>
    <w:rsid w:val="00E24E32"/>
    <w:rsid w:val="00E25178"/>
    <w:rsid w:val="00E25561"/>
    <w:rsid w:val="00E26223"/>
    <w:rsid w:val="00E26C28"/>
    <w:rsid w:val="00E26E6B"/>
    <w:rsid w:val="00E27436"/>
    <w:rsid w:val="00E27C78"/>
    <w:rsid w:val="00E30098"/>
    <w:rsid w:val="00E313CD"/>
    <w:rsid w:val="00E31551"/>
    <w:rsid w:val="00E316D4"/>
    <w:rsid w:val="00E317D4"/>
    <w:rsid w:val="00E32957"/>
    <w:rsid w:val="00E32E26"/>
    <w:rsid w:val="00E32EAE"/>
    <w:rsid w:val="00E33C4A"/>
    <w:rsid w:val="00E346B6"/>
    <w:rsid w:val="00E34A72"/>
    <w:rsid w:val="00E34D58"/>
    <w:rsid w:val="00E35733"/>
    <w:rsid w:val="00E35BA0"/>
    <w:rsid w:val="00E36D2B"/>
    <w:rsid w:val="00E37C65"/>
    <w:rsid w:val="00E37D12"/>
    <w:rsid w:val="00E37D30"/>
    <w:rsid w:val="00E4023E"/>
    <w:rsid w:val="00E40446"/>
    <w:rsid w:val="00E40ABF"/>
    <w:rsid w:val="00E412B3"/>
    <w:rsid w:val="00E41E32"/>
    <w:rsid w:val="00E42299"/>
    <w:rsid w:val="00E424F1"/>
    <w:rsid w:val="00E4255D"/>
    <w:rsid w:val="00E42BC3"/>
    <w:rsid w:val="00E42C1D"/>
    <w:rsid w:val="00E42C48"/>
    <w:rsid w:val="00E437CA"/>
    <w:rsid w:val="00E4454D"/>
    <w:rsid w:val="00E4614F"/>
    <w:rsid w:val="00E46507"/>
    <w:rsid w:val="00E4687C"/>
    <w:rsid w:val="00E469C9"/>
    <w:rsid w:val="00E47BCD"/>
    <w:rsid w:val="00E5008F"/>
    <w:rsid w:val="00E50252"/>
    <w:rsid w:val="00E50A3D"/>
    <w:rsid w:val="00E50DB2"/>
    <w:rsid w:val="00E53D61"/>
    <w:rsid w:val="00E54B7E"/>
    <w:rsid w:val="00E54F13"/>
    <w:rsid w:val="00E55003"/>
    <w:rsid w:val="00E55007"/>
    <w:rsid w:val="00E560FD"/>
    <w:rsid w:val="00E565E9"/>
    <w:rsid w:val="00E56BBC"/>
    <w:rsid w:val="00E578EC"/>
    <w:rsid w:val="00E61218"/>
    <w:rsid w:val="00E6205B"/>
    <w:rsid w:val="00E62435"/>
    <w:rsid w:val="00E63864"/>
    <w:rsid w:val="00E63990"/>
    <w:rsid w:val="00E644FB"/>
    <w:rsid w:val="00E64CBE"/>
    <w:rsid w:val="00E64D75"/>
    <w:rsid w:val="00E64E65"/>
    <w:rsid w:val="00E655F9"/>
    <w:rsid w:val="00E65872"/>
    <w:rsid w:val="00E65AF2"/>
    <w:rsid w:val="00E66119"/>
    <w:rsid w:val="00E66684"/>
    <w:rsid w:val="00E66A70"/>
    <w:rsid w:val="00E66D63"/>
    <w:rsid w:val="00E66EFF"/>
    <w:rsid w:val="00E67E47"/>
    <w:rsid w:val="00E706CA"/>
    <w:rsid w:val="00E7202A"/>
    <w:rsid w:val="00E72AA5"/>
    <w:rsid w:val="00E73F4E"/>
    <w:rsid w:val="00E74698"/>
    <w:rsid w:val="00E7469A"/>
    <w:rsid w:val="00E74A3D"/>
    <w:rsid w:val="00E74F83"/>
    <w:rsid w:val="00E7500B"/>
    <w:rsid w:val="00E75058"/>
    <w:rsid w:val="00E75101"/>
    <w:rsid w:val="00E75195"/>
    <w:rsid w:val="00E75264"/>
    <w:rsid w:val="00E764A8"/>
    <w:rsid w:val="00E76A89"/>
    <w:rsid w:val="00E76CC4"/>
    <w:rsid w:val="00E771D2"/>
    <w:rsid w:val="00E7769A"/>
    <w:rsid w:val="00E80D67"/>
    <w:rsid w:val="00E80E12"/>
    <w:rsid w:val="00E81120"/>
    <w:rsid w:val="00E81BB8"/>
    <w:rsid w:val="00E820CA"/>
    <w:rsid w:val="00E826A0"/>
    <w:rsid w:val="00E82EEB"/>
    <w:rsid w:val="00E840A8"/>
    <w:rsid w:val="00E846A8"/>
    <w:rsid w:val="00E85342"/>
    <w:rsid w:val="00E8536B"/>
    <w:rsid w:val="00E8622F"/>
    <w:rsid w:val="00E86937"/>
    <w:rsid w:val="00E86B8A"/>
    <w:rsid w:val="00E86BEA"/>
    <w:rsid w:val="00E870D1"/>
    <w:rsid w:val="00E87D97"/>
    <w:rsid w:val="00E87E02"/>
    <w:rsid w:val="00E90750"/>
    <w:rsid w:val="00E90A1B"/>
    <w:rsid w:val="00E90A67"/>
    <w:rsid w:val="00E90D12"/>
    <w:rsid w:val="00E90DCC"/>
    <w:rsid w:val="00E90E25"/>
    <w:rsid w:val="00E91158"/>
    <w:rsid w:val="00E9170D"/>
    <w:rsid w:val="00E9207E"/>
    <w:rsid w:val="00E9240D"/>
    <w:rsid w:val="00E93BD6"/>
    <w:rsid w:val="00E94785"/>
    <w:rsid w:val="00E955DA"/>
    <w:rsid w:val="00E9638C"/>
    <w:rsid w:val="00E96558"/>
    <w:rsid w:val="00E969B5"/>
    <w:rsid w:val="00E971C5"/>
    <w:rsid w:val="00E971EA"/>
    <w:rsid w:val="00E97B76"/>
    <w:rsid w:val="00E97DBD"/>
    <w:rsid w:val="00EA16E5"/>
    <w:rsid w:val="00EA20EF"/>
    <w:rsid w:val="00EA25DE"/>
    <w:rsid w:val="00EA25F7"/>
    <w:rsid w:val="00EA3F10"/>
    <w:rsid w:val="00EA4107"/>
    <w:rsid w:val="00EA43EE"/>
    <w:rsid w:val="00EA46A3"/>
    <w:rsid w:val="00EA61F1"/>
    <w:rsid w:val="00EA6838"/>
    <w:rsid w:val="00EA6AA9"/>
    <w:rsid w:val="00EA75B2"/>
    <w:rsid w:val="00EB1293"/>
    <w:rsid w:val="00EB1FF8"/>
    <w:rsid w:val="00EB23DC"/>
    <w:rsid w:val="00EB27E5"/>
    <w:rsid w:val="00EB3286"/>
    <w:rsid w:val="00EB3CA4"/>
    <w:rsid w:val="00EB433D"/>
    <w:rsid w:val="00EB44BB"/>
    <w:rsid w:val="00EB47BE"/>
    <w:rsid w:val="00EB4866"/>
    <w:rsid w:val="00EB4A2B"/>
    <w:rsid w:val="00EB4BE4"/>
    <w:rsid w:val="00EB4EC5"/>
    <w:rsid w:val="00EB60A0"/>
    <w:rsid w:val="00EB6C59"/>
    <w:rsid w:val="00EB7426"/>
    <w:rsid w:val="00EB778C"/>
    <w:rsid w:val="00EC07F2"/>
    <w:rsid w:val="00EC0960"/>
    <w:rsid w:val="00EC0DDF"/>
    <w:rsid w:val="00EC16F0"/>
    <w:rsid w:val="00EC1B28"/>
    <w:rsid w:val="00EC1F52"/>
    <w:rsid w:val="00EC3741"/>
    <w:rsid w:val="00EC3B2A"/>
    <w:rsid w:val="00EC410B"/>
    <w:rsid w:val="00EC4680"/>
    <w:rsid w:val="00EC48F3"/>
    <w:rsid w:val="00EC4D42"/>
    <w:rsid w:val="00EC5491"/>
    <w:rsid w:val="00EC55B0"/>
    <w:rsid w:val="00EC5E01"/>
    <w:rsid w:val="00ED0D8D"/>
    <w:rsid w:val="00ED1081"/>
    <w:rsid w:val="00ED1B34"/>
    <w:rsid w:val="00ED1E26"/>
    <w:rsid w:val="00ED3059"/>
    <w:rsid w:val="00ED30EF"/>
    <w:rsid w:val="00ED3B2D"/>
    <w:rsid w:val="00ED3B33"/>
    <w:rsid w:val="00ED441A"/>
    <w:rsid w:val="00ED4EA8"/>
    <w:rsid w:val="00ED5FB4"/>
    <w:rsid w:val="00ED6B9A"/>
    <w:rsid w:val="00ED74F0"/>
    <w:rsid w:val="00EE1C83"/>
    <w:rsid w:val="00EE3573"/>
    <w:rsid w:val="00EE371C"/>
    <w:rsid w:val="00EE4876"/>
    <w:rsid w:val="00EE535B"/>
    <w:rsid w:val="00EE5E35"/>
    <w:rsid w:val="00EE5EFD"/>
    <w:rsid w:val="00EE6A61"/>
    <w:rsid w:val="00EE6E3D"/>
    <w:rsid w:val="00EE71EC"/>
    <w:rsid w:val="00EF0F9D"/>
    <w:rsid w:val="00EF112A"/>
    <w:rsid w:val="00EF2658"/>
    <w:rsid w:val="00EF2C76"/>
    <w:rsid w:val="00EF31FD"/>
    <w:rsid w:val="00EF3459"/>
    <w:rsid w:val="00EF47A6"/>
    <w:rsid w:val="00EF4B3B"/>
    <w:rsid w:val="00EF5DCF"/>
    <w:rsid w:val="00EF6539"/>
    <w:rsid w:val="00EF65B1"/>
    <w:rsid w:val="00EF6D2E"/>
    <w:rsid w:val="00EF78C6"/>
    <w:rsid w:val="00F00763"/>
    <w:rsid w:val="00F019E2"/>
    <w:rsid w:val="00F028AB"/>
    <w:rsid w:val="00F03BA3"/>
    <w:rsid w:val="00F04B5B"/>
    <w:rsid w:val="00F05671"/>
    <w:rsid w:val="00F05E60"/>
    <w:rsid w:val="00F06C22"/>
    <w:rsid w:val="00F07379"/>
    <w:rsid w:val="00F07CC5"/>
    <w:rsid w:val="00F10095"/>
    <w:rsid w:val="00F10EA3"/>
    <w:rsid w:val="00F136C6"/>
    <w:rsid w:val="00F13E50"/>
    <w:rsid w:val="00F1422D"/>
    <w:rsid w:val="00F150D2"/>
    <w:rsid w:val="00F15AEC"/>
    <w:rsid w:val="00F160C7"/>
    <w:rsid w:val="00F17658"/>
    <w:rsid w:val="00F17E47"/>
    <w:rsid w:val="00F21291"/>
    <w:rsid w:val="00F2306E"/>
    <w:rsid w:val="00F23B03"/>
    <w:rsid w:val="00F24D5C"/>
    <w:rsid w:val="00F25749"/>
    <w:rsid w:val="00F25B85"/>
    <w:rsid w:val="00F25FEF"/>
    <w:rsid w:val="00F26D34"/>
    <w:rsid w:val="00F30172"/>
    <w:rsid w:val="00F3160A"/>
    <w:rsid w:val="00F31874"/>
    <w:rsid w:val="00F31A77"/>
    <w:rsid w:val="00F31A9D"/>
    <w:rsid w:val="00F321F0"/>
    <w:rsid w:val="00F333BB"/>
    <w:rsid w:val="00F3408C"/>
    <w:rsid w:val="00F34266"/>
    <w:rsid w:val="00F34717"/>
    <w:rsid w:val="00F35045"/>
    <w:rsid w:val="00F358EB"/>
    <w:rsid w:val="00F35DDC"/>
    <w:rsid w:val="00F35EDE"/>
    <w:rsid w:val="00F36FC3"/>
    <w:rsid w:val="00F37FD7"/>
    <w:rsid w:val="00F41CB4"/>
    <w:rsid w:val="00F429A6"/>
    <w:rsid w:val="00F433FD"/>
    <w:rsid w:val="00F43482"/>
    <w:rsid w:val="00F43B62"/>
    <w:rsid w:val="00F43E61"/>
    <w:rsid w:val="00F448C7"/>
    <w:rsid w:val="00F44FA4"/>
    <w:rsid w:val="00F450EB"/>
    <w:rsid w:val="00F4725B"/>
    <w:rsid w:val="00F4784D"/>
    <w:rsid w:val="00F50839"/>
    <w:rsid w:val="00F511A3"/>
    <w:rsid w:val="00F512B2"/>
    <w:rsid w:val="00F51967"/>
    <w:rsid w:val="00F521F5"/>
    <w:rsid w:val="00F52E55"/>
    <w:rsid w:val="00F5468E"/>
    <w:rsid w:val="00F546DC"/>
    <w:rsid w:val="00F554A6"/>
    <w:rsid w:val="00F56155"/>
    <w:rsid w:val="00F57454"/>
    <w:rsid w:val="00F57C9A"/>
    <w:rsid w:val="00F57D99"/>
    <w:rsid w:val="00F60F71"/>
    <w:rsid w:val="00F61579"/>
    <w:rsid w:val="00F62C0F"/>
    <w:rsid w:val="00F6316A"/>
    <w:rsid w:val="00F64331"/>
    <w:rsid w:val="00F6469A"/>
    <w:rsid w:val="00F64A17"/>
    <w:rsid w:val="00F6524F"/>
    <w:rsid w:val="00F65B7B"/>
    <w:rsid w:val="00F6635A"/>
    <w:rsid w:val="00F6659E"/>
    <w:rsid w:val="00F66620"/>
    <w:rsid w:val="00F6773A"/>
    <w:rsid w:val="00F67F68"/>
    <w:rsid w:val="00F7019C"/>
    <w:rsid w:val="00F70A0A"/>
    <w:rsid w:val="00F722A5"/>
    <w:rsid w:val="00F72748"/>
    <w:rsid w:val="00F728CD"/>
    <w:rsid w:val="00F729BC"/>
    <w:rsid w:val="00F734B9"/>
    <w:rsid w:val="00F73778"/>
    <w:rsid w:val="00F74ED7"/>
    <w:rsid w:val="00F75D69"/>
    <w:rsid w:val="00F760D5"/>
    <w:rsid w:val="00F7631F"/>
    <w:rsid w:val="00F765FA"/>
    <w:rsid w:val="00F77022"/>
    <w:rsid w:val="00F80F09"/>
    <w:rsid w:val="00F8110A"/>
    <w:rsid w:val="00F81406"/>
    <w:rsid w:val="00F833AC"/>
    <w:rsid w:val="00F8368C"/>
    <w:rsid w:val="00F83737"/>
    <w:rsid w:val="00F83963"/>
    <w:rsid w:val="00F8406F"/>
    <w:rsid w:val="00F847A7"/>
    <w:rsid w:val="00F85ABB"/>
    <w:rsid w:val="00F85CC0"/>
    <w:rsid w:val="00F8681C"/>
    <w:rsid w:val="00F869C5"/>
    <w:rsid w:val="00F86B8E"/>
    <w:rsid w:val="00F86CB4"/>
    <w:rsid w:val="00F871FD"/>
    <w:rsid w:val="00F911DF"/>
    <w:rsid w:val="00F9161D"/>
    <w:rsid w:val="00F91BD4"/>
    <w:rsid w:val="00F9268F"/>
    <w:rsid w:val="00F926F3"/>
    <w:rsid w:val="00F92B2B"/>
    <w:rsid w:val="00F93764"/>
    <w:rsid w:val="00F9450D"/>
    <w:rsid w:val="00F949CB"/>
    <w:rsid w:val="00F94CC9"/>
    <w:rsid w:val="00F9512C"/>
    <w:rsid w:val="00F95638"/>
    <w:rsid w:val="00F95ADE"/>
    <w:rsid w:val="00F95C47"/>
    <w:rsid w:val="00F963EB"/>
    <w:rsid w:val="00F9645E"/>
    <w:rsid w:val="00F97811"/>
    <w:rsid w:val="00F97C1D"/>
    <w:rsid w:val="00F97D52"/>
    <w:rsid w:val="00FA0829"/>
    <w:rsid w:val="00FA1C31"/>
    <w:rsid w:val="00FA33F2"/>
    <w:rsid w:val="00FA5697"/>
    <w:rsid w:val="00FA5753"/>
    <w:rsid w:val="00FA5CC1"/>
    <w:rsid w:val="00FA63F1"/>
    <w:rsid w:val="00FA6415"/>
    <w:rsid w:val="00FA6514"/>
    <w:rsid w:val="00FA6F8D"/>
    <w:rsid w:val="00FA7058"/>
    <w:rsid w:val="00FA787C"/>
    <w:rsid w:val="00FA7ABC"/>
    <w:rsid w:val="00FA7B1B"/>
    <w:rsid w:val="00FB015A"/>
    <w:rsid w:val="00FB0ADD"/>
    <w:rsid w:val="00FB0B0C"/>
    <w:rsid w:val="00FB1311"/>
    <w:rsid w:val="00FB2ACA"/>
    <w:rsid w:val="00FB3608"/>
    <w:rsid w:val="00FB36DF"/>
    <w:rsid w:val="00FB3C08"/>
    <w:rsid w:val="00FB40BA"/>
    <w:rsid w:val="00FB48DE"/>
    <w:rsid w:val="00FB4B36"/>
    <w:rsid w:val="00FB57E7"/>
    <w:rsid w:val="00FB5CF6"/>
    <w:rsid w:val="00FB5F35"/>
    <w:rsid w:val="00FB6D3D"/>
    <w:rsid w:val="00FB70A1"/>
    <w:rsid w:val="00FB716F"/>
    <w:rsid w:val="00FB7512"/>
    <w:rsid w:val="00FC0464"/>
    <w:rsid w:val="00FC13F8"/>
    <w:rsid w:val="00FC155D"/>
    <w:rsid w:val="00FC1642"/>
    <w:rsid w:val="00FC18E0"/>
    <w:rsid w:val="00FC1B35"/>
    <w:rsid w:val="00FC1DE0"/>
    <w:rsid w:val="00FC1F67"/>
    <w:rsid w:val="00FC2059"/>
    <w:rsid w:val="00FC2456"/>
    <w:rsid w:val="00FC29AE"/>
    <w:rsid w:val="00FC36D4"/>
    <w:rsid w:val="00FC3732"/>
    <w:rsid w:val="00FC39B3"/>
    <w:rsid w:val="00FC39F1"/>
    <w:rsid w:val="00FC4546"/>
    <w:rsid w:val="00FC4DB3"/>
    <w:rsid w:val="00FC6068"/>
    <w:rsid w:val="00FC6CD8"/>
    <w:rsid w:val="00FC753C"/>
    <w:rsid w:val="00FC7B3A"/>
    <w:rsid w:val="00FC7DE0"/>
    <w:rsid w:val="00FD06DF"/>
    <w:rsid w:val="00FD0BCF"/>
    <w:rsid w:val="00FD160A"/>
    <w:rsid w:val="00FD2E65"/>
    <w:rsid w:val="00FD42D9"/>
    <w:rsid w:val="00FD4523"/>
    <w:rsid w:val="00FD47D6"/>
    <w:rsid w:val="00FD4DCE"/>
    <w:rsid w:val="00FD533C"/>
    <w:rsid w:val="00FD74A9"/>
    <w:rsid w:val="00FD75CC"/>
    <w:rsid w:val="00FD7BE7"/>
    <w:rsid w:val="00FD7C80"/>
    <w:rsid w:val="00FE1860"/>
    <w:rsid w:val="00FE1D18"/>
    <w:rsid w:val="00FE22DE"/>
    <w:rsid w:val="00FE3330"/>
    <w:rsid w:val="00FE335D"/>
    <w:rsid w:val="00FE3EA5"/>
    <w:rsid w:val="00FE3F56"/>
    <w:rsid w:val="00FE49E6"/>
    <w:rsid w:val="00FE5712"/>
    <w:rsid w:val="00FE5E2B"/>
    <w:rsid w:val="00FE60C4"/>
    <w:rsid w:val="00FE624F"/>
    <w:rsid w:val="00FE641B"/>
    <w:rsid w:val="00FE6625"/>
    <w:rsid w:val="00FE6E07"/>
    <w:rsid w:val="00FF023A"/>
    <w:rsid w:val="00FF147F"/>
    <w:rsid w:val="00FF1D80"/>
    <w:rsid w:val="00FF1DBD"/>
    <w:rsid w:val="00FF1E31"/>
    <w:rsid w:val="00FF20B8"/>
    <w:rsid w:val="00FF28D0"/>
    <w:rsid w:val="00FF2FFA"/>
    <w:rsid w:val="00FF31B5"/>
    <w:rsid w:val="00FF3328"/>
    <w:rsid w:val="00FF3BEF"/>
    <w:rsid w:val="00FF3BF4"/>
    <w:rsid w:val="00FF40CF"/>
    <w:rsid w:val="00FF4C54"/>
    <w:rsid w:val="00FF5F5E"/>
    <w:rsid w:val="00FF6D42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ae0fa"/>
    </o:shapedefaults>
    <o:shapelayout v:ext="edit">
      <o:idmap v:ext="edit" data="2"/>
    </o:shapelayout>
  </w:shapeDefaults>
  <w:decimalSymbol w:val="."/>
  <w:listSeparator w:val=","/>
  <w14:docId w14:val="0C3E6062"/>
  <w15:chartTrackingRefBased/>
  <w15:docId w15:val="{44EA43DE-A9E5-4F87-BAC6-52A8C31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DB5"/>
    <w:rPr>
      <w:rFonts w:eastAsia="Times New Roman"/>
      <w:sz w:val="22"/>
      <w:szCs w:val="24"/>
      <w:lang w:val="en-GB"/>
    </w:rPr>
  </w:style>
  <w:style w:type="paragraph" w:styleId="Heading1">
    <w:name w:val="heading 1"/>
    <w:next w:val="Normal"/>
    <w:link w:val="Heading1Char"/>
    <w:qFormat/>
    <w:rsid w:val="00426D21"/>
    <w:pPr>
      <w:keepNext/>
      <w:keepLines/>
      <w:outlineLvl w:val="0"/>
    </w:pPr>
    <w:rPr>
      <w:rFonts w:eastAsia="Times New Roman"/>
      <w:b/>
      <w:bCs/>
      <w:caps/>
      <w:color w:val="000000"/>
      <w:kern w:val="32"/>
      <w:sz w:val="22"/>
      <w:szCs w:val="22"/>
    </w:rPr>
  </w:style>
  <w:style w:type="paragraph" w:styleId="Heading2">
    <w:name w:val="heading 2"/>
    <w:next w:val="Normal"/>
    <w:link w:val="Heading2Char"/>
    <w:qFormat/>
    <w:rsid w:val="004450E1"/>
    <w:pPr>
      <w:keepNext/>
      <w:keepLines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0"/>
      </w:tabs>
      <w:spacing w:before="220" w:after="220"/>
      <w:outlineLvl w:val="1"/>
    </w:pPr>
    <w:rPr>
      <w:rFonts w:eastAsia="Times New Roman" w:cs="Arial"/>
      <w:b/>
      <w:bCs/>
      <w:iCs/>
      <w:sz w:val="22"/>
      <w:szCs w:val="22"/>
    </w:rPr>
  </w:style>
  <w:style w:type="paragraph" w:styleId="Heading3">
    <w:name w:val="heading 3"/>
    <w:next w:val="Normal"/>
    <w:link w:val="Heading3Char"/>
    <w:qFormat/>
    <w:rsid w:val="006424EE"/>
    <w:pPr>
      <w:keepNext/>
      <w:keepLines/>
      <w:numPr>
        <w:ilvl w:val="2"/>
        <w:numId w:val="2"/>
      </w:numPr>
      <w:tabs>
        <w:tab w:val="left" w:pos="0"/>
      </w:tabs>
      <w:spacing w:before="220" w:after="220"/>
      <w:outlineLvl w:val="2"/>
    </w:pPr>
    <w:rPr>
      <w:rFonts w:eastAsia="Times New Roman" w:cs="Arial"/>
      <w:b/>
      <w:bCs/>
      <w:sz w:val="22"/>
      <w:szCs w:val="22"/>
    </w:rPr>
  </w:style>
  <w:style w:type="paragraph" w:styleId="Heading4">
    <w:name w:val="heading 4"/>
    <w:next w:val="Normal"/>
    <w:link w:val="Heading4Char"/>
    <w:qFormat/>
    <w:rsid w:val="006424EE"/>
    <w:pPr>
      <w:keepNext/>
      <w:keepLines/>
      <w:numPr>
        <w:ilvl w:val="3"/>
        <w:numId w:val="2"/>
      </w:numPr>
      <w:tabs>
        <w:tab w:val="left" w:pos="0"/>
      </w:tabs>
      <w:spacing w:before="220" w:after="220"/>
      <w:outlineLvl w:val="3"/>
    </w:pPr>
    <w:rPr>
      <w:rFonts w:eastAsia="Times New Roman"/>
      <w:b/>
      <w:bCs/>
      <w:sz w:val="22"/>
      <w:szCs w:val="22"/>
    </w:rPr>
  </w:style>
  <w:style w:type="paragraph" w:styleId="Heading5">
    <w:name w:val="heading 5"/>
    <w:next w:val="Normal"/>
    <w:link w:val="Heading5Char"/>
    <w:qFormat/>
    <w:rsid w:val="006424EE"/>
    <w:pPr>
      <w:keepNext/>
      <w:keepLines/>
      <w:numPr>
        <w:ilvl w:val="4"/>
        <w:numId w:val="2"/>
      </w:numPr>
      <w:tabs>
        <w:tab w:val="clear" w:pos="0"/>
      </w:tabs>
      <w:spacing w:before="220" w:after="220"/>
      <w:outlineLvl w:val="4"/>
    </w:pPr>
    <w:rPr>
      <w:rFonts w:eastAsia="Times New Roman" w:cs="Arial"/>
      <w:b/>
      <w:bCs/>
      <w:iCs/>
      <w:sz w:val="22"/>
      <w:szCs w:val="22"/>
    </w:rPr>
  </w:style>
  <w:style w:type="paragraph" w:styleId="Heading6">
    <w:name w:val="heading 6"/>
    <w:next w:val="Normal"/>
    <w:link w:val="Heading6Char"/>
    <w:qFormat/>
    <w:rsid w:val="006424EE"/>
    <w:pPr>
      <w:keepNext/>
      <w:keepLines/>
      <w:numPr>
        <w:ilvl w:val="5"/>
        <w:numId w:val="2"/>
      </w:numPr>
      <w:tabs>
        <w:tab w:val="clear" w:pos="0"/>
      </w:tabs>
      <w:spacing w:before="220" w:after="22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qFormat/>
    <w:rsid w:val="006424EE"/>
    <w:pPr>
      <w:keepNext/>
      <w:keepLines/>
      <w:numPr>
        <w:ilvl w:val="6"/>
        <w:numId w:val="2"/>
      </w:numPr>
      <w:tabs>
        <w:tab w:val="clear" w:pos="0"/>
      </w:tabs>
      <w:spacing w:after="240"/>
      <w:outlineLvl w:val="6"/>
    </w:pPr>
    <w:rPr>
      <w:rFonts w:ascii="Arial" w:eastAsia="Times New Roman" w:hAnsi="Arial" w:cs="Arial"/>
      <w:i/>
      <w:sz w:val="22"/>
      <w:szCs w:val="24"/>
    </w:rPr>
  </w:style>
  <w:style w:type="paragraph" w:styleId="Heading8">
    <w:name w:val="heading 8"/>
    <w:next w:val="Normal"/>
    <w:link w:val="Heading8Char"/>
    <w:qFormat/>
    <w:rsid w:val="006424EE"/>
    <w:pPr>
      <w:keepNext/>
      <w:keepLines/>
      <w:numPr>
        <w:ilvl w:val="7"/>
        <w:numId w:val="2"/>
      </w:numPr>
      <w:tabs>
        <w:tab w:val="clear" w:pos="0"/>
      </w:tabs>
      <w:spacing w:after="240"/>
      <w:outlineLvl w:val="7"/>
    </w:pPr>
    <w:rPr>
      <w:rFonts w:ascii="Arial" w:eastAsia="Times New Roman" w:hAnsi="Arial" w:cs="Arial"/>
      <w:i/>
      <w:iCs/>
      <w:sz w:val="22"/>
      <w:szCs w:val="24"/>
    </w:rPr>
  </w:style>
  <w:style w:type="paragraph" w:styleId="Heading9">
    <w:name w:val="heading 9"/>
    <w:next w:val="Normal"/>
    <w:link w:val="Heading9Char"/>
    <w:qFormat/>
    <w:rsid w:val="006424EE"/>
    <w:pPr>
      <w:keepNext/>
      <w:keepLines/>
      <w:numPr>
        <w:ilvl w:val="8"/>
        <w:numId w:val="2"/>
      </w:numPr>
      <w:tabs>
        <w:tab w:val="clear" w:pos="0"/>
      </w:tabs>
      <w:spacing w:after="240"/>
      <w:outlineLvl w:val="8"/>
    </w:pPr>
    <w:rPr>
      <w:rFonts w:ascii="Arial" w:eastAsia="Times New Roman" w:hAnsi="Arial" w:cs="Arial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6D21"/>
    <w:rPr>
      <w:rFonts w:eastAsia="Times New Roman"/>
      <w:b/>
      <w:bCs/>
      <w:caps/>
      <w:color w:val="000000"/>
      <w:kern w:val="32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4450E1"/>
    <w:rPr>
      <w:rFonts w:eastAsia="Times New Roman" w:cs="Arial"/>
      <w:b/>
      <w:bCs/>
      <w:iCs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6424EE"/>
    <w:rPr>
      <w:rFonts w:eastAsia="Times New Roman" w:cs="Arial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6424EE"/>
    <w:rPr>
      <w:rFonts w:eastAsia="Times New Roman"/>
      <w:b/>
      <w:bCs/>
      <w:sz w:val="22"/>
      <w:szCs w:val="22"/>
      <w:lang w:val="en-US" w:eastAsia="en-US" w:bidi="ar-SA"/>
    </w:rPr>
  </w:style>
  <w:style w:type="character" w:customStyle="1" w:styleId="Heading5Char">
    <w:name w:val="Heading 5 Char"/>
    <w:link w:val="Heading5"/>
    <w:rsid w:val="006424EE"/>
    <w:rPr>
      <w:rFonts w:eastAsia="Times New Roman" w:cs="Arial"/>
      <w:b/>
      <w:bCs/>
      <w:iCs/>
      <w:sz w:val="22"/>
      <w:szCs w:val="22"/>
      <w:lang w:val="en-US" w:eastAsia="en-US" w:bidi="ar-SA"/>
    </w:rPr>
  </w:style>
  <w:style w:type="character" w:customStyle="1" w:styleId="Heading6Char">
    <w:name w:val="Heading 6 Char"/>
    <w:link w:val="Heading6"/>
    <w:rsid w:val="006424EE"/>
    <w:rPr>
      <w:rFonts w:eastAsia="Times New Roman" w:cs="Arial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6424EE"/>
    <w:rPr>
      <w:rFonts w:ascii="Arial" w:eastAsia="Times New Roman" w:hAnsi="Arial" w:cs="Arial"/>
      <w:i/>
      <w:sz w:val="22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6424EE"/>
    <w:rPr>
      <w:rFonts w:ascii="Arial" w:eastAsia="Times New Roman" w:hAnsi="Arial" w:cs="Arial"/>
      <w:i/>
      <w:iCs/>
      <w:sz w:val="22"/>
      <w:szCs w:val="24"/>
      <w:lang w:val="en-US" w:eastAsia="en-US" w:bidi="ar-SA"/>
    </w:rPr>
  </w:style>
  <w:style w:type="character" w:customStyle="1" w:styleId="Heading9Char">
    <w:name w:val="Heading 9 Char"/>
    <w:link w:val="Heading9"/>
    <w:rsid w:val="006424EE"/>
    <w:rPr>
      <w:rFonts w:ascii="Arial" w:eastAsia="Times New Roman" w:hAnsi="Arial" w:cs="Arial"/>
      <w:i/>
      <w:sz w:val="22"/>
      <w:szCs w:val="24"/>
      <w:lang w:val="en-US" w:eastAsia="en-US" w:bidi="ar-SA"/>
    </w:rPr>
  </w:style>
  <w:style w:type="paragraph" w:customStyle="1" w:styleId="Default">
    <w:name w:val="Default"/>
    <w:rsid w:val="00950B3F"/>
    <w:pPr>
      <w:autoSpaceDE w:val="0"/>
      <w:autoSpaceDN w:val="0"/>
      <w:adjustRightInd w:val="0"/>
      <w:spacing w:after="240"/>
    </w:pPr>
    <w:rPr>
      <w:i/>
      <w:iCs/>
      <w:color w:val="008000"/>
      <w:sz w:val="22"/>
      <w:szCs w:val="22"/>
    </w:rPr>
  </w:style>
  <w:style w:type="character" w:styleId="PageNumber">
    <w:name w:val="page number"/>
    <w:basedOn w:val="DefaultParagraphFont"/>
    <w:rsid w:val="006424EE"/>
  </w:style>
  <w:style w:type="paragraph" w:styleId="Title">
    <w:name w:val="Title"/>
    <w:link w:val="TitleChar"/>
    <w:qFormat/>
    <w:rsid w:val="006424EE"/>
    <w:pPr>
      <w:spacing w:before="240" w:after="240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424EE"/>
    <w:rPr>
      <w:rFonts w:ascii="Arial" w:eastAsia="Times New Roman" w:hAnsi="Arial" w:cs="Arial"/>
      <w:b/>
      <w:bCs/>
      <w:kern w:val="28"/>
      <w:sz w:val="32"/>
      <w:szCs w:val="32"/>
      <w:lang w:val="en-US" w:eastAsia="en-US" w:bidi="ar-SA"/>
    </w:rPr>
  </w:style>
  <w:style w:type="paragraph" w:customStyle="1" w:styleId="TableFootnote">
    <w:name w:val="Table Footnote"/>
    <w:basedOn w:val="TableText"/>
    <w:rsid w:val="006424EE"/>
    <w:pPr>
      <w:numPr>
        <w:numId w:val="1"/>
      </w:numPr>
      <w:jc w:val="left"/>
    </w:pPr>
    <w:rPr>
      <w:sz w:val="20"/>
    </w:rPr>
  </w:style>
  <w:style w:type="paragraph" w:customStyle="1" w:styleId="TableText">
    <w:name w:val="Table Text"/>
    <w:semiHidden/>
    <w:rsid w:val="006424EE"/>
    <w:pPr>
      <w:spacing w:after="60"/>
      <w:jc w:val="center"/>
    </w:pPr>
    <w:rPr>
      <w:rFonts w:eastAsia="Times New Roman"/>
      <w:sz w:val="24"/>
    </w:rPr>
  </w:style>
  <w:style w:type="paragraph" w:customStyle="1" w:styleId="TableTitle">
    <w:name w:val="Table Title"/>
    <w:next w:val="TableHead"/>
    <w:semiHidden/>
    <w:rsid w:val="006424EE"/>
    <w:pPr>
      <w:keepNext/>
      <w:keepLines/>
      <w:spacing w:after="120"/>
    </w:pPr>
    <w:rPr>
      <w:rFonts w:eastAsia="Times New Roman"/>
      <w:b/>
      <w:sz w:val="22"/>
      <w:szCs w:val="22"/>
    </w:rPr>
  </w:style>
  <w:style w:type="paragraph" w:customStyle="1" w:styleId="TableHead">
    <w:name w:val="Table Head"/>
    <w:semiHidden/>
    <w:rsid w:val="006424EE"/>
    <w:pPr>
      <w:jc w:val="center"/>
    </w:pPr>
    <w:rPr>
      <w:rFonts w:ascii="Times New Roman Bold" w:eastAsia="Times New Roman" w:hAnsi="Times New Roman Bold"/>
      <w:b/>
      <w:sz w:val="24"/>
      <w:szCs w:val="24"/>
    </w:rPr>
  </w:style>
  <w:style w:type="paragraph" w:styleId="Header">
    <w:name w:val="header"/>
    <w:link w:val="HeaderChar"/>
    <w:uiPriority w:val="99"/>
    <w:rsid w:val="006424EE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424EE"/>
    <w:rPr>
      <w:rFonts w:eastAsia="Times New Roman"/>
      <w:lang w:val="en-US" w:eastAsia="en-US" w:bidi="ar-SA"/>
    </w:rPr>
  </w:style>
  <w:style w:type="paragraph" w:styleId="Footer">
    <w:name w:val="footer"/>
    <w:basedOn w:val="Header"/>
    <w:link w:val="FooterChar"/>
    <w:uiPriority w:val="99"/>
    <w:rsid w:val="006424EE"/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24EE"/>
    <w:rPr>
      <w:rFonts w:eastAsia="Times New Roman"/>
    </w:rPr>
  </w:style>
  <w:style w:type="table" w:styleId="TableGrid">
    <w:name w:val="Table Grid"/>
    <w:basedOn w:val="TableNormal"/>
    <w:rsid w:val="00252F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next w:val="Normal"/>
    <w:rsid w:val="006424EE"/>
    <w:pPr>
      <w:tabs>
        <w:tab w:val="right" w:leader="dot" w:pos="9071"/>
      </w:tabs>
      <w:spacing w:before="60"/>
      <w:ind w:left="480" w:hanging="480"/>
    </w:pPr>
    <w:rPr>
      <w:rFonts w:eastAsia="Times New Roman"/>
      <w:caps/>
      <w:sz w:val="22"/>
      <w:szCs w:val="22"/>
    </w:rPr>
  </w:style>
  <w:style w:type="paragraph" w:customStyle="1" w:styleId="Confidentiality">
    <w:name w:val="Confidentiality"/>
    <w:rsid w:val="006424EE"/>
    <w:pPr>
      <w:ind w:left="720" w:right="720"/>
    </w:pPr>
    <w:rPr>
      <w:rFonts w:eastAsia="Times New Roman"/>
      <w:sz w:val="24"/>
    </w:rPr>
  </w:style>
  <w:style w:type="paragraph" w:styleId="TOC5">
    <w:name w:val="toc 5"/>
    <w:basedOn w:val="TOC1"/>
    <w:next w:val="Normal"/>
    <w:rsid w:val="006424EE"/>
    <w:pPr>
      <w:ind w:left="5120" w:firstLine="0"/>
    </w:pPr>
    <w:rPr>
      <w:caps w:val="0"/>
      <w:szCs w:val="24"/>
    </w:rPr>
  </w:style>
  <w:style w:type="paragraph" w:styleId="TOC2">
    <w:name w:val="toc 2"/>
    <w:basedOn w:val="TOC1"/>
    <w:next w:val="Normal"/>
    <w:rsid w:val="006424EE"/>
    <w:pPr>
      <w:ind w:left="1280" w:hanging="720"/>
    </w:pPr>
    <w:rPr>
      <w:caps w:val="0"/>
      <w:szCs w:val="24"/>
    </w:rPr>
  </w:style>
  <w:style w:type="paragraph" w:styleId="TOC3">
    <w:name w:val="toc 3"/>
    <w:basedOn w:val="TOC1"/>
    <w:next w:val="Normal"/>
    <w:rsid w:val="006424EE"/>
    <w:pPr>
      <w:spacing w:before="0"/>
      <w:ind w:left="2080" w:hanging="960"/>
    </w:pPr>
    <w:rPr>
      <w:caps w:val="0"/>
      <w:szCs w:val="24"/>
    </w:rPr>
  </w:style>
  <w:style w:type="paragraph" w:styleId="TOC4">
    <w:name w:val="toc 4"/>
    <w:basedOn w:val="TOC1"/>
    <w:next w:val="Normal"/>
    <w:rsid w:val="006424EE"/>
    <w:pPr>
      <w:ind w:left="2880" w:hanging="1200"/>
    </w:pPr>
    <w:rPr>
      <w:caps w:val="0"/>
      <w:szCs w:val="24"/>
    </w:rPr>
  </w:style>
  <w:style w:type="paragraph" w:styleId="TOC6">
    <w:name w:val="toc 6"/>
    <w:basedOn w:val="Normal"/>
    <w:next w:val="Normal"/>
    <w:autoRedefine/>
    <w:rsid w:val="006424EE"/>
    <w:pPr>
      <w:tabs>
        <w:tab w:val="right" w:leader="dot" w:pos="9071"/>
      </w:tabs>
      <w:ind w:left="1200"/>
    </w:pPr>
  </w:style>
  <w:style w:type="paragraph" w:styleId="TOC7">
    <w:name w:val="toc 7"/>
    <w:basedOn w:val="Normal"/>
    <w:next w:val="Normal"/>
    <w:autoRedefine/>
    <w:rsid w:val="006424EE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rsid w:val="006424EE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rsid w:val="006424EE"/>
    <w:pPr>
      <w:tabs>
        <w:tab w:val="right" w:leader="dot" w:pos="9071"/>
      </w:tabs>
      <w:ind w:left="1920"/>
    </w:pPr>
  </w:style>
  <w:style w:type="paragraph" w:styleId="Caption">
    <w:name w:val="caption"/>
    <w:basedOn w:val="Normal"/>
    <w:next w:val="Normal"/>
    <w:qFormat/>
    <w:rsid w:val="006424EE"/>
    <w:pPr>
      <w:spacing w:before="120" w:after="120"/>
    </w:pPr>
    <w:rPr>
      <w:b/>
      <w:bCs/>
      <w:sz w:val="20"/>
      <w:szCs w:val="20"/>
    </w:rPr>
  </w:style>
  <w:style w:type="paragraph" w:customStyle="1" w:styleId="HeaderLandscape">
    <w:name w:val="HeaderLandscape"/>
    <w:semiHidden/>
    <w:rsid w:val="006424EE"/>
    <w:pPr>
      <w:tabs>
        <w:tab w:val="center" w:pos="7286"/>
        <w:tab w:val="right" w:pos="14572"/>
      </w:tabs>
    </w:pPr>
    <w:rPr>
      <w:rFonts w:eastAsia="Times New Roman"/>
    </w:rPr>
  </w:style>
  <w:style w:type="paragraph" w:styleId="ListBullet">
    <w:name w:val="List Bullet"/>
    <w:rsid w:val="006424EE"/>
    <w:pPr>
      <w:tabs>
        <w:tab w:val="num" w:pos="560"/>
      </w:tabs>
      <w:ind w:left="560" w:hanging="560"/>
    </w:pPr>
    <w:rPr>
      <w:rFonts w:eastAsia="Times New Roman"/>
      <w:sz w:val="22"/>
      <w:szCs w:val="22"/>
    </w:rPr>
  </w:style>
  <w:style w:type="paragraph" w:customStyle="1" w:styleId="References">
    <w:name w:val="References"/>
    <w:semiHidden/>
    <w:rsid w:val="006424EE"/>
    <w:pPr>
      <w:tabs>
        <w:tab w:val="num" w:pos="560"/>
      </w:tabs>
      <w:spacing w:after="240"/>
      <w:ind w:left="560" w:hanging="560"/>
    </w:pPr>
    <w:rPr>
      <w:rFonts w:eastAsia="Batang"/>
      <w:sz w:val="22"/>
      <w:szCs w:val="22"/>
    </w:rPr>
  </w:style>
  <w:style w:type="paragraph" w:customStyle="1" w:styleId="Heading2NoTOC">
    <w:name w:val="Heading 2 No TOC"/>
    <w:basedOn w:val="Heading2"/>
    <w:next w:val="Normal"/>
    <w:semiHidden/>
    <w:rsid w:val="006424EE"/>
    <w:pPr>
      <w:numPr>
        <w:ilvl w:val="0"/>
        <w:numId w:val="0"/>
      </w:numPr>
      <w:snapToGrid w:val="0"/>
      <w:outlineLvl w:val="9"/>
    </w:pPr>
    <w:rPr>
      <w:bCs w:val="0"/>
    </w:rPr>
  </w:style>
  <w:style w:type="paragraph" w:customStyle="1" w:styleId="ListEnd">
    <w:name w:val="List End"/>
    <w:basedOn w:val="ListBullet"/>
    <w:next w:val="Normal"/>
    <w:semiHidden/>
    <w:rsid w:val="006424EE"/>
    <w:pPr>
      <w:tabs>
        <w:tab w:val="clear" w:pos="560"/>
      </w:tabs>
      <w:ind w:left="0" w:firstLine="0"/>
    </w:pPr>
  </w:style>
  <w:style w:type="character" w:styleId="EndnoteReference">
    <w:name w:val="endnote reference"/>
    <w:rsid w:val="006424EE"/>
    <w:rPr>
      <w:vertAlign w:val="superscript"/>
    </w:rPr>
  </w:style>
  <w:style w:type="paragraph" w:styleId="EndnoteText">
    <w:name w:val="endnote text"/>
    <w:basedOn w:val="Normal"/>
    <w:link w:val="EndnoteTextChar"/>
    <w:rsid w:val="006424EE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6424EE"/>
    <w:rPr>
      <w:rFonts w:eastAsia="Times New Roman"/>
    </w:rPr>
  </w:style>
  <w:style w:type="paragraph" w:customStyle="1" w:styleId="Figure">
    <w:name w:val="Figure"/>
    <w:next w:val="Normal"/>
    <w:semiHidden/>
    <w:rsid w:val="006424EE"/>
    <w:pPr>
      <w:keepNext/>
      <w:keepLines/>
      <w:spacing w:after="120"/>
      <w:jc w:val="center"/>
    </w:pPr>
    <w:rPr>
      <w:rFonts w:eastAsia="Times New Roman"/>
      <w:sz w:val="22"/>
      <w:szCs w:val="22"/>
    </w:rPr>
  </w:style>
  <w:style w:type="paragraph" w:customStyle="1" w:styleId="ListLetter">
    <w:name w:val="List Letter"/>
    <w:semiHidden/>
    <w:rsid w:val="006424EE"/>
    <w:pPr>
      <w:tabs>
        <w:tab w:val="num" w:pos="560"/>
      </w:tabs>
      <w:ind w:left="560" w:hanging="560"/>
    </w:pPr>
    <w:rPr>
      <w:rFonts w:eastAsia="Times New Roman"/>
      <w:sz w:val="22"/>
      <w:szCs w:val="22"/>
    </w:rPr>
  </w:style>
  <w:style w:type="paragraph" w:customStyle="1" w:styleId="Approval">
    <w:name w:val="Approval"/>
    <w:semiHidden/>
    <w:rsid w:val="006424EE"/>
    <w:pPr>
      <w:tabs>
        <w:tab w:val="left" w:pos="1080"/>
        <w:tab w:val="left" w:pos="5040"/>
        <w:tab w:val="left" w:pos="5760"/>
        <w:tab w:val="left" w:pos="6480"/>
        <w:tab w:val="left" w:pos="8640"/>
      </w:tabs>
    </w:pPr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rsid w:val="006424EE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6424EE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6424EE"/>
    <w:pPr>
      <w:spacing w:after="120" w:line="480" w:lineRule="auto"/>
    </w:pPr>
    <w:rPr>
      <w:sz w:val="24"/>
      <w:lang w:val="x-none" w:eastAsia="x-none"/>
    </w:rPr>
  </w:style>
  <w:style w:type="character" w:customStyle="1" w:styleId="BodyText2Char">
    <w:name w:val="Body Text 2 Char"/>
    <w:link w:val="BodyText2"/>
    <w:rsid w:val="006424EE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6424E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424EE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424EE"/>
    <w:pPr>
      <w:ind w:firstLine="210"/>
    </w:pPr>
  </w:style>
  <w:style w:type="character" w:customStyle="1" w:styleId="BodyTextFirstIndentChar">
    <w:name w:val="Body Text First Indent Char"/>
    <w:link w:val="BodyTextFirstIndent"/>
    <w:rsid w:val="006424EE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24EE"/>
    <w:pPr>
      <w:spacing w:after="12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rsid w:val="006424EE"/>
    <w:rPr>
      <w:rFonts w:eastAsia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6424EE"/>
    <w:pPr>
      <w:ind w:firstLine="210"/>
    </w:pPr>
  </w:style>
  <w:style w:type="character" w:customStyle="1" w:styleId="BodyTextFirstIndent2Char">
    <w:name w:val="Body Text First Indent 2 Char"/>
    <w:link w:val="BodyTextFirstIndent2"/>
    <w:rsid w:val="006424EE"/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424EE"/>
    <w:pPr>
      <w:spacing w:after="120" w:line="480" w:lineRule="auto"/>
      <w:ind w:left="360"/>
    </w:pPr>
    <w:rPr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6424EE"/>
    <w:rPr>
      <w:rFonts w:eastAsia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424E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6424EE"/>
    <w:rPr>
      <w:rFonts w:eastAsia="Times New Roman"/>
      <w:sz w:val="16"/>
      <w:szCs w:val="16"/>
    </w:rPr>
  </w:style>
  <w:style w:type="paragraph" w:styleId="Closing">
    <w:name w:val="Closing"/>
    <w:basedOn w:val="Normal"/>
    <w:link w:val="ClosingChar"/>
    <w:rsid w:val="006424EE"/>
    <w:pPr>
      <w:ind w:left="4320"/>
    </w:pPr>
    <w:rPr>
      <w:sz w:val="24"/>
      <w:lang w:val="x-none" w:eastAsia="x-none"/>
    </w:rPr>
  </w:style>
  <w:style w:type="character" w:customStyle="1" w:styleId="ClosingChar">
    <w:name w:val="Closing Char"/>
    <w:link w:val="Closing"/>
    <w:rsid w:val="006424EE"/>
    <w:rPr>
      <w:rFonts w:eastAsia="Times New Roman"/>
      <w:sz w:val="24"/>
      <w:szCs w:val="24"/>
    </w:rPr>
  </w:style>
  <w:style w:type="character" w:styleId="CommentReference">
    <w:name w:val="annotation reference"/>
    <w:rsid w:val="006424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4E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424E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6424EE"/>
    <w:rPr>
      <w:b/>
      <w:bCs/>
    </w:rPr>
  </w:style>
  <w:style w:type="character" w:customStyle="1" w:styleId="CommentSubjectChar">
    <w:name w:val="Comment Subject Char"/>
    <w:link w:val="CommentSubject"/>
    <w:rsid w:val="006424EE"/>
    <w:rPr>
      <w:rFonts w:eastAsia="Times New Roman"/>
      <w:b/>
      <w:bCs/>
    </w:rPr>
  </w:style>
  <w:style w:type="paragraph" w:styleId="Date">
    <w:name w:val="Date"/>
    <w:basedOn w:val="Normal"/>
    <w:next w:val="Normal"/>
    <w:link w:val="DateChar"/>
    <w:rsid w:val="006424EE"/>
    <w:rPr>
      <w:sz w:val="24"/>
      <w:lang w:val="x-none" w:eastAsia="x-none"/>
    </w:rPr>
  </w:style>
  <w:style w:type="character" w:customStyle="1" w:styleId="DateChar">
    <w:name w:val="Date Char"/>
    <w:link w:val="Date"/>
    <w:rsid w:val="006424EE"/>
    <w:rPr>
      <w:rFonts w:eastAsia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6424EE"/>
    <w:pPr>
      <w:shd w:val="clear" w:color="auto" w:fill="000080"/>
    </w:pPr>
    <w:rPr>
      <w:rFonts w:ascii="Tahoma" w:hAnsi="Tahoma"/>
      <w:sz w:val="24"/>
      <w:lang w:val="x-none" w:eastAsia="x-none"/>
    </w:rPr>
  </w:style>
  <w:style w:type="character" w:customStyle="1" w:styleId="DocumentMapChar">
    <w:name w:val="Document Map Char"/>
    <w:link w:val="DocumentMap"/>
    <w:rsid w:val="006424E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6424EE"/>
    <w:rPr>
      <w:sz w:val="24"/>
      <w:lang w:val="x-none" w:eastAsia="x-none"/>
    </w:rPr>
  </w:style>
  <w:style w:type="character" w:customStyle="1" w:styleId="E-mailSignatureChar">
    <w:name w:val="E-mail Signature Char"/>
    <w:link w:val="E-mailSignature"/>
    <w:rsid w:val="006424EE"/>
    <w:rPr>
      <w:rFonts w:eastAsia="Times New Roman"/>
      <w:sz w:val="24"/>
      <w:szCs w:val="24"/>
    </w:rPr>
  </w:style>
  <w:style w:type="character" w:styleId="Emphasis">
    <w:name w:val="Emphasis"/>
    <w:qFormat/>
    <w:rsid w:val="006424EE"/>
    <w:rPr>
      <w:i/>
      <w:iCs/>
    </w:rPr>
  </w:style>
  <w:style w:type="paragraph" w:styleId="EnvelopeAddress">
    <w:name w:val="envelope address"/>
    <w:basedOn w:val="Normal"/>
    <w:rsid w:val="006424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24EE"/>
    <w:rPr>
      <w:rFonts w:ascii="Arial" w:hAnsi="Arial" w:cs="Arial"/>
      <w:sz w:val="20"/>
      <w:szCs w:val="20"/>
    </w:rPr>
  </w:style>
  <w:style w:type="character" w:styleId="FollowedHyperlink">
    <w:name w:val="FollowedHyperlink"/>
    <w:rsid w:val="006424EE"/>
    <w:rPr>
      <w:color w:val="800080"/>
      <w:u w:val="single"/>
    </w:rPr>
  </w:style>
  <w:style w:type="character" w:styleId="FootnoteReference">
    <w:name w:val="footnote reference"/>
    <w:rsid w:val="006424EE"/>
    <w:rPr>
      <w:vertAlign w:val="superscript"/>
    </w:rPr>
  </w:style>
  <w:style w:type="paragraph" w:styleId="FootnoteText">
    <w:name w:val="footnote text"/>
    <w:basedOn w:val="Normal"/>
    <w:link w:val="FootnoteTextChar"/>
    <w:rsid w:val="006424EE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6424EE"/>
    <w:rPr>
      <w:rFonts w:eastAsia="Times New Roman"/>
    </w:rPr>
  </w:style>
  <w:style w:type="paragraph" w:styleId="IndexHeading">
    <w:name w:val="index heading"/>
    <w:basedOn w:val="Normal"/>
    <w:next w:val="Normal"/>
    <w:rsid w:val="006424EE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6424EE"/>
  </w:style>
  <w:style w:type="paragraph" w:styleId="List">
    <w:name w:val="List"/>
    <w:basedOn w:val="Normal"/>
    <w:rsid w:val="006424EE"/>
    <w:pPr>
      <w:ind w:left="360" w:hanging="360"/>
    </w:pPr>
  </w:style>
  <w:style w:type="paragraph" w:styleId="List2">
    <w:name w:val="List 2"/>
    <w:basedOn w:val="Normal"/>
    <w:rsid w:val="006424EE"/>
    <w:pPr>
      <w:ind w:left="720" w:hanging="360"/>
    </w:pPr>
  </w:style>
  <w:style w:type="paragraph" w:styleId="List3">
    <w:name w:val="List 3"/>
    <w:basedOn w:val="Normal"/>
    <w:rsid w:val="006424EE"/>
    <w:pPr>
      <w:ind w:left="1080" w:hanging="360"/>
    </w:pPr>
  </w:style>
  <w:style w:type="paragraph" w:styleId="List4">
    <w:name w:val="List 4"/>
    <w:basedOn w:val="Normal"/>
    <w:rsid w:val="006424EE"/>
    <w:pPr>
      <w:ind w:left="1440" w:hanging="360"/>
    </w:pPr>
  </w:style>
  <w:style w:type="paragraph" w:styleId="List5">
    <w:name w:val="List 5"/>
    <w:basedOn w:val="Normal"/>
    <w:rsid w:val="006424EE"/>
    <w:pPr>
      <w:ind w:left="1800" w:hanging="360"/>
    </w:pPr>
  </w:style>
  <w:style w:type="paragraph" w:styleId="ListBullet2">
    <w:name w:val="List Bullet 2"/>
    <w:basedOn w:val="Normal"/>
    <w:rsid w:val="006424EE"/>
    <w:pPr>
      <w:tabs>
        <w:tab w:val="num" w:pos="1120"/>
      </w:tabs>
      <w:ind w:left="1120" w:hanging="560"/>
    </w:pPr>
    <w:rPr>
      <w:szCs w:val="22"/>
    </w:rPr>
  </w:style>
  <w:style w:type="paragraph" w:styleId="ListBullet3">
    <w:name w:val="List Bullet 3"/>
    <w:basedOn w:val="Normal"/>
    <w:rsid w:val="006424EE"/>
    <w:pPr>
      <w:tabs>
        <w:tab w:val="num" w:pos="1680"/>
      </w:tabs>
      <w:ind w:left="1680" w:hanging="560"/>
    </w:pPr>
    <w:rPr>
      <w:szCs w:val="22"/>
    </w:rPr>
  </w:style>
  <w:style w:type="paragraph" w:styleId="ListBullet4">
    <w:name w:val="List Bullet 4"/>
    <w:basedOn w:val="Normal"/>
    <w:autoRedefine/>
    <w:rsid w:val="006424EE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rsid w:val="006424EE"/>
    <w:pPr>
      <w:tabs>
        <w:tab w:val="num" w:pos="1800"/>
      </w:tabs>
      <w:ind w:left="1800" w:hanging="360"/>
    </w:pPr>
  </w:style>
  <w:style w:type="paragraph" w:styleId="ListContinue2">
    <w:name w:val="List Continue 2"/>
    <w:basedOn w:val="Normal"/>
    <w:rsid w:val="006424EE"/>
    <w:pPr>
      <w:spacing w:after="120"/>
      <w:ind w:left="720"/>
    </w:pPr>
  </w:style>
  <w:style w:type="paragraph" w:styleId="ListContinue3">
    <w:name w:val="List Continue 3"/>
    <w:basedOn w:val="Normal"/>
    <w:rsid w:val="006424EE"/>
    <w:pPr>
      <w:spacing w:after="120"/>
      <w:ind w:left="1080"/>
    </w:pPr>
  </w:style>
  <w:style w:type="paragraph" w:styleId="ListContinue4">
    <w:name w:val="List Continue 4"/>
    <w:basedOn w:val="Normal"/>
    <w:rsid w:val="006424EE"/>
    <w:pPr>
      <w:spacing w:after="120"/>
      <w:ind w:left="1440"/>
    </w:pPr>
  </w:style>
  <w:style w:type="paragraph" w:styleId="ListContinue5">
    <w:name w:val="List Continue 5"/>
    <w:basedOn w:val="Normal"/>
    <w:rsid w:val="006424EE"/>
    <w:pPr>
      <w:spacing w:after="120"/>
      <w:ind w:left="1800"/>
    </w:pPr>
  </w:style>
  <w:style w:type="paragraph" w:styleId="NormalWeb">
    <w:name w:val="Normal (Web)"/>
    <w:basedOn w:val="Normal"/>
    <w:uiPriority w:val="99"/>
    <w:rsid w:val="006424EE"/>
  </w:style>
  <w:style w:type="paragraph" w:styleId="NormalIndent">
    <w:name w:val="Normal Indent"/>
    <w:basedOn w:val="Normal"/>
    <w:rsid w:val="006424E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424EE"/>
    <w:rPr>
      <w:sz w:val="24"/>
      <w:lang w:val="x-none" w:eastAsia="x-none"/>
    </w:rPr>
  </w:style>
  <w:style w:type="character" w:customStyle="1" w:styleId="NoteHeadingChar">
    <w:name w:val="Note Heading Char"/>
    <w:link w:val="NoteHeading"/>
    <w:rsid w:val="006424EE"/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6424E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424EE"/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rsid w:val="006424EE"/>
    <w:rPr>
      <w:sz w:val="24"/>
      <w:lang w:val="x-none" w:eastAsia="x-none"/>
    </w:rPr>
  </w:style>
  <w:style w:type="character" w:customStyle="1" w:styleId="SalutationChar">
    <w:name w:val="Salutation Char"/>
    <w:link w:val="Salutation"/>
    <w:rsid w:val="006424EE"/>
    <w:rPr>
      <w:rFonts w:eastAsia="Times New Roman"/>
      <w:sz w:val="24"/>
      <w:szCs w:val="24"/>
    </w:rPr>
  </w:style>
  <w:style w:type="paragraph" w:styleId="Signature">
    <w:name w:val="Signature"/>
    <w:basedOn w:val="Normal"/>
    <w:link w:val="SignatureChar"/>
    <w:rsid w:val="006424EE"/>
    <w:pPr>
      <w:ind w:left="4320"/>
    </w:pPr>
    <w:rPr>
      <w:sz w:val="24"/>
      <w:lang w:val="x-none" w:eastAsia="x-none"/>
    </w:rPr>
  </w:style>
  <w:style w:type="character" w:customStyle="1" w:styleId="SignatureChar">
    <w:name w:val="Signature Char"/>
    <w:link w:val="Signature"/>
    <w:rsid w:val="006424EE"/>
    <w:rPr>
      <w:rFonts w:eastAsia="Times New Roman"/>
      <w:sz w:val="24"/>
      <w:szCs w:val="24"/>
    </w:rPr>
  </w:style>
  <w:style w:type="character" w:styleId="Strong">
    <w:name w:val="Strong"/>
    <w:qFormat/>
    <w:rsid w:val="006424EE"/>
    <w:rPr>
      <w:b/>
      <w:bCs/>
    </w:rPr>
  </w:style>
  <w:style w:type="paragraph" w:styleId="Subtitle">
    <w:name w:val="Subtitle"/>
    <w:basedOn w:val="Normal"/>
    <w:link w:val="SubtitleChar"/>
    <w:qFormat/>
    <w:rsid w:val="006424EE"/>
    <w:pPr>
      <w:spacing w:after="60"/>
      <w:jc w:val="center"/>
      <w:outlineLvl w:val="1"/>
    </w:pPr>
    <w:rPr>
      <w:rFonts w:ascii="Arial" w:hAnsi="Arial"/>
      <w:sz w:val="24"/>
      <w:lang w:val="x-none" w:eastAsia="x-none"/>
    </w:rPr>
  </w:style>
  <w:style w:type="character" w:customStyle="1" w:styleId="SubtitleChar">
    <w:name w:val="Subtitle Char"/>
    <w:link w:val="Subtitle"/>
    <w:rsid w:val="006424EE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6424EE"/>
    <w:pPr>
      <w:ind w:left="240" w:hanging="240"/>
    </w:pPr>
  </w:style>
  <w:style w:type="paragraph" w:styleId="TableofFigures">
    <w:name w:val="table of figures"/>
    <w:basedOn w:val="Normal"/>
    <w:next w:val="Normal"/>
    <w:rsid w:val="006424EE"/>
    <w:pPr>
      <w:tabs>
        <w:tab w:val="left" w:pos="567"/>
        <w:tab w:val="right" w:leader="dot" w:pos="9071"/>
      </w:tabs>
      <w:ind w:left="567" w:hanging="567"/>
    </w:pPr>
  </w:style>
  <w:style w:type="paragraph" w:styleId="TOAHeading">
    <w:name w:val="toa heading"/>
    <w:basedOn w:val="Normal"/>
    <w:next w:val="Normal"/>
    <w:rsid w:val="006424EE"/>
    <w:pPr>
      <w:spacing w:before="120"/>
    </w:pPr>
    <w:rPr>
      <w:rFonts w:ascii="Arial" w:hAnsi="Arial" w:cs="Arial"/>
      <w:b/>
      <w:bCs/>
    </w:rPr>
  </w:style>
  <w:style w:type="character" w:customStyle="1" w:styleId="Citation">
    <w:name w:val="Citation"/>
    <w:rsid w:val="006424EE"/>
    <w:rPr>
      <w:vertAlign w:val="superscript"/>
    </w:rPr>
  </w:style>
  <w:style w:type="paragraph" w:customStyle="1" w:styleId="TableCenter">
    <w:name w:val="Table Center"/>
    <w:basedOn w:val="Normal"/>
    <w:rsid w:val="006424EE"/>
    <w:pPr>
      <w:spacing w:after="60"/>
      <w:jc w:val="center"/>
    </w:pPr>
  </w:style>
  <w:style w:type="paragraph" w:customStyle="1" w:styleId="TableLeft">
    <w:name w:val="Table Left"/>
    <w:uiPriority w:val="99"/>
    <w:rsid w:val="00C07974"/>
    <w:pPr>
      <w:spacing w:after="60"/>
    </w:pPr>
    <w:rPr>
      <w:rFonts w:eastAsia="Times New Roman" w:cs="Arial"/>
      <w:bCs/>
      <w:kern w:val="32"/>
      <w:szCs w:val="24"/>
    </w:rPr>
  </w:style>
  <w:style w:type="paragraph" w:customStyle="1" w:styleId="TableFixedWidth">
    <w:name w:val="Table Fixed Width"/>
    <w:rsid w:val="006424EE"/>
    <w:rPr>
      <w:rFonts w:ascii="Courier New" w:eastAsia="Times New Roman" w:hAnsi="Courier New"/>
    </w:rPr>
  </w:style>
  <w:style w:type="paragraph" w:customStyle="1" w:styleId="TableFootnoteSymbol">
    <w:name w:val="Table Footnote Symbol"/>
    <w:basedOn w:val="TableFootnote"/>
    <w:rsid w:val="006424EE"/>
    <w:pPr>
      <w:numPr>
        <w:numId w:val="0"/>
      </w:numPr>
    </w:pPr>
    <w:rPr>
      <w:szCs w:val="48"/>
    </w:rPr>
  </w:style>
  <w:style w:type="paragraph" w:customStyle="1" w:styleId="TableFootnoteLetter">
    <w:name w:val="Table Footnote Letter"/>
    <w:basedOn w:val="TableFootnote"/>
    <w:rsid w:val="006424E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ListLetter2">
    <w:name w:val="List Letter 2"/>
    <w:semiHidden/>
    <w:rsid w:val="006424EE"/>
    <w:pPr>
      <w:tabs>
        <w:tab w:val="num" w:pos="1120"/>
      </w:tabs>
      <w:ind w:left="1120" w:hanging="560"/>
    </w:pPr>
    <w:rPr>
      <w:rFonts w:eastAsia="Times New Roman"/>
      <w:sz w:val="22"/>
      <w:szCs w:val="22"/>
    </w:rPr>
  </w:style>
  <w:style w:type="paragraph" w:customStyle="1" w:styleId="ListLetter3">
    <w:name w:val="List Letter 3"/>
    <w:semiHidden/>
    <w:rsid w:val="006424EE"/>
    <w:pPr>
      <w:tabs>
        <w:tab w:val="num" w:pos="1680"/>
      </w:tabs>
      <w:ind w:left="1680" w:hanging="560"/>
    </w:pPr>
    <w:rPr>
      <w:rFonts w:eastAsia="Times New Roman"/>
      <w:sz w:val="22"/>
      <w:szCs w:val="22"/>
    </w:rPr>
  </w:style>
  <w:style w:type="character" w:customStyle="1" w:styleId="FileName">
    <w:name w:val="FileName"/>
    <w:semiHidden/>
    <w:rsid w:val="006424EE"/>
    <w:rPr>
      <w:rFonts w:ascii="Times New Roman" w:hAnsi="Times New Roman"/>
      <w:sz w:val="16"/>
    </w:rPr>
  </w:style>
  <w:style w:type="paragraph" w:customStyle="1" w:styleId="ListHyphen">
    <w:name w:val="List Hyphen"/>
    <w:basedOn w:val="ListBullet2"/>
    <w:semiHidden/>
    <w:rsid w:val="006424EE"/>
  </w:style>
  <w:style w:type="character" w:customStyle="1" w:styleId="UserTips">
    <w:name w:val="User Tips"/>
    <w:rsid w:val="006424EE"/>
    <w:rPr>
      <w:i/>
      <w:vanish/>
      <w:color w:val="FF6600"/>
    </w:rPr>
  </w:style>
  <w:style w:type="paragraph" w:customStyle="1" w:styleId="Paragraph">
    <w:name w:val="Paragraph"/>
    <w:link w:val="ParagraphChar"/>
    <w:uiPriority w:val="99"/>
    <w:semiHidden/>
    <w:rsid w:val="008A2CA7"/>
    <w:pPr>
      <w:spacing w:after="220"/>
    </w:pPr>
    <w:rPr>
      <w:rFonts w:eastAsia="Times New Roman"/>
      <w:sz w:val="22"/>
      <w:szCs w:val="22"/>
    </w:rPr>
  </w:style>
  <w:style w:type="character" w:styleId="Hyperlink">
    <w:name w:val="Hyperlink"/>
    <w:uiPriority w:val="99"/>
    <w:rsid w:val="00363A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715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7159"/>
    <w:rPr>
      <w:rFonts w:ascii="Tahoma" w:eastAsia="Times New Roman" w:hAnsi="Tahoma" w:cs="Tahoma"/>
      <w:sz w:val="16"/>
      <w:szCs w:val="16"/>
    </w:rPr>
  </w:style>
  <w:style w:type="character" w:customStyle="1" w:styleId="ParagraphChar">
    <w:name w:val="Paragraph Char"/>
    <w:link w:val="Paragraph"/>
    <w:uiPriority w:val="99"/>
    <w:semiHidden/>
    <w:rsid w:val="00B27159"/>
    <w:rPr>
      <w:rFonts w:eastAsia="Times New Roman"/>
      <w:sz w:val="22"/>
      <w:szCs w:val="22"/>
      <w:lang w:val="en-US" w:eastAsia="en-US" w:bidi="ar-SA"/>
    </w:rPr>
  </w:style>
  <w:style w:type="paragraph" w:customStyle="1" w:styleId="FoldRxBodyTest">
    <w:name w:val="FoldRx Body Test"/>
    <w:basedOn w:val="Paragraph"/>
    <w:link w:val="FoldRxBodyTestChar"/>
    <w:qFormat/>
    <w:rsid w:val="00707286"/>
    <w:pPr>
      <w:spacing w:after="240"/>
    </w:pPr>
    <w:rPr>
      <w:sz w:val="24"/>
      <w:szCs w:val="24"/>
    </w:rPr>
  </w:style>
  <w:style w:type="character" w:customStyle="1" w:styleId="FoldRxBodyTestChar">
    <w:name w:val="FoldRx Body Test Char"/>
    <w:link w:val="FoldRxBodyTest"/>
    <w:rsid w:val="00707286"/>
    <w:rPr>
      <w:rFonts w:eastAsia="Times New Roman"/>
      <w:sz w:val="24"/>
      <w:szCs w:val="24"/>
      <w:lang w:val="en-US" w:eastAsia="en-US" w:bidi="ar-SA"/>
    </w:rPr>
  </w:style>
  <w:style w:type="paragraph" w:customStyle="1" w:styleId="C-BodyText">
    <w:name w:val="C-Body Text"/>
    <w:rsid w:val="00707286"/>
    <w:pPr>
      <w:spacing w:before="120" w:after="120" w:line="280" w:lineRule="atLeast"/>
    </w:pPr>
    <w:rPr>
      <w:rFonts w:eastAsia="Times New Roman"/>
      <w:sz w:val="24"/>
    </w:rPr>
  </w:style>
  <w:style w:type="character" w:customStyle="1" w:styleId="Instructions">
    <w:name w:val="Instructions"/>
    <w:uiPriority w:val="99"/>
    <w:rsid w:val="0057716F"/>
    <w:rPr>
      <w:i/>
      <w:vanish/>
      <w:color w:val="008080"/>
    </w:rPr>
  </w:style>
  <w:style w:type="paragraph" w:customStyle="1" w:styleId="AHorizontalJustificationBox">
    <w:name w:val="A Horizontal Justification Box"/>
    <w:rsid w:val="000B7BBC"/>
    <w:pPr>
      <w:widowControl w:val="0"/>
      <w:pBdr>
        <w:left w:val="single" w:sz="8" w:space="2" w:color="FF0000"/>
        <w:bottom w:val="single" w:sz="8" w:space="2" w:color="FF0000"/>
        <w:right w:val="single" w:sz="8" w:space="2" w:color="FF0000"/>
      </w:pBdr>
      <w:spacing w:after="60"/>
    </w:pPr>
    <w:rPr>
      <w:rFonts w:eastAsia="Times New Roman"/>
      <w:noProof/>
      <w:color w:val="FF0000"/>
      <w:sz w:val="22"/>
      <w:szCs w:val="22"/>
    </w:rPr>
  </w:style>
  <w:style w:type="paragraph" w:customStyle="1" w:styleId="BodytextAgency">
    <w:name w:val="Body text (Agency)"/>
    <w:basedOn w:val="Normal"/>
    <w:link w:val="BodytextAgencyChar"/>
    <w:qFormat/>
    <w:rsid w:val="00132EB4"/>
    <w:pPr>
      <w:spacing w:after="140" w:line="280" w:lineRule="atLeast"/>
    </w:pPr>
    <w:rPr>
      <w:rFonts w:ascii="Verdana" w:eastAsia="Verdana" w:hAnsi="Verdana"/>
      <w:sz w:val="18"/>
      <w:szCs w:val="18"/>
      <w:lang w:eastAsia="en-GB"/>
    </w:rPr>
  </w:style>
  <w:style w:type="character" w:customStyle="1" w:styleId="BlueReplace">
    <w:name w:val="Blue Replace"/>
    <w:rsid w:val="00D52B9A"/>
    <w:rPr>
      <w:color w:val="0000FF"/>
    </w:rPr>
  </w:style>
  <w:style w:type="paragraph" w:customStyle="1" w:styleId="c-bullet">
    <w:name w:val="c-bullet"/>
    <w:basedOn w:val="Normal"/>
    <w:rsid w:val="00373777"/>
    <w:pPr>
      <w:numPr>
        <w:numId w:val="14"/>
      </w:numPr>
      <w:spacing w:before="120" w:after="120" w:line="280" w:lineRule="atLeast"/>
    </w:pPr>
    <w:rPr>
      <w:sz w:val="24"/>
    </w:rPr>
  </w:style>
  <w:style w:type="character" w:customStyle="1" w:styleId="EmailStyle150">
    <w:name w:val="EmailStyle150"/>
    <w:semiHidden/>
    <w:rsid w:val="00A66560"/>
    <w:rPr>
      <w:rFonts w:ascii="Arial" w:hAnsi="Arial" w:cs="Arial"/>
      <w:color w:val="000080"/>
      <w:sz w:val="20"/>
      <w:szCs w:val="20"/>
    </w:rPr>
  </w:style>
  <w:style w:type="paragraph" w:customStyle="1" w:styleId="CM18">
    <w:name w:val="CM18"/>
    <w:basedOn w:val="Default"/>
    <w:next w:val="Default"/>
    <w:rsid w:val="0094216D"/>
    <w:pPr>
      <w:widowControl w:val="0"/>
      <w:spacing w:after="228"/>
    </w:pPr>
    <w:rPr>
      <w:rFonts w:ascii="Verdana" w:eastAsia="Times New Roman" w:hAnsi="Verdana"/>
      <w:i w:val="0"/>
      <w:iCs w:val="0"/>
      <w:color w:val="auto"/>
      <w:sz w:val="24"/>
      <w:szCs w:val="24"/>
      <w:lang w:val="fr-FR" w:eastAsia="fr-FR"/>
    </w:rPr>
  </w:style>
  <w:style w:type="character" w:customStyle="1" w:styleId="C-BodyTextChar1">
    <w:name w:val="C-Body Text Char1"/>
    <w:rsid w:val="0091234B"/>
    <w:rPr>
      <w:noProof w:val="0"/>
      <w:sz w:val="24"/>
      <w:szCs w:val="24"/>
      <w:lang w:val="en-US" w:eastAsia="en-US" w:bidi="ar-SA"/>
    </w:rPr>
  </w:style>
  <w:style w:type="character" w:customStyle="1" w:styleId="VictoriaTreese">
    <w:name w:val="Victoria Treese"/>
    <w:semiHidden/>
    <w:rsid w:val="00A85D28"/>
    <w:rPr>
      <w:rFonts w:ascii="Arial" w:hAnsi="Arial" w:cs="Arial"/>
      <w:color w:val="000080"/>
      <w:sz w:val="20"/>
      <w:szCs w:val="20"/>
    </w:rPr>
  </w:style>
  <w:style w:type="paragraph" w:customStyle="1" w:styleId="msonormalcxspmiddle">
    <w:name w:val="msonormalcxspmiddle"/>
    <w:basedOn w:val="Normal"/>
    <w:rsid w:val="003B27B4"/>
    <w:pPr>
      <w:spacing w:before="100" w:beforeAutospacing="1" w:after="100" w:afterAutospacing="1"/>
    </w:pPr>
    <w:rPr>
      <w:sz w:val="24"/>
      <w:lang w:val="en-US"/>
    </w:rPr>
  </w:style>
  <w:style w:type="paragraph" w:customStyle="1" w:styleId="cm180">
    <w:name w:val="cm18"/>
    <w:basedOn w:val="Normal"/>
    <w:rsid w:val="00973951"/>
    <w:pPr>
      <w:autoSpaceDE w:val="0"/>
      <w:autoSpaceDN w:val="0"/>
      <w:spacing w:after="228"/>
    </w:pPr>
    <w:rPr>
      <w:sz w:val="24"/>
      <w:lang w:val="en-US"/>
    </w:rPr>
  </w:style>
  <w:style w:type="paragraph" w:customStyle="1" w:styleId="default0">
    <w:name w:val="default"/>
    <w:basedOn w:val="Normal"/>
    <w:rsid w:val="00DE6ADA"/>
    <w:pPr>
      <w:autoSpaceDE w:val="0"/>
      <w:autoSpaceDN w:val="0"/>
    </w:pPr>
    <w:rPr>
      <w:color w:val="000000"/>
      <w:sz w:val="24"/>
      <w:lang w:val="en-US"/>
    </w:rPr>
  </w:style>
  <w:style w:type="paragraph" w:customStyle="1" w:styleId="ahorizontaljustificationbox0">
    <w:name w:val="ahorizontaljustificationbox"/>
    <w:basedOn w:val="Normal"/>
    <w:rsid w:val="003A4A21"/>
    <w:pPr>
      <w:spacing w:after="60"/>
    </w:pPr>
    <w:rPr>
      <w:color w:val="FF0000"/>
      <w:szCs w:val="22"/>
      <w:lang w:val="en-US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11564F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11564F"/>
    <w:rPr>
      <w:rFonts w:ascii="Verdana" w:eastAsia="Verdana" w:hAnsi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11564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1564F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11564F"/>
    <w:rPr>
      <w:rFonts w:ascii="Verdana" w:eastAsia="Verdana" w:hAnsi="Verdana"/>
      <w:sz w:val="18"/>
      <w:szCs w:val="18"/>
      <w:lang w:val="en-GB" w:eastAsia="en-GB" w:bidi="ar-SA"/>
    </w:rPr>
  </w:style>
  <w:style w:type="character" w:customStyle="1" w:styleId="BodytextAgencyChar">
    <w:name w:val="Body text (Agency) Char"/>
    <w:link w:val="BodytextAgency"/>
    <w:rsid w:val="0011564F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sid w:val="0011564F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rsid w:val="00AE0684"/>
    <w:pPr>
      <w:ind w:left="720"/>
    </w:pPr>
  </w:style>
  <w:style w:type="paragraph" w:customStyle="1" w:styleId="TableText0">
    <w:name w:val="TableText"/>
    <w:rsid w:val="008B134C"/>
    <w:rPr>
      <w:rFonts w:eastAsia="Times New Roman" w:cs="Arial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963E30"/>
    <w:pPr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EMEATableLeft">
    <w:name w:val="EMEA Table Left"/>
    <w:basedOn w:val="Normal"/>
    <w:rsid w:val="00CF0010"/>
    <w:pPr>
      <w:keepNext/>
      <w:keepLines/>
    </w:pPr>
    <w:rPr>
      <w:szCs w:val="20"/>
    </w:rPr>
  </w:style>
  <w:style w:type="paragraph" w:customStyle="1" w:styleId="Revision1">
    <w:name w:val="Revision1"/>
    <w:hidden/>
    <w:uiPriority w:val="99"/>
    <w:semiHidden/>
    <w:rsid w:val="002378C9"/>
    <w:rPr>
      <w:rFonts w:eastAsia="Times New Roman"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A172B"/>
    <w:pPr>
      <w:ind w:left="720"/>
      <w:contextualSpacing/>
    </w:pPr>
  </w:style>
  <w:style w:type="paragraph" w:styleId="Revision">
    <w:name w:val="Revision"/>
    <w:hidden/>
    <w:uiPriority w:val="99"/>
    <w:semiHidden/>
    <w:rsid w:val="00023374"/>
    <w:rPr>
      <w:rFonts w:eastAsia="Times New Roman"/>
      <w:sz w:val="22"/>
      <w:szCs w:val="24"/>
      <w:lang w:val="en-GB"/>
    </w:rPr>
  </w:style>
  <w:style w:type="character" w:styleId="UnresolvedMention">
    <w:name w:val="Unresolved Mention"/>
    <w:uiPriority w:val="99"/>
    <w:semiHidden/>
    <w:unhideWhenUsed/>
    <w:rsid w:val="00BF489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7147"/>
    <w:rPr>
      <w:rFonts w:ascii="Calibri" w:eastAsia="Calibri" w:hAnsi="Calibri"/>
      <w:sz w:val="22"/>
      <w:szCs w:val="22"/>
      <w:lang w:val="fi-FI"/>
    </w:rPr>
  </w:style>
  <w:style w:type="character" w:customStyle="1" w:styleId="BlueText">
    <w:name w:val="Blue Text"/>
    <w:rsid w:val="000358AF"/>
    <w:rPr>
      <w:color w:val="0000FF"/>
    </w:rPr>
  </w:style>
  <w:style w:type="character" w:customStyle="1" w:styleId="DraftingNotesAgencyChar">
    <w:name w:val="Drafting Notes (Agency) Char"/>
    <w:link w:val="DraftingNotesAgency"/>
    <w:rsid w:val="00146B7C"/>
    <w:rPr>
      <w:rFonts w:ascii="Courier New" w:eastAsia="Times New Roman" w:hAnsi="Courier New"/>
      <w:i/>
      <w:color w:val="339966"/>
      <w:sz w:val="22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11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470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85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65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4101">
          <w:marLeft w:val="0"/>
          <w:marRight w:val="0"/>
          <w:marTop w:val="0"/>
          <w:marBottom w:val="0"/>
          <w:divBdr>
            <w:top w:val="single" w:sz="8" w:space="1" w:color="FF0000"/>
            <w:left w:val="single" w:sz="8" w:space="2" w:color="FF0000"/>
            <w:bottom w:val="single" w:sz="8" w:space="2" w:color="FF0000"/>
            <w:right w:val="single" w:sz="8" w:space="2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k_jl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EMADOC-1700519818-2434572</_dlc_DocId>
    <_dlc_DocIdUrl xmlns="a034c160-bfb7-45f5-8632-2eb7e0508071">
      <Url>https://euema.sharepoint.com/sites/CRM/_layouts/15/DocIdRedir.aspx?ID=EMADOC-1700519818-2434572</Url>
      <Description>EMADOC-1700519818-2434572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675B5A-9F9D-4554-A6FB-EC000F938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5B328-A0E8-463D-BE56-F614AED4A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4E885-BC5D-4EED-A7A7-D99272D45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3A8E3-D8E3-44A4-AD99-FA065B3FA7EA}"/>
</file>

<file path=customXml/itemProps5.xml><?xml version="1.0" encoding="utf-8"?>
<ds:datastoreItem xmlns:ds="http://schemas.openxmlformats.org/officeDocument/2006/customXml" ds:itemID="{364A5517-B091-440D-AD45-2D241D236CE1}"/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183</TotalTime>
  <Pages>54</Pages>
  <Words>10659</Words>
  <Characters>85172</Characters>
  <Application>Microsoft Office Word</Application>
  <DocSecurity>0</DocSecurity>
  <Lines>3041</Lines>
  <Paragraphs>1451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Vyndaqel, INN-tafamidis</vt:lpstr>
      <vt:lpstr>Vyndaqel, INN-tafamidis</vt:lpstr>
      <vt:lpstr>Vyndaqel, INN-tafamidis</vt:lpstr>
    </vt:vector>
  </TitlesOfParts>
  <Company>Pfizer Inc</Company>
  <LinksUpToDate>false</LinksUpToDate>
  <CharactersWithSpaces>94380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Vyndaqel, INN-tafamidis</dc:title>
  <dc:subject>EPAR</dc:subject>
  <dc:creator>CHMP</dc:creator>
  <cp:keywords>Vyndaqel, INN-tafamidis</cp:keywords>
  <cp:lastModifiedBy>Author</cp:lastModifiedBy>
  <cp:revision>11</cp:revision>
  <cp:lastPrinted>2019-12-13T08:51:00Z</cp:lastPrinted>
  <dcterms:created xsi:type="dcterms:W3CDTF">2024-10-31T08:25:00Z</dcterms:created>
  <dcterms:modified xsi:type="dcterms:W3CDTF">2025-07-25T18:11:00Z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CURRENT,1.2</vt:lpwstr>
  </property>
  <property fmtid="{D5CDD505-2E9C-101B-9397-08002B2CF9AE}" pid="3" name="DM_Name">
    <vt:lpwstr>Tafamidis D110 PIQ</vt:lpwstr>
  </property>
  <property fmtid="{D5CDD505-2E9C-101B-9397-08002B2CF9AE}" pid="4" name="DM_Creation_Date">
    <vt:lpwstr>07/12/2010 10:12:57</vt:lpwstr>
  </property>
  <property fmtid="{D5CDD505-2E9C-101B-9397-08002B2CF9AE}" pid="5" name="DM_Modify_Date">
    <vt:lpwstr>07/12/2010 10:12:57</vt:lpwstr>
  </property>
  <property fmtid="{D5CDD505-2E9C-101B-9397-08002B2CF9AE}" pid="6" name="DM_Creator_Name">
    <vt:lpwstr>Espinasse Claire</vt:lpwstr>
  </property>
  <property fmtid="{D5CDD505-2E9C-101B-9397-08002B2CF9AE}" pid="7" name="DM_Modifier_Name">
    <vt:lpwstr>Espinasse Claire</vt:lpwstr>
  </property>
  <property fmtid="{D5CDD505-2E9C-101B-9397-08002B2CF9AE}" pid="8" name="DM_Type">
    <vt:lpwstr>emea_document</vt:lpwstr>
  </property>
  <property fmtid="{D5CDD505-2E9C-101B-9397-08002B2CF9AE}" pid="9" name="DM_DocRefId">
    <vt:lpwstr>EMA/759120/2010</vt:lpwstr>
  </property>
  <property fmtid="{D5CDD505-2E9C-101B-9397-08002B2CF9AE}" pid="10" name="DM_Category">
    <vt:lpwstr>Application-Submission</vt:lpwstr>
  </property>
  <property fmtid="{D5CDD505-2E9C-101B-9397-08002B2CF9AE}" pid="11" name="DM_Path">
    <vt:lpwstr>/01. Evaluation of Medicine/H-C/S-U/Tafamidis Meglumine FoldRx Pharmaceuticals Limited-002294/02 Validation/01 MAH Subm- sq0000</vt:lpwstr>
  </property>
  <property fmtid="{D5CDD505-2E9C-101B-9397-08002B2CF9AE}" pid="12" name="DM_emea_doc_ref_id">
    <vt:lpwstr>EMA/759120/2010</vt:lpwstr>
  </property>
  <property fmtid="{D5CDD505-2E9C-101B-9397-08002B2CF9AE}" pid="13" name="DM_Modifer_Name">
    <vt:lpwstr>Espinasse Claire</vt:lpwstr>
  </property>
  <property fmtid="{D5CDD505-2E9C-101B-9397-08002B2CF9AE}" pid="14" name="DM_Modified_Date">
    <vt:lpwstr>07/12/2010 10:12:57</vt:lpwstr>
  </property>
  <property fmtid="{D5CDD505-2E9C-101B-9397-08002B2CF9AE}" pid="15" name="_NewReviewCycle">
    <vt:lpwstr/>
  </property>
  <property fmtid="{D5CDD505-2E9C-101B-9397-08002B2CF9AE}" pid="16" name="MSIP_Label_4791b42f-c435-42ca-9531-75a3f42aae3d_Enabled">
    <vt:lpwstr>true</vt:lpwstr>
  </property>
  <property fmtid="{D5CDD505-2E9C-101B-9397-08002B2CF9AE}" pid="17" name="MSIP_Label_4791b42f-c435-42ca-9531-75a3f42aae3d_SetDate">
    <vt:lpwstr>2022-12-08T11:48:16Z</vt:lpwstr>
  </property>
  <property fmtid="{D5CDD505-2E9C-101B-9397-08002B2CF9AE}" pid="18" name="MSIP_Label_4791b42f-c435-42ca-9531-75a3f42aae3d_Method">
    <vt:lpwstr>Privileged</vt:lpwstr>
  </property>
  <property fmtid="{D5CDD505-2E9C-101B-9397-08002B2CF9AE}" pid="19" name="MSIP_Label_4791b42f-c435-42ca-9531-75a3f42aae3d_Name">
    <vt:lpwstr>4791b42f-c435-42ca-9531-75a3f42aae3d</vt:lpwstr>
  </property>
  <property fmtid="{D5CDD505-2E9C-101B-9397-08002B2CF9AE}" pid="20" name="MSIP_Label_4791b42f-c435-42ca-9531-75a3f42aae3d_SiteId">
    <vt:lpwstr>7a916015-20ae-4ad1-9170-eefd915e9272</vt:lpwstr>
  </property>
  <property fmtid="{D5CDD505-2E9C-101B-9397-08002B2CF9AE}" pid="21" name="MSIP_Label_4791b42f-c435-42ca-9531-75a3f42aae3d_ActionId">
    <vt:lpwstr>d36c32dd-7242-4b08-8084-a766b5d1bd02</vt:lpwstr>
  </property>
  <property fmtid="{D5CDD505-2E9C-101B-9397-08002B2CF9AE}" pid="22" name="MSIP_Label_4791b42f-c435-42ca-9531-75a3f42aae3d_ContentBits">
    <vt:lpwstr>0</vt:lpwstr>
  </property>
  <property fmtid="{D5CDD505-2E9C-101B-9397-08002B2CF9AE}" pid="23" name="ContentTypeId">
    <vt:lpwstr>0x0101000DA6AD19014FF648A49316945EE786F90200176DED4FF78CD74995F64A0F46B59E48</vt:lpwstr>
  </property>
  <property fmtid="{D5CDD505-2E9C-101B-9397-08002B2CF9AE}" pid="24" name="_dlc_DocIdItemGuid">
    <vt:lpwstr>e8b29282-cecf-4fea-91ee-5fe422c6590b</vt:lpwstr>
  </property>
</Properties>
</file>